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AD" w:rsidRPr="00042A51" w:rsidRDefault="00160EAD" w:rsidP="00817C76">
      <w:pPr>
        <w:spacing w:before="100" w:beforeAutospacing="1" w:after="100" w:afterAutospacing="1" w:line="240" w:lineRule="auto"/>
        <w:jc w:val="center"/>
        <w:outlineLvl w:val="0"/>
        <w:rPr>
          <w:rFonts w:ascii="Bookman Old Style" w:eastAsia="Times New Roman" w:hAnsi="Bookman Old Style" w:cs="Times New Roman"/>
          <w:b/>
          <w:bCs/>
          <w:color w:val="000000" w:themeColor="text1"/>
          <w:sz w:val="16"/>
          <w:szCs w:val="24"/>
          <w:lang w:eastAsia="en-IN"/>
        </w:rPr>
      </w:pPr>
      <w:r w:rsidRPr="008A2901">
        <w:rPr>
          <w:rFonts w:ascii="Bookman Old Style" w:eastAsia="Times New Roman" w:hAnsi="Bookman Old Style" w:cs="Times New Roman"/>
          <w:b/>
          <w:bCs/>
          <w:kern w:val="36"/>
          <w:sz w:val="32"/>
          <w:lang w:eastAsia="en-IN"/>
        </w:rPr>
        <w:t xml:space="preserve">THE ROLE OF ARTIFICIAL INTELLIGENCE (AI) IN PREVENTING EMPLOYEE FRAUD IN THE BANKING </w:t>
      </w:r>
      <w:bookmarkStart w:id="0" w:name="_GoBack"/>
      <w:bookmarkEnd w:id="0"/>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Abstract</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Employee fraud in the banking sector presents significant financial, regulatory, and reputational risks. As internal and external fraud schemes become increasingly sophisticated, traditional rule-based systems struggle to detect anomalies and emerging patterns. Artificial Intelligence (AI), particularly machine learning (ML), anomaly detection, and predictive analytics, provides innovative tools that enhance fraud prevention frameworks. This study examines how AI contributes to early detection of employee fraud, reduces false positives, strengthens internal risk controls, and supports regulatory compliance within Indian banks. Through a review of current literature and analysis of applications in practice, the paper identifies key benefits, implementation challenges, and future research directions for AI-based fraud prevention in India’s banking system.</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1. Introduction</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Employee fraud refers to fraudulent activities committed by bank personnel using internal access privileges to manipulate systems, conceal unauthorized transactions, or collude with external fraudsters. In India, internal fraud is a growing concern as banks expand digital operations and transactional volumes rise. According to recent data, thousands of fraud cases — including those involving employees — have been reported in major Indian banks, leading to substantial financial losses. For example, State Bank of India disclosed over 600 fraud cases involving employees amounting to hundreds of crores of rupees in recent years. </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AI technologies are increasingly adopted to enhance fraud detection systems due to their ability to analyse vast datasets in real time, identify hidden patterns, and flag anomalous behaviours that traditional systems may miss.</w:t>
      </w:r>
    </w:p>
    <w:p w:rsidR="00B50F28" w:rsidRPr="00EA1674" w:rsidRDefault="00B50F28" w:rsidP="00EA1674">
      <w:pPr>
        <w:spacing w:before="100" w:beforeAutospacing="1" w:after="100" w:afterAutospacing="1" w:line="240" w:lineRule="auto"/>
        <w:jc w:val="both"/>
        <w:rPr>
          <w:ins w:id="1" w:author="Parth Madaan" w:date="2026-02-08T11:02:00Z"/>
          <w:rFonts w:ascii="Bookman Old Style" w:eastAsia="Times New Roman" w:hAnsi="Bookman Old Style" w:cstheme="majorHAnsi"/>
          <w:lang w:eastAsia="en-IN"/>
        </w:rPr>
      </w:pPr>
      <w:ins w:id="2" w:author="Parth Madaan" w:date="2026-02-08T11:01:00Z">
        <w:r w:rsidRPr="00EA1674">
          <w:rPr>
            <w:rFonts w:ascii="Bookman Old Style" w:eastAsia="Times New Roman" w:hAnsi="Bookman Old Style" w:cstheme="majorHAnsi"/>
            <w:lang w:eastAsia="en-IN"/>
          </w:rPr>
          <w:t>One</w:t>
        </w:r>
      </w:ins>
      <w:ins w:id="3" w:author="Parth Madaan" w:date="2026-02-08T11:02:00Z">
        <w:r w:rsidRPr="00EA1674">
          <w:rPr>
            <w:rFonts w:ascii="Bookman Old Style" w:eastAsia="Times New Roman" w:hAnsi="Bookman Old Style" w:cstheme="majorHAnsi"/>
            <w:lang w:eastAsia="en-IN"/>
          </w:rPr>
          <w:t xml:space="preserve"> also</w:t>
        </w:r>
      </w:ins>
      <w:ins w:id="4" w:author="Parth Madaan" w:date="2026-02-08T11:01:00Z">
        <w:r w:rsidRPr="00EA1674">
          <w:rPr>
            <w:rFonts w:ascii="Bookman Old Style" w:eastAsia="Times New Roman" w:hAnsi="Bookman Old Style" w:cstheme="majorHAnsi"/>
            <w:lang w:eastAsia="en-IN"/>
          </w:rPr>
          <w:t xml:space="preserve"> need</w:t>
        </w:r>
      </w:ins>
      <w:ins w:id="5" w:author="Parth Madaan" w:date="2026-02-08T11:02:00Z">
        <w:r w:rsidRPr="00EA1674">
          <w:rPr>
            <w:rFonts w:ascii="Bookman Old Style" w:eastAsia="Times New Roman" w:hAnsi="Bookman Old Style" w:cstheme="majorHAnsi"/>
            <w:lang w:eastAsia="en-IN"/>
          </w:rPr>
          <w:t>s</w:t>
        </w:r>
      </w:ins>
      <w:ins w:id="6" w:author="Parth Madaan" w:date="2026-02-08T11:01:00Z">
        <w:r w:rsidRPr="00EA1674">
          <w:rPr>
            <w:rFonts w:ascii="Bookman Old Style" w:eastAsia="Times New Roman" w:hAnsi="Bookman Old Style" w:cstheme="majorHAnsi"/>
            <w:lang w:eastAsia="en-IN"/>
          </w:rPr>
          <w:t xml:space="preserve"> to understand that </w:t>
        </w:r>
      </w:ins>
      <w:r w:rsidRPr="00EA1674">
        <w:rPr>
          <w:rFonts w:ascii="Bookman Old Style" w:eastAsia="Times New Roman" w:hAnsi="Bookman Old Style" w:cstheme="majorHAnsi"/>
          <w:lang w:eastAsia="en-IN"/>
        </w:rPr>
        <w:t>RBI</w:t>
      </w:r>
      <w:ins w:id="7" w:author="Parth Madaan" w:date="2026-02-08T11:01:00Z">
        <w:r w:rsidRPr="00EA1674">
          <w:rPr>
            <w:rFonts w:ascii="Bookman Old Style" w:eastAsia="Times New Roman" w:hAnsi="Bookman Old Style" w:cstheme="majorHAnsi"/>
            <w:lang w:eastAsia="en-IN"/>
          </w:rPr>
          <w:t xml:space="preserve"> is following </w:t>
        </w:r>
      </w:ins>
      <w:r w:rsidRPr="00EA1674">
        <w:rPr>
          <w:rFonts w:ascii="Bookman Old Style" w:eastAsia="Times New Roman" w:hAnsi="Bookman Old Style" w:cstheme="majorHAnsi"/>
          <w:lang w:eastAsia="en-IN"/>
        </w:rPr>
        <w:t>a</w:t>
      </w:r>
      <w:ins w:id="8" w:author="Parth Madaan" w:date="2026-02-08T11:01:00Z">
        <w:r w:rsidRPr="00EA1674">
          <w:rPr>
            <w:rFonts w:ascii="Bookman Old Style" w:eastAsia="Times New Roman" w:hAnsi="Bookman Old Style" w:cstheme="majorHAnsi"/>
            <w:lang w:eastAsia="en-IN"/>
          </w:rPr>
          <w:t xml:space="preserve"> framework </w:t>
        </w:r>
      </w:ins>
      <w:ins w:id="9" w:author="Parth Madaan" w:date="2026-02-11T15:18:00Z">
        <w:r w:rsidRPr="00EA1674">
          <w:rPr>
            <w:rFonts w:ascii="Bookman Old Style" w:eastAsia="Times New Roman" w:hAnsi="Bookman Old Style" w:cstheme="majorHAnsi"/>
            <w:lang w:eastAsia="en-IN"/>
          </w:rPr>
          <w:t>to</w:t>
        </w:r>
      </w:ins>
      <w:ins w:id="10" w:author="Parth Madaan" w:date="2026-02-08T11:01:00Z">
        <w:r w:rsidRPr="00EA1674">
          <w:rPr>
            <w:rFonts w:ascii="Bookman Old Style" w:eastAsia="Times New Roman" w:hAnsi="Bookman Old Style" w:cstheme="majorHAnsi"/>
            <w:lang w:eastAsia="en-IN"/>
          </w:rPr>
          <w:t xml:space="preserve"> make sure That robust systems are introduced for Enhancement of the role of AI.</w:t>
        </w:r>
      </w:ins>
      <w:ins w:id="11" w:author="Parth Madaan" w:date="2026-02-08T11:02:00Z">
        <w:r w:rsidRPr="00EA1674">
          <w:rPr>
            <w:rFonts w:ascii="Bookman Old Style" w:eastAsia="Times New Roman" w:hAnsi="Bookman Old Style" w:cstheme="majorHAnsi"/>
            <w:lang w:eastAsia="en-IN"/>
          </w:rPr>
          <w:t>RBI is focussing on three maj</w:t>
        </w:r>
      </w:ins>
      <w:ins w:id="12" w:author="Parth Madaan" w:date="2026-02-11T15:18:00Z">
        <w:r w:rsidRPr="00EA1674">
          <w:rPr>
            <w:rFonts w:ascii="Bookman Old Style" w:eastAsia="Times New Roman" w:hAnsi="Bookman Old Style" w:cstheme="majorHAnsi"/>
            <w:lang w:eastAsia="en-IN"/>
          </w:rPr>
          <w:t>or red</w:t>
        </w:r>
      </w:ins>
      <w:ins w:id="13" w:author="Parth Madaan" w:date="2026-02-08T11:02:00Z">
        <w:r w:rsidRPr="00EA1674">
          <w:rPr>
            <w:rFonts w:ascii="Bookman Old Style" w:eastAsia="Times New Roman" w:hAnsi="Bookman Old Style" w:cstheme="majorHAnsi"/>
            <w:lang w:eastAsia="en-IN"/>
          </w:rPr>
          <w:t xml:space="preserve"> flags viz.</w:t>
        </w:r>
      </w:ins>
    </w:p>
    <w:p w:rsidR="00B50F28" w:rsidRPr="00EA1674" w:rsidRDefault="00B50F28" w:rsidP="00EA1674">
      <w:pPr>
        <w:numPr>
          <w:ilvl w:val="1"/>
          <w:numId w:val="9"/>
        </w:numPr>
        <w:spacing w:line="278" w:lineRule="auto"/>
        <w:ind w:left="426"/>
        <w:jc w:val="both"/>
        <w:rPr>
          <w:ins w:id="14" w:author="Parth Madaan" w:date="2026-02-08T11:03:00Z"/>
          <w:rFonts w:ascii="Bookman Old Style" w:hAnsi="Bookman Old Style" w:cstheme="majorHAnsi"/>
        </w:rPr>
      </w:pPr>
      <w:ins w:id="15" w:author="Parth Madaan" w:date="2026-02-08T11:02:00Z">
        <w:r w:rsidRPr="00EA1674">
          <w:rPr>
            <w:rFonts w:ascii="Bookman Old Style" w:hAnsi="Bookman Old Style" w:cstheme="majorHAnsi"/>
            <w:b/>
            <w:bCs/>
          </w:rPr>
          <w:t>Early Warning Signals (EWS)</w:t>
        </w:r>
        <w:r w:rsidRPr="00EA1674">
          <w:rPr>
            <w:rFonts w:ascii="Bookman Old Style" w:hAnsi="Bookman Old Style" w:cstheme="majorHAnsi"/>
            <w:bCs/>
          </w:rPr>
          <w:t xml:space="preserve"> - Early Warning Signal (EWS) frameworks </w:t>
        </w:r>
      </w:ins>
      <w:ins w:id="16" w:author="Parth Madaan" w:date="2026-02-11T15:18:00Z">
        <w:r w:rsidRPr="00EA1674">
          <w:rPr>
            <w:rFonts w:ascii="Bookman Old Style" w:hAnsi="Bookman Old Style" w:cstheme="majorHAnsi"/>
            <w:bCs/>
          </w:rPr>
          <w:t>enable</w:t>
        </w:r>
      </w:ins>
      <w:ins w:id="17" w:author="Parth Madaan" w:date="2026-02-08T11:02:00Z">
        <w:r w:rsidRPr="00EA1674">
          <w:rPr>
            <w:rFonts w:ascii="Bookman Old Style" w:hAnsi="Bookman Old Style" w:cstheme="majorHAnsi"/>
            <w:bCs/>
          </w:rPr>
          <w:t xml:space="preserve"> banks to detect financial stress at an incipient stage and mitigate credit risk.</w:t>
        </w:r>
      </w:ins>
    </w:p>
    <w:p w:rsidR="00B50F28" w:rsidRPr="00EA1674" w:rsidRDefault="00B50F28">
      <w:pPr>
        <w:spacing w:line="278" w:lineRule="auto"/>
        <w:ind w:left="426"/>
        <w:jc w:val="both"/>
        <w:rPr>
          <w:ins w:id="18" w:author="Parth Madaan" w:date="2026-02-08T11:02:00Z"/>
          <w:rFonts w:ascii="Bookman Old Style" w:hAnsi="Bookman Old Style" w:cstheme="majorHAnsi"/>
        </w:rPr>
        <w:pPrChange w:id="19" w:author="Parth Madaan" w:date="2026-02-08T11:03:00Z">
          <w:pPr>
            <w:numPr>
              <w:ilvl w:val="1"/>
              <w:numId w:val="9"/>
            </w:numPr>
            <w:spacing w:line="278" w:lineRule="auto"/>
            <w:ind w:left="792" w:hanging="432"/>
          </w:pPr>
        </w:pPrChange>
      </w:pPr>
      <w:proofErr w:type="spellStart"/>
      <w:ins w:id="20" w:author="Parth Madaan" w:date="2026-02-08T11:03:00Z">
        <w:r w:rsidRPr="00EA1674">
          <w:rPr>
            <w:rFonts w:ascii="Bookman Old Style" w:hAnsi="Bookman Old Style" w:cstheme="majorHAnsi"/>
          </w:rPr>
          <w:t>Eg</w:t>
        </w:r>
        <w:proofErr w:type="spellEnd"/>
        <w:r w:rsidRPr="00EA1674">
          <w:rPr>
            <w:rFonts w:ascii="Bookman Old Style" w:hAnsi="Bookman Old Style" w:cstheme="majorHAnsi"/>
          </w:rPr>
          <w:t xml:space="preserve">: The </w:t>
        </w:r>
        <w:r w:rsidRPr="00EA1674">
          <w:rPr>
            <w:rFonts w:ascii="Bookman Old Style" w:hAnsi="Bookman Old Style" w:cstheme="majorHAnsi"/>
            <w:bCs/>
          </w:rPr>
          <w:t>Punjab National Bank (PNB) fraud (2018)</w:t>
        </w:r>
        <w:r w:rsidRPr="00EA1674">
          <w:rPr>
            <w:rFonts w:ascii="Bookman Old Style" w:hAnsi="Bookman Old Style" w:cstheme="majorHAnsi"/>
          </w:rPr>
          <w:t xml:space="preserve"> </w:t>
        </w:r>
      </w:ins>
      <w:ins w:id="21" w:author="Parth Madaan" w:date="2026-02-08T11:04:00Z">
        <w:r w:rsidRPr="00EA1674">
          <w:rPr>
            <w:rFonts w:ascii="Bookman Old Style" w:hAnsi="Bookman Old Style" w:cstheme="majorHAnsi"/>
          </w:rPr>
          <w:t xml:space="preserve">generally referred as </w:t>
        </w:r>
        <w:proofErr w:type="spellStart"/>
        <w:r w:rsidRPr="00EA1674">
          <w:rPr>
            <w:rFonts w:ascii="Bookman Old Style" w:hAnsi="Bookman Old Style" w:cstheme="majorHAnsi"/>
            <w:bCs/>
          </w:rPr>
          <w:t>Nirav</w:t>
        </w:r>
        <w:proofErr w:type="spellEnd"/>
        <w:r w:rsidRPr="00EA1674">
          <w:rPr>
            <w:rFonts w:ascii="Bookman Old Style" w:hAnsi="Bookman Old Style" w:cstheme="majorHAnsi"/>
            <w:bCs/>
          </w:rPr>
          <w:t xml:space="preserve"> </w:t>
        </w:r>
        <w:proofErr w:type="spellStart"/>
        <w:r w:rsidRPr="00EA1674">
          <w:rPr>
            <w:rFonts w:ascii="Bookman Old Style" w:hAnsi="Bookman Old Style" w:cstheme="majorHAnsi"/>
            <w:bCs/>
          </w:rPr>
          <w:t>Modi</w:t>
        </w:r>
        <w:proofErr w:type="spellEnd"/>
        <w:r w:rsidRPr="00EA1674">
          <w:rPr>
            <w:rFonts w:ascii="Bookman Old Style" w:hAnsi="Bookman Old Style" w:cstheme="majorHAnsi"/>
            <w:bCs/>
          </w:rPr>
          <w:t>-PNB Scam</w:t>
        </w:r>
        <w:r w:rsidRPr="00EA1674">
          <w:rPr>
            <w:rFonts w:ascii="Bookman Old Style" w:hAnsi="Bookman Old Style" w:cstheme="majorHAnsi"/>
          </w:rPr>
          <w:t> or </w:t>
        </w:r>
        <w:r w:rsidRPr="00EA1674">
          <w:rPr>
            <w:rFonts w:ascii="Bookman Old Style" w:hAnsi="Bookman Old Style" w:cstheme="majorHAnsi"/>
            <w:bCs/>
          </w:rPr>
          <w:t xml:space="preserve">The </w:t>
        </w:r>
        <w:proofErr w:type="spellStart"/>
        <w:r w:rsidRPr="00EA1674">
          <w:rPr>
            <w:rFonts w:ascii="Bookman Old Style" w:hAnsi="Bookman Old Style" w:cstheme="majorHAnsi"/>
            <w:bCs/>
          </w:rPr>
          <w:t>Nirav</w:t>
        </w:r>
        <w:proofErr w:type="spellEnd"/>
        <w:r w:rsidRPr="00EA1674">
          <w:rPr>
            <w:rFonts w:ascii="Bookman Old Style" w:hAnsi="Bookman Old Style" w:cstheme="majorHAnsi"/>
            <w:bCs/>
          </w:rPr>
          <w:t xml:space="preserve"> Modi Scam</w:t>
        </w:r>
        <w:r w:rsidRPr="00EA1674">
          <w:rPr>
            <w:rFonts w:ascii="Bookman Old Style" w:hAnsi="Bookman Old Style" w:cstheme="majorHAnsi"/>
          </w:rPr>
          <w:t xml:space="preserve"> and is also widely known as the </w:t>
        </w:r>
        <w:r w:rsidRPr="00EA1674">
          <w:rPr>
            <w:rFonts w:ascii="Times New Roman" w:hAnsi="Times New Roman" w:cs="Times New Roman"/>
            <w:bCs/>
          </w:rPr>
          <w:t>₹</w:t>
        </w:r>
        <w:r w:rsidRPr="00EA1674">
          <w:rPr>
            <w:rFonts w:ascii="Bookman Old Style" w:hAnsi="Bookman Old Style" w:cstheme="majorHAnsi"/>
            <w:bCs/>
          </w:rPr>
          <w:t>14,000 crore PNB Scam</w:t>
        </w:r>
        <w:r w:rsidRPr="00EA1674">
          <w:rPr>
            <w:rFonts w:ascii="Bookman Old Style" w:hAnsi="Bookman Old Style" w:cstheme="majorHAnsi"/>
          </w:rPr>
          <w:t xml:space="preserve"> </w:t>
        </w:r>
      </w:ins>
      <w:ins w:id="22" w:author="Parth Madaan" w:date="2026-02-08T11:03:00Z">
        <w:r w:rsidRPr="00EA1674">
          <w:rPr>
            <w:rFonts w:ascii="Bookman Old Style" w:hAnsi="Bookman Old Style" w:cstheme="majorHAnsi"/>
          </w:rPr>
          <w:t xml:space="preserve">highlighted significant failures in early detection mechanisms. Despite prolonged irregularities in </w:t>
        </w:r>
      </w:ins>
      <w:ins w:id="23" w:author="Parth Madaan" w:date="2026-02-08T11:09:00Z">
        <w:r w:rsidRPr="00EA1674">
          <w:rPr>
            <w:rFonts w:ascii="Bookman Old Style" w:hAnsi="Bookman Old Style" w:cstheme="majorHAnsi"/>
          </w:rPr>
          <w:t xml:space="preserve">Letters of </w:t>
        </w:r>
      </w:ins>
      <w:ins w:id="24" w:author="Parth Madaan" w:date="2026-02-08T11:10:00Z">
        <w:r w:rsidRPr="00EA1674">
          <w:rPr>
            <w:rFonts w:ascii="Bookman Old Style" w:hAnsi="Bookman Old Style" w:cstheme="majorHAnsi"/>
          </w:rPr>
          <w:t>U</w:t>
        </w:r>
      </w:ins>
      <w:ins w:id="25" w:author="Parth Madaan" w:date="2026-02-08T11:09:00Z">
        <w:r w:rsidRPr="00EA1674">
          <w:rPr>
            <w:rFonts w:ascii="Bookman Old Style" w:hAnsi="Bookman Old Style" w:cstheme="majorHAnsi"/>
          </w:rPr>
          <w:t>ndertaking</w:t>
        </w:r>
      </w:ins>
      <w:ins w:id="26" w:author="Parth Madaan" w:date="2026-02-08T11:03:00Z">
        <w:r w:rsidRPr="00EA1674">
          <w:rPr>
            <w:rFonts w:ascii="Bookman Old Style" w:hAnsi="Bookman Old Style" w:cstheme="majorHAnsi"/>
          </w:rPr>
          <w:t xml:space="preserve"> issued to the </w:t>
        </w:r>
        <w:proofErr w:type="spellStart"/>
        <w:r w:rsidRPr="00EA1674">
          <w:rPr>
            <w:rFonts w:ascii="Bookman Old Style" w:hAnsi="Bookman Old Style" w:cstheme="majorHAnsi"/>
          </w:rPr>
          <w:t>Nirav</w:t>
        </w:r>
        <w:proofErr w:type="spellEnd"/>
        <w:r w:rsidRPr="00EA1674">
          <w:rPr>
            <w:rFonts w:ascii="Bookman Old Style" w:hAnsi="Bookman Old Style" w:cstheme="majorHAnsi"/>
          </w:rPr>
          <w:t xml:space="preserve"> </w:t>
        </w:r>
        <w:proofErr w:type="spellStart"/>
        <w:r w:rsidRPr="00EA1674">
          <w:rPr>
            <w:rFonts w:ascii="Bookman Old Style" w:hAnsi="Bookman Old Style" w:cstheme="majorHAnsi"/>
          </w:rPr>
          <w:t>Modi</w:t>
        </w:r>
        <w:proofErr w:type="spellEnd"/>
        <w:r w:rsidRPr="00EA1674">
          <w:rPr>
            <w:rFonts w:ascii="Bookman Old Style" w:hAnsi="Bookman Old Style" w:cstheme="majorHAnsi"/>
          </w:rPr>
          <w:t xml:space="preserve"> group, critical EWS such as </w:t>
        </w:r>
        <w:r w:rsidRPr="00EA1674">
          <w:rPr>
            <w:rFonts w:ascii="Bookman Old Style" w:hAnsi="Bookman Old Style" w:cstheme="majorHAnsi"/>
            <w:bCs/>
          </w:rPr>
          <w:t xml:space="preserve">abnormal SWIFT </w:t>
        </w:r>
      </w:ins>
      <w:ins w:id="27" w:author="Parth Madaan" w:date="2026-02-08T11:13:00Z">
        <w:r w:rsidRPr="00EA1674">
          <w:rPr>
            <w:rFonts w:ascii="Bookman Old Style" w:hAnsi="Bookman Old Style" w:cstheme="majorHAnsi"/>
            <w:bCs/>
          </w:rPr>
          <w:t xml:space="preserve">(Society of Worldwide Interbank Financial Telecommunication) </w:t>
        </w:r>
      </w:ins>
      <w:ins w:id="28" w:author="Parth Madaan" w:date="2026-02-08T11:03:00Z">
        <w:r w:rsidRPr="00EA1674">
          <w:rPr>
            <w:rFonts w:ascii="Bookman Old Style" w:hAnsi="Bookman Old Style" w:cstheme="majorHAnsi"/>
            <w:bCs/>
          </w:rPr>
          <w:t>transactions, absence of corresponding core banking entries, and rising contingent liabilities</w:t>
        </w:r>
        <w:r w:rsidRPr="00EA1674">
          <w:rPr>
            <w:rFonts w:ascii="Bookman Old Style" w:hAnsi="Bookman Old Style" w:cstheme="majorHAnsi"/>
          </w:rPr>
          <w:t xml:space="preserve"> were either ignored or inadequately monitored. Post this episode, RBI reinforced the importance of </w:t>
        </w:r>
        <w:r w:rsidRPr="00EA1674">
          <w:rPr>
            <w:rFonts w:ascii="Bookman Old Style" w:hAnsi="Bookman Old Style" w:cstheme="majorHAnsi"/>
            <w:bCs/>
          </w:rPr>
          <w:t>transaction-level EWS integration with CBS</w:t>
        </w:r>
        <w:r w:rsidRPr="00EA1674">
          <w:rPr>
            <w:rFonts w:ascii="Bookman Old Style" w:hAnsi="Bookman Old Style" w:cstheme="majorHAnsi"/>
          </w:rPr>
          <w:t xml:space="preserve"> and closer monitoring of large borrower accounts.</w:t>
        </w:r>
      </w:ins>
    </w:p>
    <w:p w:rsidR="00B50F28" w:rsidRPr="00EA1674" w:rsidRDefault="00B50F28" w:rsidP="00EA1674">
      <w:pPr>
        <w:numPr>
          <w:ilvl w:val="1"/>
          <w:numId w:val="9"/>
        </w:numPr>
        <w:spacing w:line="278" w:lineRule="auto"/>
        <w:ind w:left="426" w:hanging="426"/>
        <w:jc w:val="both"/>
        <w:rPr>
          <w:ins w:id="29" w:author="Parth Madaan" w:date="2026-02-08T11:43:00Z"/>
          <w:rFonts w:ascii="Bookman Old Style" w:hAnsi="Bookman Old Style" w:cstheme="majorHAnsi"/>
          <w:rPrChange w:id="30" w:author="Parth Madaan" w:date="2026-02-08T11:43:00Z">
            <w:rPr>
              <w:ins w:id="31" w:author="Parth Madaan" w:date="2026-02-08T11:43:00Z"/>
              <w:b/>
              <w:bCs/>
            </w:rPr>
          </w:rPrChange>
        </w:rPr>
      </w:pPr>
      <w:ins w:id="32" w:author="Parth Madaan" w:date="2026-02-08T11:02:00Z">
        <w:r w:rsidRPr="00EA1674">
          <w:rPr>
            <w:rFonts w:ascii="Bookman Old Style" w:hAnsi="Bookman Old Style" w:cstheme="majorHAnsi"/>
            <w:b/>
            <w:bCs/>
          </w:rPr>
          <w:lastRenderedPageBreak/>
          <w:t>Fraud Monitoring Returns (FMR)</w:t>
        </w:r>
      </w:ins>
      <w:ins w:id="33" w:author="Parth Madaan" w:date="2026-02-08T11:43:00Z">
        <w:r w:rsidRPr="00EA1674">
          <w:rPr>
            <w:rFonts w:ascii="Bookman Old Style" w:hAnsi="Bookman Old Style" w:cstheme="majorHAnsi"/>
            <w:bCs/>
          </w:rPr>
          <w:t xml:space="preserve"> -RBI uses FMRs as a key supervisory tool to </w:t>
        </w:r>
        <w:proofErr w:type="spellStart"/>
        <w:r w:rsidRPr="00EA1674">
          <w:rPr>
            <w:rFonts w:ascii="Bookman Old Style" w:hAnsi="Bookman Old Style" w:cstheme="majorHAnsi"/>
            <w:bCs/>
          </w:rPr>
          <w:t>analyze</w:t>
        </w:r>
        <w:proofErr w:type="spellEnd"/>
        <w:r w:rsidRPr="00EA1674">
          <w:rPr>
            <w:rFonts w:ascii="Bookman Old Style" w:hAnsi="Bookman Old Style" w:cstheme="majorHAnsi"/>
            <w:bCs/>
          </w:rPr>
          <w:t xml:space="preserve"> fraud trends, assess systemic vulnerabilities, and ensure accountability within banks.</w:t>
        </w:r>
      </w:ins>
    </w:p>
    <w:p w:rsidR="00B50F28" w:rsidRPr="00EA1674" w:rsidRDefault="00B50F28">
      <w:pPr>
        <w:spacing w:line="278" w:lineRule="auto"/>
        <w:ind w:left="426"/>
        <w:jc w:val="both"/>
        <w:rPr>
          <w:ins w:id="34" w:author="Parth Madaan" w:date="2026-02-08T11:02:00Z"/>
          <w:rFonts w:ascii="Bookman Old Style" w:hAnsi="Bookman Old Style" w:cstheme="majorHAnsi"/>
          <w:bCs/>
          <w:rPrChange w:id="35" w:author="Parth Madaan" w:date="2026-02-08T11:46:00Z">
            <w:rPr>
              <w:ins w:id="36" w:author="Parth Madaan" w:date="2026-02-08T11:02:00Z"/>
            </w:rPr>
          </w:rPrChange>
        </w:rPr>
        <w:pPrChange w:id="37" w:author="Parth Madaan" w:date="2026-02-08T11:46:00Z">
          <w:pPr>
            <w:numPr>
              <w:ilvl w:val="1"/>
              <w:numId w:val="9"/>
            </w:numPr>
            <w:spacing w:line="278" w:lineRule="auto"/>
            <w:ind w:left="792" w:hanging="432"/>
          </w:pPr>
        </w:pPrChange>
      </w:pPr>
      <w:proofErr w:type="spellStart"/>
      <w:ins w:id="38" w:author="Parth Madaan" w:date="2026-02-08T11:43:00Z">
        <w:r w:rsidRPr="00EA1674">
          <w:rPr>
            <w:rFonts w:ascii="Bookman Old Style" w:hAnsi="Bookman Old Style" w:cstheme="majorHAnsi"/>
            <w:bCs/>
          </w:rPr>
          <w:t>Eg</w:t>
        </w:r>
        <w:proofErr w:type="spellEnd"/>
        <w:r w:rsidRPr="00EA1674">
          <w:rPr>
            <w:rFonts w:ascii="Bookman Old Style" w:hAnsi="Bookman Old Style" w:cstheme="majorHAnsi"/>
            <w:bCs/>
          </w:rPr>
          <w:t xml:space="preserve">: The ABG Shipyard case, involving multiple banks, demonstrated the importance of root cause analysis through FMRs, as the fraud stemmed from inadequate consortium-level monitoring and delayed recognition of fund diversion. </w:t>
        </w:r>
      </w:ins>
      <w:ins w:id="39" w:author="Parth Madaan" w:date="2026-02-08T11:44:00Z">
        <w:r w:rsidRPr="00EA1674">
          <w:rPr>
            <w:rFonts w:ascii="Bookman Old Style" w:hAnsi="Bookman Old Style" w:cstheme="majorHAnsi"/>
            <w:bCs/>
          </w:rPr>
          <w:t>The Fraud was deducted when a forensic audit was done by E&amp;Y</w:t>
        </w:r>
      </w:ins>
      <w:ins w:id="40" w:author="Parth Madaan" w:date="2026-02-08T11:45:00Z">
        <w:r w:rsidRPr="00EA1674">
          <w:rPr>
            <w:rFonts w:ascii="Bookman Old Style" w:hAnsi="Bookman Old Style" w:cstheme="majorHAnsi"/>
            <w:bCs/>
          </w:rPr>
          <w:t xml:space="preserve"> which led RBI to file a complaint in 2019 and the company went through corporate insolvency proceedings, and look-out circulars were issued against former Chairman Rishi Agarwal. </w:t>
        </w:r>
      </w:ins>
      <w:ins w:id="41" w:author="Parth Madaan" w:date="2026-02-08T11:46:00Z">
        <w:r w:rsidRPr="00EA1674">
          <w:rPr>
            <w:rFonts w:ascii="Bookman Old Style" w:hAnsi="Bookman Old Style" w:cstheme="majorHAnsi"/>
            <w:bCs/>
          </w:rPr>
          <w:t xml:space="preserve">RBI also </w:t>
        </w:r>
      </w:ins>
      <w:ins w:id="42" w:author="Parth Madaan" w:date="2026-02-08T11:43:00Z">
        <w:r w:rsidRPr="00EA1674">
          <w:rPr>
            <w:rFonts w:ascii="Bookman Old Style" w:hAnsi="Bookman Old Style" w:cstheme="majorHAnsi"/>
            <w:bCs/>
          </w:rPr>
          <w:t>included stricter norms on fraud reporting timelines and accountability of senior management</w:t>
        </w:r>
      </w:ins>
      <w:ins w:id="43" w:author="Parth Madaan" w:date="2026-02-08T11:46:00Z">
        <w:r w:rsidRPr="00EA1674">
          <w:rPr>
            <w:rFonts w:ascii="Bookman Old Style" w:hAnsi="Bookman Old Style" w:cstheme="majorHAnsi"/>
            <w:bCs/>
          </w:rPr>
          <w:t xml:space="preserve"> post this.</w:t>
        </w:r>
      </w:ins>
    </w:p>
    <w:p w:rsidR="00B50F28" w:rsidRPr="00EA1674" w:rsidRDefault="00B50F28" w:rsidP="00EA1674">
      <w:pPr>
        <w:numPr>
          <w:ilvl w:val="1"/>
          <w:numId w:val="9"/>
        </w:numPr>
        <w:spacing w:line="278" w:lineRule="auto"/>
        <w:ind w:left="426"/>
        <w:jc w:val="both"/>
        <w:rPr>
          <w:ins w:id="44" w:author="Parth Madaan" w:date="2026-02-08T11:50:00Z"/>
          <w:rFonts w:ascii="Bookman Old Style" w:hAnsi="Bookman Old Style" w:cstheme="majorHAnsi"/>
          <w:rPrChange w:id="45" w:author="Parth Madaan" w:date="2026-02-08T11:50:00Z">
            <w:rPr>
              <w:ins w:id="46" w:author="Parth Madaan" w:date="2026-02-08T11:50:00Z"/>
              <w:b/>
              <w:bCs/>
            </w:rPr>
          </w:rPrChange>
        </w:rPr>
      </w:pPr>
      <w:ins w:id="47" w:author="Parth Madaan" w:date="2026-02-08T11:02:00Z">
        <w:r w:rsidRPr="00EA1674">
          <w:rPr>
            <w:rFonts w:ascii="Bookman Old Style" w:hAnsi="Bookman Old Style" w:cstheme="majorHAnsi"/>
            <w:b/>
            <w:bCs/>
          </w:rPr>
          <w:t>Cybersecurity Framework for Banks</w:t>
        </w:r>
      </w:ins>
      <w:ins w:id="48" w:author="Parth Madaan" w:date="2026-02-08T11:48:00Z">
        <w:r w:rsidRPr="00EA1674">
          <w:rPr>
            <w:rFonts w:ascii="Bookman Old Style" w:hAnsi="Bookman Old Style" w:cstheme="majorHAnsi"/>
            <w:bCs/>
          </w:rPr>
          <w:t xml:space="preserve"> - With enhanced level of digitalization in banking, RBI has placed strong emphasis on cybersecurity resilience through its Cyber Security Framework for Banks, focusing on governance, preparedness, and incident response</w:t>
        </w:r>
      </w:ins>
      <w:ins w:id="49" w:author="Parth Madaan" w:date="2026-02-08T11:50:00Z">
        <w:r w:rsidRPr="00EA1674">
          <w:rPr>
            <w:rFonts w:ascii="Bookman Old Style" w:hAnsi="Bookman Old Style" w:cstheme="majorHAnsi"/>
            <w:bCs/>
          </w:rPr>
          <w:t xml:space="preserve"> as early as possible</w:t>
        </w:r>
      </w:ins>
      <w:ins w:id="50" w:author="Parth Madaan" w:date="2026-02-08T11:48:00Z">
        <w:r w:rsidRPr="00EA1674">
          <w:rPr>
            <w:rFonts w:ascii="Bookman Old Style" w:hAnsi="Bookman Old Style" w:cstheme="majorHAnsi"/>
            <w:bCs/>
          </w:rPr>
          <w:t>.</w:t>
        </w:r>
      </w:ins>
    </w:p>
    <w:p w:rsidR="00B50F28" w:rsidRPr="00EA1674" w:rsidRDefault="00B50F28" w:rsidP="00EA1674">
      <w:pPr>
        <w:spacing w:before="100" w:beforeAutospacing="1" w:after="100" w:afterAutospacing="1" w:line="240" w:lineRule="auto"/>
        <w:ind w:left="426"/>
        <w:jc w:val="both"/>
        <w:rPr>
          <w:rFonts w:ascii="Bookman Old Style" w:eastAsia="Times New Roman" w:hAnsi="Bookman Old Style" w:cs="Times New Roman"/>
          <w:lang w:eastAsia="en-IN"/>
        </w:rPr>
      </w:pPr>
      <w:proofErr w:type="spellStart"/>
      <w:ins w:id="51" w:author="Parth Madaan" w:date="2026-02-08T11:50:00Z">
        <w:r w:rsidRPr="00EA1674">
          <w:rPr>
            <w:rFonts w:ascii="Bookman Old Style" w:hAnsi="Bookman Old Style" w:cstheme="majorHAnsi"/>
            <w:bCs/>
          </w:rPr>
          <w:t>Eg</w:t>
        </w:r>
        <w:proofErr w:type="spellEnd"/>
        <w:r w:rsidRPr="00EA1674">
          <w:rPr>
            <w:rFonts w:ascii="Bookman Old Style" w:hAnsi="Bookman Old Style" w:cstheme="majorHAnsi"/>
            <w:bCs/>
          </w:rPr>
          <w:t xml:space="preserve">: </w:t>
        </w:r>
      </w:ins>
      <w:ins w:id="52" w:author="Parth Madaan" w:date="2026-02-08T11:51:00Z">
        <w:r w:rsidRPr="00EA1674">
          <w:rPr>
            <w:rFonts w:ascii="Bookman Old Style" w:hAnsi="Bookman Old Style" w:cstheme="majorHAnsi"/>
            <w:bCs/>
          </w:rPr>
          <w:t xml:space="preserve">The Cosmos Bank </w:t>
        </w:r>
        <w:proofErr w:type="spellStart"/>
        <w:r w:rsidRPr="00EA1674">
          <w:rPr>
            <w:rFonts w:ascii="Bookman Old Style" w:hAnsi="Bookman Old Style" w:cstheme="majorHAnsi"/>
            <w:bCs/>
          </w:rPr>
          <w:t>cyberattack</w:t>
        </w:r>
        <w:proofErr w:type="spellEnd"/>
        <w:r w:rsidRPr="00EA1674">
          <w:rPr>
            <w:rFonts w:ascii="Bookman Old Style" w:hAnsi="Bookman Old Style" w:cstheme="majorHAnsi"/>
            <w:bCs/>
          </w:rPr>
          <w:t> in August 2018 was one of the most sophisticated and largest digital heists in Indian history, resulting in the theft of approximately </w:t>
        </w:r>
        <w:r w:rsidRPr="00EA1674">
          <w:rPr>
            <w:rFonts w:ascii="Times New Roman" w:hAnsi="Times New Roman" w:cs="Times New Roman"/>
            <w:bCs/>
          </w:rPr>
          <w:t>₹</w:t>
        </w:r>
        <w:r w:rsidRPr="00EA1674">
          <w:rPr>
            <w:rFonts w:ascii="Bookman Old Style" w:hAnsi="Bookman Old Style" w:cstheme="majorHAnsi"/>
            <w:bCs/>
          </w:rPr>
          <w:t>94.42 crore (roughly $13.5 million). The attackers exploited malware to siphon off funds through international ATM withdrawals, exposed vulnerabilities in real-time monitoring and incident response mechanisms.</w:t>
        </w:r>
      </w:ins>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2. Literature Review</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 xml:space="preserve">2.1 AI in Banking Fraud Detection </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AI’s role in banking has been widely explored, particularly in detecting external transactional fraud. Machine learning and deep learning models — such as Support Vector Machines (SVM), decision trees, and recurrent neural networks — have demonstrated superior performance in classifying legitimate and fraudulent behaviour compared to static rule-based systems. </w:t>
      </w:r>
    </w:p>
    <w:p w:rsidR="00B50F28" w:rsidRPr="00EA1674" w:rsidRDefault="00B50F28" w:rsidP="00EA1674">
      <w:pPr>
        <w:jc w:val="both"/>
        <w:rPr>
          <w:ins w:id="53" w:author="Parth Madaan" w:date="2026-02-11T15:52:00Z"/>
          <w:rFonts w:ascii="Bookman Old Style" w:hAnsi="Bookman Old Style" w:cstheme="majorHAnsi"/>
        </w:rPr>
      </w:pPr>
      <w:ins w:id="54" w:author="Parth Madaan" w:date="2026-02-11T15:23:00Z">
        <w:r w:rsidRPr="00EA1674">
          <w:rPr>
            <w:rFonts w:ascii="Bookman Old Style" w:eastAsia="Times New Roman" w:hAnsi="Bookman Old Style" w:cstheme="majorHAnsi"/>
            <w:lang w:eastAsia="en-IN"/>
          </w:rPr>
          <w:t xml:space="preserve">The literature review report “AI and ML in fraud detection: An empirical analysis of their impact on financial institutions' risk management practices” featuring in </w:t>
        </w:r>
        <w:proofErr w:type="spellStart"/>
        <w:r w:rsidRPr="00EA1674">
          <w:rPr>
            <w:rFonts w:ascii="Bookman Old Style" w:eastAsia="Times New Roman" w:hAnsi="Bookman Old Style" w:cstheme="majorHAnsi"/>
            <w:lang w:eastAsia="en-IN"/>
          </w:rPr>
          <w:t>thr</w:t>
        </w:r>
        <w:proofErr w:type="spellEnd"/>
        <w:r w:rsidRPr="00EA1674">
          <w:rPr>
            <w:rFonts w:ascii="Bookman Old Style" w:eastAsia="Times New Roman" w:hAnsi="Bookman Old Style" w:cstheme="majorHAnsi"/>
            <w:lang w:eastAsia="en-IN"/>
          </w:rPr>
          <w:t xml:space="preserve"> </w:t>
        </w:r>
      </w:ins>
      <w:ins w:id="55" w:author="Parth Madaan" w:date="2026-02-11T15:24:00Z">
        <w:r w:rsidRPr="00EA1674">
          <w:rPr>
            <w:rFonts w:ascii="Bookman Old Style" w:eastAsia="Times New Roman" w:hAnsi="Bookman Old Style" w:cstheme="majorHAnsi"/>
            <w:b/>
            <w:bCs/>
            <w:lang w:eastAsia="en-IN"/>
            <w:rPrChange w:id="56" w:author="Parth Madaan" w:date="2026-02-11T15:24:00Z">
              <w:rPr>
                <w:rFonts w:ascii="Bookman Old Style" w:eastAsia="Times New Roman" w:hAnsi="Bookman Old Style" w:cs="Times New Roman"/>
                <w:lang w:eastAsia="en-IN"/>
              </w:rPr>
            </w:rPrChange>
          </w:rPr>
          <w:t>In</w:t>
        </w:r>
      </w:ins>
      <w:ins w:id="57" w:author="Parth Madaan" w:date="2026-02-11T15:23:00Z">
        <w:r w:rsidRPr="00EA1674">
          <w:rPr>
            <w:rFonts w:ascii="Bookman Old Style" w:eastAsia="Times New Roman" w:hAnsi="Bookman Old Style" w:cstheme="majorHAnsi"/>
            <w:b/>
            <w:bCs/>
            <w:lang w:eastAsia="en-IN"/>
          </w:rPr>
          <w:t>ternational Journal of Commerce and Management Research (2025)</w:t>
        </w:r>
        <w:r w:rsidRPr="00EA1674">
          <w:rPr>
            <w:rFonts w:ascii="Bookman Old Style" w:eastAsia="Times New Roman" w:hAnsi="Bookman Old Style" w:cstheme="majorHAnsi"/>
            <w:lang w:eastAsia="en-IN"/>
          </w:rPr>
          <w:br/>
          <w:t xml:space="preserve">This literature review reports that </w:t>
        </w:r>
        <w:r w:rsidRPr="00EA1674">
          <w:rPr>
            <w:rFonts w:ascii="Bookman Old Style" w:eastAsia="Times New Roman" w:hAnsi="Bookman Old Style" w:cstheme="majorHAnsi"/>
            <w:lang w:eastAsia="en-IN"/>
            <w:rPrChange w:id="58" w:author="Parth Madaan" w:date="2026-02-11T15:24:00Z">
              <w:rPr>
                <w:rFonts w:ascii="Bookman Old Style" w:eastAsia="Times New Roman" w:hAnsi="Bookman Old Style" w:cs="Times New Roman"/>
                <w:i/>
                <w:iCs/>
                <w:lang w:eastAsia="en-IN"/>
              </w:rPr>
            </w:rPrChange>
          </w:rPr>
          <w:t>machine learning algorithms exhibit clear benefits in fraud detection with accuracy enhancements ranging from 25–35% compared to conventional methods</w:t>
        </w:r>
        <w:r w:rsidRPr="00EA1674">
          <w:rPr>
            <w:rFonts w:ascii="Bookman Old Style" w:eastAsia="Times New Roman" w:hAnsi="Bookman Old Style" w:cstheme="majorHAnsi"/>
            <w:lang w:eastAsia="en-IN"/>
          </w:rPr>
          <w:t xml:space="preserve">, and unsupervised approaches </w:t>
        </w:r>
        <w:r w:rsidRPr="00EA1674">
          <w:rPr>
            <w:rFonts w:ascii="Bookman Old Style" w:eastAsia="Times New Roman" w:hAnsi="Bookman Old Style" w:cstheme="majorHAnsi"/>
            <w:lang w:eastAsia="en-IN"/>
            <w:rPrChange w:id="59" w:author="Parth Madaan" w:date="2026-02-11T15:24:00Z">
              <w:rPr>
                <w:rFonts w:ascii="Bookman Old Style" w:eastAsia="Times New Roman" w:hAnsi="Bookman Old Style" w:cs="Times New Roman"/>
                <w:i/>
                <w:iCs/>
                <w:lang w:eastAsia="en-IN"/>
              </w:rPr>
            </w:rPrChange>
          </w:rPr>
          <w:t xml:space="preserve">identify 20–30% more suspicious instances than rule-based </w:t>
        </w:r>
      </w:ins>
      <w:ins w:id="60" w:author="Parth Madaan" w:date="2026-02-11T15:57:00Z">
        <w:r w:rsidRPr="00EA1674">
          <w:rPr>
            <w:rFonts w:ascii="Bookman Old Style" w:eastAsia="Times New Roman" w:hAnsi="Bookman Old Style" w:cstheme="majorHAnsi"/>
            <w:lang w:eastAsia="en-IN"/>
          </w:rPr>
          <w:t>systems.</w:t>
        </w:r>
        <w:r w:rsidRPr="00EA1674">
          <w:rPr>
            <w:rFonts w:ascii="Bookman Old Style" w:hAnsi="Bookman Old Style" w:cstheme="majorHAnsi"/>
          </w:rPr>
          <w:t xml:space="preserve"> Despite</w:t>
        </w:r>
      </w:ins>
      <w:ins w:id="61" w:author="Parth Madaan" w:date="2026-02-11T15:52:00Z">
        <w:r w:rsidRPr="00EA1674">
          <w:rPr>
            <w:rFonts w:ascii="Bookman Old Style" w:hAnsi="Bookman Old Style" w:cstheme="majorHAnsi"/>
          </w:rPr>
          <w:t xml:space="preserve"> these promising results, the Indian research landscape still shows significant gaps:</w:t>
        </w:r>
      </w:ins>
    </w:p>
    <w:p w:rsidR="00B50F28" w:rsidRPr="00EA1674" w:rsidRDefault="00B50F28">
      <w:pPr>
        <w:pStyle w:val="ListParagraph"/>
        <w:numPr>
          <w:ilvl w:val="0"/>
          <w:numId w:val="10"/>
        </w:numPr>
        <w:spacing w:before="100" w:beforeAutospacing="1" w:after="100" w:afterAutospacing="1" w:line="240" w:lineRule="auto"/>
        <w:ind w:left="567"/>
        <w:jc w:val="both"/>
        <w:rPr>
          <w:ins w:id="62" w:author="Parth Madaan" w:date="2026-02-11T15:52:00Z"/>
          <w:rFonts w:ascii="Bookman Old Style" w:eastAsia="Times New Roman" w:hAnsi="Bookman Old Style" w:cstheme="majorHAnsi"/>
          <w:lang w:eastAsia="en-IN"/>
          <w:rPrChange w:id="63" w:author="Parth Madaan" w:date="2026-02-11T15:56:00Z">
            <w:rPr>
              <w:ins w:id="64" w:author="Parth Madaan" w:date="2026-02-11T15:52:00Z"/>
              <w:lang w:eastAsia="en-IN"/>
            </w:rPr>
          </w:rPrChange>
        </w:rPr>
        <w:pPrChange w:id="65" w:author="Parth Madaan" w:date="2026-02-11T15:56:00Z">
          <w:pPr>
            <w:numPr>
              <w:numId w:val="11"/>
            </w:numPr>
            <w:spacing w:before="100" w:beforeAutospacing="1" w:after="100" w:afterAutospacing="1" w:line="240" w:lineRule="auto"/>
            <w:ind w:left="720" w:hanging="360"/>
            <w:jc w:val="both"/>
          </w:pPr>
        </w:pPrChange>
      </w:pPr>
      <w:ins w:id="66" w:author="Parth Madaan" w:date="2026-02-11T15:52:00Z">
        <w:r w:rsidRPr="00EA1674">
          <w:rPr>
            <w:rFonts w:ascii="Bookman Old Style" w:eastAsia="Times New Roman" w:hAnsi="Bookman Old Style" w:cstheme="majorHAnsi"/>
            <w:b/>
            <w:bCs/>
            <w:lang w:eastAsia="en-IN"/>
            <w:rPrChange w:id="67" w:author="Parth Madaan" w:date="2026-02-11T15:56:00Z">
              <w:rPr>
                <w:b/>
                <w:bCs/>
                <w:lang w:eastAsia="en-IN"/>
              </w:rPr>
            </w:rPrChange>
          </w:rPr>
          <w:t>Lack of broad, comparative benchmarking studies</w:t>
        </w:r>
        <w:r w:rsidRPr="00EA1674">
          <w:rPr>
            <w:rFonts w:ascii="Bookman Old Style" w:eastAsia="Times New Roman" w:hAnsi="Bookman Old Style" w:cstheme="majorHAnsi"/>
            <w:lang w:eastAsia="en-IN"/>
            <w:rPrChange w:id="68" w:author="Parth Madaan" w:date="2026-02-11T15:56:00Z">
              <w:rPr>
                <w:lang w:eastAsia="en-IN"/>
              </w:rPr>
            </w:rPrChange>
          </w:rPr>
          <w:t xml:space="preserve"> across multiple Indian datasets that directly quantify ML vs rule-based performance at scale (e.g., across UPI, mobile wallets, and card payments).</w:t>
        </w:r>
      </w:ins>
    </w:p>
    <w:p w:rsidR="00B50F28" w:rsidRPr="00EA1674" w:rsidRDefault="00B50F28" w:rsidP="00EA1674">
      <w:pPr>
        <w:pStyle w:val="ListParagraph"/>
        <w:spacing w:before="100" w:beforeAutospacing="1" w:after="100" w:afterAutospacing="1" w:line="240" w:lineRule="auto"/>
        <w:ind w:left="567"/>
        <w:jc w:val="both"/>
        <w:rPr>
          <w:ins w:id="69" w:author="Parth Madaan" w:date="2026-02-11T15:56:00Z"/>
          <w:rFonts w:ascii="Bookman Old Style" w:eastAsia="Times New Roman" w:hAnsi="Bookman Old Style" w:cstheme="majorHAnsi"/>
          <w:lang w:eastAsia="en-IN"/>
        </w:rPr>
      </w:pPr>
    </w:p>
    <w:p w:rsidR="00B50F28" w:rsidRPr="00EA1674" w:rsidRDefault="00B50F28">
      <w:pPr>
        <w:pStyle w:val="ListParagraph"/>
        <w:numPr>
          <w:ilvl w:val="0"/>
          <w:numId w:val="10"/>
        </w:numPr>
        <w:spacing w:before="100" w:beforeAutospacing="1" w:after="100" w:afterAutospacing="1" w:line="240" w:lineRule="auto"/>
        <w:ind w:left="567"/>
        <w:jc w:val="both"/>
        <w:rPr>
          <w:ins w:id="70" w:author="Parth Madaan" w:date="2026-02-11T15:56:00Z"/>
          <w:rFonts w:ascii="Bookman Old Style" w:eastAsia="Times New Roman" w:hAnsi="Bookman Old Style" w:cstheme="majorHAnsi"/>
          <w:lang w:eastAsia="en-IN"/>
          <w:rPrChange w:id="71" w:author="Parth Madaan" w:date="2026-02-11T15:56:00Z">
            <w:rPr>
              <w:ins w:id="72" w:author="Parth Madaan" w:date="2026-02-11T15:56:00Z"/>
              <w:lang w:eastAsia="en-IN"/>
            </w:rPr>
          </w:rPrChange>
        </w:rPr>
        <w:pPrChange w:id="73" w:author="Parth Madaan" w:date="2026-02-11T15:56:00Z">
          <w:pPr>
            <w:pStyle w:val="ListParagraph"/>
            <w:numPr>
              <w:numId w:val="13"/>
            </w:numPr>
            <w:tabs>
              <w:tab w:val="num" w:pos="720"/>
            </w:tabs>
            <w:spacing w:before="100" w:beforeAutospacing="1" w:after="100" w:afterAutospacing="1" w:line="240" w:lineRule="auto"/>
            <w:ind w:hanging="360"/>
            <w:jc w:val="both"/>
          </w:pPr>
        </w:pPrChange>
      </w:pPr>
      <w:ins w:id="74" w:author="Parth Madaan" w:date="2026-02-11T15:52:00Z">
        <w:r w:rsidRPr="00EA1674">
          <w:rPr>
            <w:rFonts w:ascii="Bookman Old Style" w:eastAsia="Times New Roman" w:hAnsi="Bookman Old Style" w:cstheme="majorHAnsi"/>
            <w:lang w:eastAsia="en-IN"/>
            <w:rPrChange w:id="75" w:author="Parth Madaan" w:date="2026-02-11T15:56:00Z">
              <w:rPr>
                <w:lang w:eastAsia="en-IN"/>
              </w:rPr>
            </w:rPrChange>
          </w:rPr>
          <w:t xml:space="preserve">Much of the available reporting is </w:t>
        </w:r>
        <w:r w:rsidRPr="00EA1674">
          <w:rPr>
            <w:rFonts w:ascii="Bookman Old Style" w:eastAsia="Times New Roman" w:hAnsi="Bookman Old Style" w:cstheme="majorHAnsi"/>
            <w:b/>
            <w:bCs/>
            <w:lang w:eastAsia="en-IN"/>
            <w:rPrChange w:id="76" w:author="Parth Madaan" w:date="2026-02-11T15:56:00Z">
              <w:rPr>
                <w:b/>
                <w:bCs/>
                <w:lang w:eastAsia="en-IN"/>
              </w:rPr>
            </w:rPrChange>
          </w:rPr>
          <w:t>survey or implementation based</w:t>
        </w:r>
        <w:r w:rsidRPr="00EA1674">
          <w:rPr>
            <w:rFonts w:ascii="Bookman Old Style" w:eastAsia="Times New Roman" w:hAnsi="Bookman Old Style" w:cstheme="majorHAnsi"/>
            <w:lang w:eastAsia="en-IN"/>
            <w:rPrChange w:id="77" w:author="Parth Madaan" w:date="2026-02-11T15:56:00Z">
              <w:rPr>
                <w:lang w:eastAsia="en-IN"/>
              </w:rPr>
            </w:rPrChange>
          </w:rPr>
          <w:t>, not academic benchmarks linking performance improvements (20–40 %) to specific metrics such as AUC, recall, precision, or false positives across environments like global benchmarks.</w:t>
        </w:r>
      </w:ins>
    </w:p>
    <w:p w:rsidR="00160EAD" w:rsidRDefault="00B50F28" w:rsidP="00EA1674">
      <w:pPr>
        <w:spacing w:before="100" w:beforeAutospacing="1" w:after="100" w:afterAutospacing="1" w:line="240" w:lineRule="auto"/>
        <w:jc w:val="both"/>
        <w:rPr>
          <w:rFonts w:ascii="Bookman Old Style" w:eastAsia="Times New Roman" w:hAnsi="Bookman Old Style" w:cs="Times New Roman"/>
          <w:b/>
          <w:bCs/>
          <w:lang w:eastAsia="en-IN"/>
        </w:rPr>
      </w:pPr>
      <w:ins w:id="78" w:author="Parth Madaan" w:date="2026-02-11T15:52:00Z">
        <w:r w:rsidRPr="00EA1674">
          <w:rPr>
            <w:rFonts w:ascii="Bookman Old Style" w:eastAsia="Times New Roman" w:hAnsi="Bookman Old Style" w:cstheme="majorHAnsi"/>
            <w:b/>
            <w:bCs/>
            <w:lang w:eastAsia="en-IN"/>
            <w:rPrChange w:id="79" w:author="Parth Madaan" w:date="2026-02-11T15:56:00Z">
              <w:rPr>
                <w:b/>
                <w:bCs/>
                <w:lang w:eastAsia="en-IN"/>
              </w:rPr>
            </w:rPrChange>
          </w:rPr>
          <w:lastRenderedPageBreak/>
          <w:t>Limited publication of national or pan-industry datasets</w:t>
        </w:r>
        <w:r w:rsidRPr="00EA1674">
          <w:rPr>
            <w:rFonts w:ascii="Bookman Old Style" w:eastAsia="Times New Roman" w:hAnsi="Bookman Old Style" w:cstheme="majorHAnsi"/>
            <w:lang w:eastAsia="en-IN"/>
            <w:rPrChange w:id="80" w:author="Parth Madaan" w:date="2026-02-11T15:56:00Z">
              <w:rPr>
                <w:lang w:eastAsia="en-IN"/>
              </w:rPr>
            </w:rPrChange>
          </w:rPr>
          <w:t xml:space="preserve"> for standardized evaluation, making cross-study comparisons difficult.</w:t>
        </w:r>
      </w:ins>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2.2 Internal Fraud and AI</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Research on internal fraud detection specifically is more limited but growing. Studies suggest that AI models using anomaly detection and behaviour profiling can effectively capture deviations from typical employee activity patterns that may signal fraudulent intent. Recent research in Indian contexts highlights how machine learning can prioritize high-risk activities, using clustering and predictive models to differentiate normal versus suspicious internal actions. </w:t>
      </w:r>
    </w:p>
    <w:p w:rsidR="00B50F28" w:rsidRPr="00EA1674" w:rsidRDefault="00B50F28" w:rsidP="00EA1674">
      <w:pPr>
        <w:spacing w:before="100" w:beforeAutospacing="1" w:after="100" w:afterAutospacing="1" w:line="240" w:lineRule="auto"/>
        <w:jc w:val="both"/>
        <w:rPr>
          <w:ins w:id="81" w:author="Parth Madaan" w:date="2026-02-11T17:36:00Z"/>
          <w:rFonts w:ascii="Bookman Old Style" w:eastAsia="Times New Roman" w:hAnsi="Bookman Old Style" w:cstheme="majorHAnsi"/>
          <w:lang w:eastAsia="en-IN"/>
        </w:rPr>
      </w:pPr>
      <w:ins w:id="82" w:author="Parth Madaan" w:date="2026-02-11T17:45:00Z">
        <w:r w:rsidRPr="00EA1674">
          <w:rPr>
            <w:rFonts w:ascii="Bookman Old Style" w:eastAsia="Times New Roman" w:hAnsi="Bookman Old Style" w:cstheme="majorHAnsi"/>
            <w:lang w:eastAsia="en-IN"/>
          </w:rPr>
          <w:t>This</w:t>
        </w:r>
      </w:ins>
      <w:ins w:id="83" w:author="Parth Madaan" w:date="2026-02-11T17:36:00Z">
        <w:r w:rsidRPr="00EA1674">
          <w:rPr>
            <w:rFonts w:ascii="Bookman Old Style" w:eastAsia="Times New Roman" w:hAnsi="Bookman Old Style" w:cstheme="majorHAnsi"/>
            <w:lang w:eastAsia="en-IN"/>
          </w:rPr>
          <w:t xml:space="preserve"> is because of</w:t>
        </w:r>
      </w:ins>
    </w:p>
    <w:p w:rsidR="00B50F28" w:rsidRPr="00EA1674" w:rsidRDefault="00B50F28" w:rsidP="00EA1674">
      <w:pPr>
        <w:pStyle w:val="ListParagraph"/>
        <w:numPr>
          <w:ilvl w:val="0"/>
          <w:numId w:val="11"/>
        </w:numPr>
        <w:spacing w:before="100" w:beforeAutospacing="1" w:after="100" w:afterAutospacing="1" w:line="240" w:lineRule="auto"/>
        <w:jc w:val="both"/>
        <w:rPr>
          <w:ins w:id="84" w:author="Parth Madaan" w:date="2026-02-11T17:36:00Z"/>
          <w:rFonts w:ascii="Bookman Old Style" w:eastAsia="Times New Roman" w:hAnsi="Bookman Old Style" w:cstheme="majorHAnsi"/>
          <w:lang w:eastAsia="en-IN"/>
        </w:rPr>
      </w:pPr>
      <w:ins w:id="85" w:author="Parth Madaan" w:date="2026-02-11T17:36:00Z">
        <w:r w:rsidRPr="00EA1674">
          <w:rPr>
            <w:rFonts w:ascii="Bookman Old Style" w:eastAsia="Times New Roman" w:hAnsi="Bookman Old Style" w:cstheme="majorHAnsi"/>
            <w:lang w:eastAsia="en-IN"/>
          </w:rPr>
          <w:t>High employee numbers</w:t>
        </w:r>
      </w:ins>
    </w:p>
    <w:p w:rsidR="00B50F28" w:rsidRPr="00EA1674" w:rsidRDefault="00B50F28" w:rsidP="00EA1674">
      <w:pPr>
        <w:pStyle w:val="ListParagraph"/>
        <w:numPr>
          <w:ilvl w:val="0"/>
          <w:numId w:val="11"/>
        </w:numPr>
        <w:spacing w:before="100" w:beforeAutospacing="1" w:after="100" w:afterAutospacing="1" w:line="240" w:lineRule="auto"/>
        <w:jc w:val="both"/>
        <w:rPr>
          <w:ins w:id="86" w:author="Parth Madaan" w:date="2026-02-11T17:37:00Z"/>
          <w:rFonts w:ascii="Bookman Old Style" w:eastAsia="Times New Roman" w:hAnsi="Bookman Old Style" w:cstheme="majorHAnsi"/>
          <w:lang w:eastAsia="en-IN"/>
        </w:rPr>
      </w:pPr>
      <w:ins w:id="87" w:author="Parth Madaan" w:date="2026-02-11T17:36:00Z">
        <w:r w:rsidRPr="00EA1674">
          <w:rPr>
            <w:rFonts w:ascii="Bookman Old Style" w:eastAsia="Times New Roman" w:hAnsi="Bookman Old Style" w:cstheme="majorHAnsi"/>
            <w:lang w:eastAsia="en-IN"/>
          </w:rPr>
          <w:t>Rapid digitization in the high</w:t>
        </w:r>
      </w:ins>
      <w:ins w:id="88" w:author="Parth Madaan" w:date="2026-02-11T17:37:00Z">
        <w:r w:rsidRPr="00EA1674">
          <w:rPr>
            <w:rFonts w:ascii="Bookman Old Style" w:eastAsia="Times New Roman" w:hAnsi="Bookman Old Style" w:cstheme="majorHAnsi"/>
            <w:lang w:eastAsia="en-IN"/>
          </w:rPr>
          <w:t xml:space="preserve">ly dynamic market such as UPI; </w:t>
        </w:r>
        <w:proofErr w:type="spellStart"/>
        <w:r w:rsidRPr="00EA1674">
          <w:rPr>
            <w:rFonts w:ascii="Bookman Old Style" w:eastAsia="Times New Roman" w:hAnsi="Bookman Old Style" w:cstheme="majorHAnsi"/>
            <w:lang w:eastAsia="en-IN"/>
          </w:rPr>
          <w:t>Aadhar</w:t>
        </w:r>
        <w:proofErr w:type="spellEnd"/>
        <w:r w:rsidRPr="00EA1674">
          <w:rPr>
            <w:rFonts w:ascii="Bookman Old Style" w:eastAsia="Times New Roman" w:hAnsi="Bookman Old Style" w:cstheme="majorHAnsi"/>
            <w:lang w:eastAsia="en-IN"/>
          </w:rPr>
          <w:t>; GSTN; e-governance.</w:t>
        </w:r>
      </w:ins>
    </w:p>
    <w:p w:rsidR="00B50F28" w:rsidRPr="00EA1674" w:rsidRDefault="00B50F28" w:rsidP="00EA1674">
      <w:pPr>
        <w:pStyle w:val="ListParagraph"/>
        <w:numPr>
          <w:ilvl w:val="0"/>
          <w:numId w:val="11"/>
        </w:numPr>
        <w:spacing w:before="100" w:beforeAutospacing="1" w:after="100" w:afterAutospacing="1" w:line="240" w:lineRule="auto"/>
        <w:jc w:val="both"/>
        <w:rPr>
          <w:ins w:id="89" w:author="Parth Madaan" w:date="2026-02-11T17:42:00Z"/>
          <w:rFonts w:ascii="Bookman Old Style" w:eastAsia="Times New Roman" w:hAnsi="Bookman Old Style" w:cstheme="majorHAnsi"/>
          <w:lang w:eastAsia="en-IN"/>
        </w:rPr>
      </w:pPr>
      <w:ins w:id="90" w:author="Parth Madaan" w:date="2026-02-11T17:38:00Z">
        <w:r w:rsidRPr="00EA1674">
          <w:rPr>
            <w:rFonts w:ascii="Bookman Old Style" w:eastAsia="Times New Roman" w:hAnsi="Bookman Old Style" w:cstheme="majorHAnsi"/>
            <w:lang w:eastAsia="en-IN"/>
          </w:rPr>
          <w:t>Enhanced insider threats and data leakage risks.</w:t>
        </w:r>
      </w:ins>
    </w:p>
    <w:p w:rsidR="00B50F28" w:rsidRPr="00EA1674" w:rsidRDefault="00B50F28" w:rsidP="00EA1674">
      <w:pPr>
        <w:spacing w:before="100" w:beforeAutospacing="1" w:after="100" w:afterAutospacing="1" w:line="240" w:lineRule="auto"/>
        <w:jc w:val="both"/>
        <w:rPr>
          <w:rFonts w:ascii="Bookman Old Style" w:eastAsia="Times New Roman" w:hAnsi="Bookman Old Style" w:cs="Times New Roman"/>
          <w:lang w:eastAsia="en-IN"/>
        </w:rPr>
      </w:pPr>
      <w:ins w:id="91" w:author="Parth Madaan" w:date="2026-02-11T15:58:00Z">
        <w:r w:rsidRPr="00EA1674">
          <w:rPr>
            <w:rFonts w:ascii="Bookman Old Style" w:hAnsi="Bookman Old Style" w:cstheme="majorHAnsi"/>
          </w:rPr>
          <w:t>This paper addresses the gap by consolidating academic insights with Indian banking practices, regulatory expectations, and real-world AI deployments.</w:t>
        </w:r>
      </w:ins>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3. AI Techniques in Employee Fraud Prevention</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3.1 Anomaly Detection</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AI models detect anomalies by establishing baseline employee behaviour and identifying outliers. For example, unusual access times, repeated approval of high-risk transactions, or deviation from historical norms can trigger alerts.</w:t>
      </w:r>
    </w:p>
    <w:p w:rsidR="00B50F28" w:rsidRPr="00EA1674" w:rsidRDefault="00B50F28" w:rsidP="00160EAD">
      <w:pPr>
        <w:spacing w:before="100" w:beforeAutospacing="1" w:after="100" w:afterAutospacing="1" w:line="240" w:lineRule="auto"/>
        <w:jc w:val="both"/>
        <w:rPr>
          <w:rFonts w:ascii="Bookman Old Style" w:eastAsia="Times New Roman" w:hAnsi="Bookman Old Style" w:cs="Times New Roman"/>
          <w:lang w:eastAsia="en-IN"/>
        </w:rPr>
      </w:pPr>
      <w:ins w:id="92" w:author="Parth Madaan" w:date="2026-02-11T18:06:00Z">
        <w:r w:rsidRPr="00EA1674">
          <w:rPr>
            <w:rFonts w:ascii="Bookman Old Style" w:eastAsia="Times New Roman" w:hAnsi="Bookman Old Style" w:cstheme="majorHAnsi"/>
            <w:lang w:eastAsia="en-IN"/>
          </w:rPr>
          <w:t>This clustering involves differentiation in behaviour based on their roles (teller and branch managers will behave differently) based on their region/location (Urban and rural employee’s behaviour differences); Shift timings (Night shit BPO operations) and sometimes is based on language and cultural diversity</w:t>
        </w:r>
      </w:ins>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3.2 Predictive Analytics</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Predictive models trained on historical fraud instances can anticipate potential fraud before it occurs. These models often incorporate various risk features including transaction patterns, access logs, and workflow irregularities.</w:t>
      </w:r>
    </w:p>
    <w:p w:rsidR="00B50F28" w:rsidRPr="00EA1674" w:rsidRDefault="00B50F28" w:rsidP="00B50F28">
      <w:pPr>
        <w:spacing w:before="100" w:beforeAutospacing="1" w:after="100" w:afterAutospacing="1" w:line="240" w:lineRule="auto"/>
        <w:jc w:val="both"/>
        <w:rPr>
          <w:rFonts w:ascii="Bookman Old Style" w:eastAsia="Times New Roman" w:hAnsi="Bookman Old Style" w:cstheme="majorHAnsi"/>
          <w:lang w:eastAsia="en-IN"/>
        </w:rPr>
      </w:pPr>
      <w:ins w:id="93" w:author="Parth Madaan" w:date="2026-02-11T18:07:00Z">
        <w:r w:rsidRPr="00EA1674">
          <w:rPr>
            <w:rFonts w:ascii="Bookman Old Style" w:eastAsia="Times New Roman" w:hAnsi="Bookman Old Style" w:cstheme="majorHAnsi"/>
            <w:lang w:eastAsia="en-IN"/>
          </w:rPr>
          <w:t xml:space="preserve">The predictive </w:t>
        </w:r>
        <w:proofErr w:type="gramStart"/>
        <w:r w:rsidRPr="00EA1674">
          <w:rPr>
            <w:rFonts w:ascii="Bookman Old Style" w:eastAsia="Times New Roman" w:hAnsi="Bookman Old Style" w:cstheme="majorHAnsi"/>
            <w:lang w:eastAsia="en-IN"/>
          </w:rPr>
          <w:t>models comes</w:t>
        </w:r>
        <w:proofErr w:type="gramEnd"/>
        <w:r w:rsidRPr="00EA1674">
          <w:rPr>
            <w:rFonts w:ascii="Bookman Old Style" w:eastAsia="Times New Roman" w:hAnsi="Bookman Old Style" w:cstheme="majorHAnsi"/>
            <w:lang w:eastAsia="en-IN"/>
          </w:rPr>
          <w:t xml:space="preserve"> in force once suspicious case is identified and labelled.</w:t>
        </w:r>
      </w:ins>
      <w:r w:rsidR="00EA1674">
        <w:rPr>
          <w:rFonts w:ascii="Bookman Old Style" w:eastAsia="Times New Roman" w:hAnsi="Bookman Old Style" w:cstheme="majorHAnsi"/>
          <w:lang w:eastAsia="en-IN"/>
        </w:rPr>
        <w:t xml:space="preserve"> </w:t>
      </w:r>
      <w:ins w:id="94" w:author="Parth Madaan" w:date="2026-02-11T18:07:00Z">
        <w:r w:rsidRPr="00EA1674">
          <w:rPr>
            <w:rFonts w:ascii="Bookman Old Style" w:eastAsia="Times New Roman" w:hAnsi="Bookman Old Style" w:cstheme="majorHAnsi"/>
            <w:lang w:eastAsia="en-IN"/>
          </w:rPr>
          <w:t xml:space="preserve">In Indian banks there are actions identified as suspicious based on </w:t>
        </w:r>
      </w:ins>
    </w:p>
    <w:p w:rsidR="00B50F28" w:rsidRPr="00EA1674" w:rsidRDefault="00B50F28" w:rsidP="00B50F28">
      <w:pPr>
        <w:spacing w:before="100" w:beforeAutospacing="1" w:after="100" w:afterAutospacing="1" w:line="240" w:lineRule="auto"/>
        <w:jc w:val="both"/>
        <w:rPr>
          <w:ins w:id="95" w:author="Parth Madaan" w:date="2026-02-11T18:07:00Z"/>
          <w:rFonts w:ascii="Bookman Old Style" w:eastAsia="Times New Roman" w:hAnsi="Bookman Old Style" w:cstheme="majorHAnsi"/>
          <w:lang w:eastAsia="en-IN"/>
        </w:rPr>
      </w:pPr>
      <w:ins w:id="96" w:author="Parth Madaan" w:date="2026-02-11T18:07:00Z">
        <w:r w:rsidRPr="00EA1674">
          <w:rPr>
            <w:rFonts w:ascii="Bookman Old Style" w:eastAsia="Times New Roman" w:hAnsi="Bookman Old Style" w:cstheme="majorHAnsi"/>
            <w:b/>
            <w:bCs/>
            <w:lang w:eastAsia="en-IN"/>
          </w:rPr>
          <w:t>Transaction-Related</w:t>
        </w:r>
      </w:ins>
    </w:p>
    <w:p w:rsidR="00B50F28" w:rsidRPr="00EA1674" w:rsidRDefault="00B50F28" w:rsidP="00B50F28">
      <w:pPr>
        <w:numPr>
          <w:ilvl w:val="0"/>
          <w:numId w:val="12"/>
        </w:numPr>
        <w:spacing w:before="100" w:beforeAutospacing="1" w:after="100" w:afterAutospacing="1" w:line="240" w:lineRule="auto"/>
        <w:jc w:val="both"/>
        <w:rPr>
          <w:ins w:id="97" w:author="Parth Madaan" w:date="2026-02-11T18:07:00Z"/>
          <w:rFonts w:ascii="Bookman Old Style" w:eastAsia="Times New Roman" w:hAnsi="Bookman Old Style" w:cstheme="majorHAnsi"/>
          <w:lang w:eastAsia="en-IN"/>
        </w:rPr>
      </w:pPr>
      <w:ins w:id="98" w:author="Parth Madaan" w:date="2026-02-11T18:07:00Z">
        <w:r w:rsidRPr="00EA1674">
          <w:rPr>
            <w:rFonts w:ascii="Bookman Old Style" w:eastAsia="Times New Roman" w:hAnsi="Bookman Old Style" w:cstheme="majorHAnsi"/>
            <w:lang w:eastAsia="en-IN"/>
          </w:rPr>
          <w:t>Repeated high-value transaction overrides</w:t>
        </w:r>
      </w:ins>
    </w:p>
    <w:p w:rsidR="00B50F28" w:rsidRPr="00EA1674" w:rsidRDefault="00B50F28" w:rsidP="00B50F28">
      <w:pPr>
        <w:numPr>
          <w:ilvl w:val="0"/>
          <w:numId w:val="12"/>
        </w:numPr>
        <w:spacing w:before="100" w:beforeAutospacing="1" w:after="100" w:afterAutospacing="1" w:line="240" w:lineRule="auto"/>
        <w:jc w:val="both"/>
        <w:rPr>
          <w:ins w:id="99" w:author="Parth Madaan" w:date="2026-02-11T18:07:00Z"/>
          <w:rFonts w:ascii="Bookman Old Style" w:eastAsia="Times New Roman" w:hAnsi="Bookman Old Style" w:cstheme="majorHAnsi"/>
          <w:lang w:eastAsia="en-IN"/>
        </w:rPr>
      </w:pPr>
      <w:ins w:id="100" w:author="Parth Madaan" w:date="2026-02-11T18:07:00Z">
        <w:r w:rsidRPr="00EA1674">
          <w:rPr>
            <w:rFonts w:ascii="Bookman Old Style" w:eastAsia="Times New Roman" w:hAnsi="Bookman Old Style" w:cstheme="majorHAnsi"/>
            <w:lang w:eastAsia="en-IN"/>
          </w:rPr>
          <w:t>Dormant account activation followed by transfer</w:t>
        </w:r>
      </w:ins>
    </w:p>
    <w:p w:rsidR="00B50F28" w:rsidRPr="00EA1674" w:rsidRDefault="00B50F28" w:rsidP="00B50F28">
      <w:pPr>
        <w:numPr>
          <w:ilvl w:val="0"/>
          <w:numId w:val="12"/>
        </w:numPr>
        <w:spacing w:before="100" w:beforeAutospacing="1" w:after="100" w:afterAutospacing="1" w:line="240" w:lineRule="auto"/>
        <w:jc w:val="both"/>
        <w:rPr>
          <w:ins w:id="101" w:author="Parth Madaan" w:date="2026-02-11T18:07:00Z"/>
          <w:rFonts w:ascii="Bookman Old Style" w:eastAsia="Times New Roman" w:hAnsi="Bookman Old Style" w:cstheme="majorHAnsi"/>
          <w:lang w:eastAsia="en-IN"/>
        </w:rPr>
      </w:pPr>
      <w:ins w:id="102" w:author="Parth Madaan" w:date="2026-02-11T18:07:00Z">
        <w:r w:rsidRPr="00EA1674">
          <w:rPr>
            <w:rFonts w:ascii="Bookman Old Style" w:eastAsia="Times New Roman" w:hAnsi="Bookman Old Style" w:cstheme="majorHAnsi"/>
            <w:lang w:eastAsia="en-IN"/>
          </w:rPr>
          <w:t>Sudden spike in UPI or IMPS approvals</w:t>
        </w:r>
      </w:ins>
    </w:p>
    <w:p w:rsidR="00B50F28" w:rsidRPr="00EA1674" w:rsidRDefault="00B50F28" w:rsidP="00B50F28">
      <w:pPr>
        <w:numPr>
          <w:ilvl w:val="0"/>
          <w:numId w:val="12"/>
        </w:numPr>
        <w:spacing w:before="100" w:beforeAutospacing="1" w:after="100" w:afterAutospacing="1" w:line="240" w:lineRule="auto"/>
        <w:jc w:val="both"/>
        <w:rPr>
          <w:ins w:id="103" w:author="Parth Madaan" w:date="2026-02-11T18:07:00Z"/>
          <w:rFonts w:ascii="Bookman Old Style" w:eastAsia="Times New Roman" w:hAnsi="Bookman Old Style" w:cstheme="majorHAnsi"/>
          <w:lang w:eastAsia="en-IN"/>
        </w:rPr>
      </w:pPr>
      <w:ins w:id="104" w:author="Parth Madaan" w:date="2026-02-11T18:07:00Z">
        <w:r w:rsidRPr="00EA1674">
          <w:rPr>
            <w:rFonts w:ascii="Bookman Old Style" w:eastAsia="Times New Roman" w:hAnsi="Bookman Old Style" w:cstheme="majorHAnsi"/>
            <w:lang w:eastAsia="en-IN"/>
          </w:rPr>
          <w:t>Backdated entries in CBS (Core Banking System)</w:t>
        </w:r>
      </w:ins>
    </w:p>
    <w:p w:rsidR="00B50F28" w:rsidRPr="00EA1674" w:rsidRDefault="00B50F28" w:rsidP="00B50F28">
      <w:pPr>
        <w:spacing w:before="100" w:beforeAutospacing="1" w:after="100" w:afterAutospacing="1" w:line="240" w:lineRule="auto"/>
        <w:jc w:val="both"/>
        <w:rPr>
          <w:ins w:id="105" w:author="Parth Madaan" w:date="2026-02-11T18:07:00Z"/>
          <w:rFonts w:ascii="Bookman Old Style" w:eastAsia="Times New Roman" w:hAnsi="Bookman Old Style" w:cstheme="majorHAnsi"/>
          <w:b/>
          <w:bCs/>
          <w:lang w:eastAsia="en-IN"/>
        </w:rPr>
      </w:pPr>
      <w:ins w:id="106" w:author="Parth Madaan" w:date="2026-02-11T18:07:00Z">
        <w:r w:rsidRPr="00EA1674">
          <w:rPr>
            <w:rFonts w:ascii="Bookman Old Style" w:eastAsia="Times New Roman" w:hAnsi="Bookman Old Style" w:cstheme="majorHAnsi"/>
            <w:b/>
            <w:bCs/>
            <w:lang w:eastAsia="en-IN"/>
          </w:rPr>
          <w:t>Access-Related</w:t>
        </w:r>
      </w:ins>
    </w:p>
    <w:p w:rsidR="00B50F28" w:rsidRPr="00EA1674" w:rsidRDefault="00B50F28" w:rsidP="00B50F28">
      <w:pPr>
        <w:numPr>
          <w:ilvl w:val="0"/>
          <w:numId w:val="13"/>
        </w:numPr>
        <w:spacing w:before="100" w:beforeAutospacing="1" w:after="100" w:afterAutospacing="1" w:line="240" w:lineRule="auto"/>
        <w:jc w:val="both"/>
        <w:rPr>
          <w:ins w:id="107" w:author="Parth Madaan" w:date="2026-02-11T18:07:00Z"/>
          <w:rFonts w:ascii="Bookman Old Style" w:eastAsia="Times New Roman" w:hAnsi="Bookman Old Style" w:cstheme="majorHAnsi"/>
          <w:lang w:eastAsia="en-IN"/>
        </w:rPr>
      </w:pPr>
      <w:ins w:id="108" w:author="Parth Madaan" w:date="2026-02-11T18:07:00Z">
        <w:r w:rsidRPr="00EA1674">
          <w:rPr>
            <w:rFonts w:ascii="Bookman Old Style" w:eastAsia="Times New Roman" w:hAnsi="Bookman Old Style" w:cstheme="majorHAnsi"/>
            <w:lang w:eastAsia="en-IN"/>
          </w:rPr>
          <w:lastRenderedPageBreak/>
          <w:t>Login outside branch working hours</w:t>
        </w:r>
      </w:ins>
    </w:p>
    <w:p w:rsidR="00B50F28" w:rsidRPr="00EA1674" w:rsidRDefault="00B50F28" w:rsidP="00B50F28">
      <w:pPr>
        <w:numPr>
          <w:ilvl w:val="0"/>
          <w:numId w:val="13"/>
        </w:numPr>
        <w:spacing w:before="100" w:beforeAutospacing="1" w:after="100" w:afterAutospacing="1" w:line="240" w:lineRule="auto"/>
        <w:jc w:val="both"/>
        <w:rPr>
          <w:ins w:id="109" w:author="Parth Madaan" w:date="2026-02-11T18:07:00Z"/>
          <w:rFonts w:ascii="Bookman Old Style" w:eastAsia="Times New Roman" w:hAnsi="Bookman Old Style" w:cstheme="majorHAnsi"/>
          <w:lang w:eastAsia="en-IN"/>
        </w:rPr>
      </w:pPr>
      <w:ins w:id="110" w:author="Parth Madaan" w:date="2026-02-11T18:07:00Z">
        <w:r w:rsidRPr="00EA1674">
          <w:rPr>
            <w:rFonts w:ascii="Bookman Old Style" w:eastAsia="Times New Roman" w:hAnsi="Bookman Old Style" w:cstheme="majorHAnsi"/>
            <w:lang w:eastAsia="en-IN"/>
          </w:rPr>
          <w:t>Accessing high-net-worth customer profiles unnecessarily</w:t>
        </w:r>
      </w:ins>
    </w:p>
    <w:p w:rsidR="00EA1674" w:rsidRDefault="00B50F28" w:rsidP="00B50F28">
      <w:pPr>
        <w:numPr>
          <w:ilvl w:val="0"/>
          <w:numId w:val="13"/>
        </w:numPr>
        <w:spacing w:before="100" w:beforeAutospacing="1" w:after="100" w:afterAutospacing="1" w:line="240" w:lineRule="auto"/>
        <w:jc w:val="both"/>
        <w:rPr>
          <w:rFonts w:ascii="Bookman Old Style" w:eastAsia="Times New Roman" w:hAnsi="Bookman Old Style" w:cstheme="majorHAnsi"/>
          <w:lang w:eastAsia="en-IN"/>
        </w:rPr>
      </w:pPr>
      <w:ins w:id="111" w:author="Parth Madaan" w:date="2026-02-11T18:07:00Z">
        <w:r w:rsidRPr="00EA1674">
          <w:rPr>
            <w:rFonts w:ascii="Bookman Old Style" w:eastAsia="Times New Roman" w:hAnsi="Bookman Old Style" w:cstheme="majorHAnsi"/>
            <w:lang w:eastAsia="en-IN"/>
          </w:rPr>
          <w:t>Unauthorized SWIFT system access</w:t>
        </w:r>
      </w:ins>
    </w:p>
    <w:p w:rsidR="00B50F28" w:rsidRPr="00EA1674" w:rsidRDefault="00B50F28" w:rsidP="00B50F28">
      <w:pPr>
        <w:numPr>
          <w:ilvl w:val="0"/>
          <w:numId w:val="13"/>
        </w:numPr>
        <w:spacing w:before="100" w:beforeAutospacing="1" w:after="100" w:afterAutospacing="1" w:line="240" w:lineRule="auto"/>
        <w:jc w:val="both"/>
        <w:rPr>
          <w:rFonts w:ascii="Bookman Old Style" w:eastAsia="Times New Roman" w:hAnsi="Bookman Old Style" w:cstheme="majorHAnsi"/>
          <w:lang w:eastAsia="en-IN"/>
        </w:rPr>
      </w:pPr>
      <w:ins w:id="112" w:author="Parth Madaan" w:date="2026-02-11T18:07:00Z">
        <w:r w:rsidRPr="00EA1674">
          <w:rPr>
            <w:rFonts w:ascii="Bookman Old Style" w:eastAsia="Times New Roman" w:hAnsi="Bookman Old Style" w:cstheme="majorHAnsi"/>
            <w:lang w:eastAsia="en-IN"/>
          </w:rPr>
          <w:t>Privilege escalation requests</w:t>
        </w:r>
      </w:ins>
    </w:p>
    <w:p w:rsidR="00146007" w:rsidRPr="00146007" w:rsidRDefault="00146007" w:rsidP="00160EAD">
      <w:pPr>
        <w:spacing w:before="100" w:beforeAutospacing="1" w:after="100" w:afterAutospacing="1" w:line="240" w:lineRule="auto"/>
        <w:jc w:val="both"/>
        <w:outlineLvl w:val="2"/>
        <w:rPr>
          <w:rFonts w:ascii="Bookman Old Style" w:hAnsi="Bookman Old Style"/>
          <w:b/>
        </w:rPr>
      </w:pPr>
      <w:r w:rsidRPr="00146007">
        <w:rPr>
          <w:rFonts w:ascii="Bookman Old Style" w:eastAsia="Times New Roman" w:hAnsi="Bookman Old Style" w:cs="Arial"/>
          <w:b/>
          <w:color w:val="000000" w:themeColor="text1"/>
          <w:lang w:eastAsia="en-IN"/>
        </w:rPr>
        <w:t>Separate the functions of account setup and approval.</w:t>
      </w:r>
    </w:p>
    <w:p w:rsidR="0097091A" w:rsidRDefault="00146007" w:rsidP="0097091A">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146007">
        <w:rPr>
          <w:rFonts w:ascii="Bookman Old Style" w:hAnsi="Bookman Old Style"/>
          <w:b/>
        </w:rPr>
        <w:t>Segregation of Duties</w:t>
      </w:r>
      <w:r w:rsidR="000221D7">
        <w:rPr>
          <w:rFonts w:ascii="Bookman Old Style" w:hAnsi="Bookman Old Style"/>
          <w:b/>
        </w:rPr>
        <w:t>:</w:t>
      </w:r>
      <w:r w:rsidR="0097091A">
        <w:rPr>
          <w:rFonts w:ascii="Bookman Old Style" w:hAnsi="Bookman Old Style"/>
          <w:b/>
        </w:rPr>
        <w:t xml:space="preserve"> </w:t>
      </w:r>
      <w:r w:rsidR="0097091A" w:rsidRPr="0097091A">
        <w:rPr>
          <w:rFonts w:ascii="Times New Roman" w:eastAsia="Times New Roman" w:hAnsi="Times New Roman" w:cs="Times New Roman"/>
          <w:sz w:val="24"/>
          <w:szCs w:val="24"/>
          <w:lang w:eastAsia="en-IN"/>
        </w:rPr>
        <w:t>Segregation of duties means dividing responsibilities among different individuals so that no single person has control over all aspects of a financial transaction. This reduces the risk of:</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Fraud</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Misappropriation of funds</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Unauthorized transactions</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Manipulation of records</w:t>
      </w:r>
      <w:r w:rsidR="0097091A">
        <w:rPr>
          <w:rFonts w:ascii="Times New Roman" w:eastAsia="Times New Roman" w:hAnsi="Times New Roman" w:cs="Times New Roman"/>
          <w:sz w:val="24"/>
          <w:szCs w:val="24"/>
          <w:lang w:eastAsia="en-IN"/>
        </w:rPr>
        <w:t xml:space="preserve">. </w:t>
      </w:r>
      <w:r w:rsidR="0097091A" w:rsidRPr="0097091A">
        <w:rPr>
          <w:rFonts w:ascii="Times New Roman" w:eastAsia="Times New Roman" w:hAnsi="Times New Roman" w:cs="Times New Roman"/>
          <w:sz w:val="24"/>
          <w:szCs w:val="24"/>
          <w:lang w:eastAsia="en-IN"/>
        </w:rPr>
        <w:t>This principle is strongly emphasized by the Reserve Bank of India (RBI) in its internal control and risk management guidelines for banks.</w:t>
      </w:r>
    </w:p>
    <w:p w:rsidR="0097091A" w:rsidRPr="0097091A" w:rsidRDefault="0097091A" w:rsidP="0097091A">
      <w:pPr>
        <w:spacing w:before="100" w:beforeAutospacing="1" w:after="100" w:afterAutospacing="1" w:line="240" w:lineRule="auto"/>
        <w:ind w:firstLine="720"/>
        <w:outlineLvl w:val="2"/>
        <w:rPr>
          <w:rFonts w:ascii="Times New Roman" w:eastAsia="Times New Roman" w:hAnsi="Times New Roman" w:cs="Times New Roman"/>
          <w:b/>
          <w:sz w:val="24"/>
          <w:szCs w:val="24"/>
          <w:lang w:eastAsia="en-IN"/>
        </w:rPr>
      </w:pPr>
      <w:r w:rsidRPr="00A1186A">
        <w:rPr>
          <w:rFonts w:ascii="Times New Roman" w:eastAsia="Times New Roman" w:hAnsi="Times New Roman" w:cs="Times New Roman"/>
          <w:b/>
          <w:sz w:val="24"/>
          <w:szCs w:val="24"/>
          <w:lang w:eastAsia="en-IN"/>
        </w:rPr>
        <w:t>A typical line diagram of segregation of duties</w:t>
      </w:r>
    </w:p>
    <w:p w:rsidR="00146007" w:rsidRDefault="0097091A" w:rsidP="00146007">
      <w:pPr>
        <w:spacing w:before="100" w:beforeAutospacing="1" w:after="100" w:afterAutospacing="1" w:line="240" w:lineRule="auto"/>
        <w:jc w:val="both"/>
        <w:outlineLvl w:val="2"/>
        <w:rPr>
          <w:rFonts w:ascii="Bookman Old Style" w:hAnsi="Bookman Old Style"/>
          <w:b/>
        </w:rPr>
      </w:pPr>
      <w:r>
        <w:rPr>
          <w:noProof/>
          <w:lang w:eastAsia="en-IN"/>
        </w:rPr>
        <mc:AlternateContent>
          <mc:Choice Requires="wps">
            <w:drawing>
              <wp:anchor distT="0" distB="0" distL="114300" distR="114300" simplePos="0" relativeHeight="251711488" behindDoc="0" locked="0" layoutInCell="1" allowOverlap="1" wp14:anchorId="781EB4F9" wp14:editId="4D11B316">
                <wp:simplePos x="0" y="0"/>
                <wp:positionH relativeFrom="column">
                  <wp:posOffset>961390</wp:posOffset>
                </wp:positionH>
                <wp:positionV relativeFrom="paragraph">
                  <wp:posOffset>7620</wp:posOffset>
                </wp:positionV>
                <wp:extent cx="1745615" cy="450850"/>
                <wp:effectExtent l="0" t="0" r="26035" b="25400"/>
                <wp:wrapNone/>
                <wp:docPr id="1" name="Rounded Rectangle 1"/>
                <wp:cNvGraphicFramePr/>
                <a:graphic xmlns:a="http://schemas.openxmlformats.org/drawingml/2006/main">
                  <a:graphicData uri="http://schemas.microsoft.com/office/word/2010/wordprocessingShape">
                    <wps:wsp>
                      <wps:cNvSpPr/>
                      <wps:spPr>
                        <a:xfrm>
                          <a:off x="0" y="0"/>
                          <a:ext cx="1745615" cy="4508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sidRPr="00146007">
                              <w:rPr>
                                <w:rFonts w:ascii="Bookman Old Style" w:hAnsi="Bookman Old Style"/>
                                <w:color w:val="000000" w:themeColor="text1"/>
                                <w:lang w:val="en-US"/>
                              </w:rP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81EB4F9" id="Rounded Rectangle 1" o:spid="_x0000_s1026" style="position:absolute;left:0;text-align:left;margin-left:75.7pt;margin-top:.6pt;width:137.45pt;height: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sidRPr="00146007">
                        <w:rPr>
                          <w:rFonts w:ascii="Bookman Old Style" w:hAnsi="Bookman Old Style"/>
                          <w:color w:val="000000" w:themeColor="text1"/>
                          <w:lang w:val="en-US"/>
                        </w:rPr>
                        <w:t>Board of Directors</w:t>
                      </w:r>
                    </w:p>
                  </w:txbxContent>
                </v:textbox>
              </v:roundrect>
            </w:pict>
          </mc:Fallback>
        </mc:AlternateContent>
      </w:r>
    </w:p>
    <w:p w:rsidR="00146007" w:rsidRDefault="00004B2C" w:rsidP="00146007">
      <w:pPr>
        <w:spacing w:before="100" w:beforeAutospacing="1" w:after="100" w:afterAutospacing="1" w:line="240" w:lineRule="auto"/>
        <w:jc w:val="both"/>
        <w:outlineLvl w:val="2"/>
        <w:rPr>
          <w:rFonts w:ascii="Bookman Old Style" w:hAnsi="Bookman Old Style"/>
          <w:b/>
        </w:rPr>
      </w:pPr>
      <w:r>
        <w:rPr>
          <w:rFonts w:ascii="Bookman Old Style" w:hAnsi="Bookman Old Style"/>
          <w:b/>
          <w:noProof/>
          <w:lang w:eastAsia="en-IN"/>
        </w:rPr>
        <mc:AlternateContent>
          <mc:Choice Requires="wps">
            <w:drawing>
              <wp:anchor distT="0" distB="0" distL="114300" distR="114300" simplePos="0" relativeHeight="251730944" behindDoc="0" locked="0" layoutInCell="1" allowOverlap="1">
                <wp:simplePos x="0" y="0"/>
                <wp:positionH relativeFrom="column">
                  <wp:posOffset>1800225</wp:posOffset>
                </wp:positionH>
                <wp:positionV relativeFrom="paragraph">
                  <wp:posOffset>128905</wp:posOffset>
                </wp:positionV>
                <wp:extent cx="0" cy="333375"/>
                <wp:effectExtent l="76200" t="0" r="76200" b="47625"/>
                <wp:wrapNone/>
                <wp:docPr id="23" name="Straight Arrow Connector 23"/>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23FDDBB" id="_x0000_t32" coordsize="21600,21600" o:spt="32" o:oned="t" path="m,l21600,21600e" filled="f">
                <v:path arrowok="t" fillok="f" o:connecttype="none"/>
                <o:lock v:ext="edit" shapetype="t"/>
              </v:shapetype>
              <v:shape id="Straight Arrow Connector 23" o:spid="_x0000_s1026" type="#_x0000_t32" style="position:absolute;margin-left:141.75pt;margin-top:10.15pt;width:0;height:26.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" strokecolor="black [3213]" strokeweight=".5pt">
                <v:stroke endarrow="block" joinstyle="miter"/>
              </v:shape>
            </w:pict>
          </mc:Fallback>
        </mc:AlternateContent>
      </w:r>
    </w:p>
    <w:p w:rsidR="00146007" w:rsidRDefault="00146007" w:rsidP="00146007">
      <w:pPr>
        <w:spacing w:before="100" w:beforeAutospacing="1" w:after="100" w:afterAutospacing="1" w:line="240" w:lineRule="auto"/>
        <w:jc w:val="both"/>
        <w:outlineLvl w:val="2"/>
        <w:rPr>
          <w:rFonts w:ascii="Bookman Old Style" w:hAnsi="Bookman Old Style"/>
          <w:b/>
        </w:rPr>
      </w:pPr>
      <w:r>
        <w:rPr>
          <w:noProof/>
          <w:lang w:eastAsia="en-IN"/>
        </w:rPr>
        <mc:AlternateContent>
          <mc:Choice Requires="wps">
            <w:drawing>
              <wp:anchor distT="0" distB="0" distL="114300" distR="114300" simplePos="0" relativeHeight="251713536" behindDoc="0" locked="0" layoutInCell="1" allowOverlap="1" wp14:anchorId="4EECD434" wp14:editId="6E95BD7B">
                <wp:simplePos x="0" y="0"/>
                <wp:positionH relativeFrom="column">
                  <wp:posOffset>1056005</wp:posOffset>
                </wp:positionH>
                <wp:positionV relativeFrom="paragraph">
                  <wp:posOffset>161925</wp:posOffset>
                </wp:positionV>
                <wp:extent cx="1650670" cy="439387"/>
                <wp:effectExtent l="0" t="0" r="26035" b="18415"/>
                <wp:wrapNone/>
                <wp:docPr id="2" name="Rounded Rectangle 2"/>
                <wp:cNvGraphicFramePr/>
                <a:graphic xmlns:a="http://schemas.openxmlformats.org/drawingml/2006/main">
                  <a:graphicData uri="http://schemas.microsoft.com/office/word/2010/wordprocessingShape">
                    <wps:wsp>
                      <wps:cNvSpPr/>
                      <wps:spPr>
                        <a:xfrm>
                          <a:off x="0" y="0"/>
                          <a:ext cx="1650670" cy="43938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Branch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EECD434" id="Rounded Rectangle 2" o:spid="_x0000_s1027" style="position:absolute;left:0;text-align:left;margin-left:83.15pt;margin-top:12.75pt;width:129.95pt;height:3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Branch Manager</w:t>
                      </w:r>
                    </w:p>
                  </w:txbxContent>
                </v:textbox>
              </v:roundrect>
            </w:pict>
          </mc:Fallback>
        </mc:AlternateContent>
      </w:r>
    </w:p>
    <w:p w:rsidR="00146007" w:rsidRP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hAnsi="Bookman Old Style"/>
          <w:b/>
          <w:noProof/>
          <w:lang w:eastAsia="en-IN"/>
        </w:rPr>
        <mc:AlternateContent>
          <mc:Choice Requires="wps">
            <w:drawing>
              <wp:anchor distT="0" distB="0" distL="114300" distR="114300" simplePos="0" relativeHeight="251732992" behindDoc="0" locked="0" layoutInCell="1" allowOverlap="1" wp14:anchorId="52A2474A" wp14:editId="3695CAF7">
                <wp:simplePos x="0" y="0"/>
                <wp:positionH relativeFrom="column">
                  <wp:posOffset>1819275</wp:posOffset>
                </wp:positionH>
                <wp:positionV relativeFrom="paragraph">
                  <wp:posOffset>276860</wp:posOffset>
                </wp:positionV>
                <wp:extent cx="0" cy="333375"/>
                <wp:effectExtent l="76200" t="0" r="76200" b="47625"/>
                <wp:wrapNone/>
                <wp:docPr id="24" name="Straight Arrow Connector 24"/>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A5E5A3" id="Straight Arrow Connector 24" o:spid="_x0000_s1026" type="#_x0000_t32" style="position:absolute;margin-left:143.25pt;margin-top:21.8pt;width:0;height:26.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" strokecolor="black [3213]" strokeweight=".5pt">
                <v:stroke endarrow="block" joinstyle="miter"/>
              </v:shape>
            </w:pict>
          </mc:Fallback>
        </mc:AlternateContent>
      </w: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hAnsi="Bookman Old Style"/>
          <w:b/>
          <w:noProof/>
          <w:lang w:eastAsia="en-IN"/>
        </w:rPr>
        <mc:AlternateContent>
          <mc:Choice Requires="wps">
            <w:drawing>
              <wp:anchor distT="0" distB="0" distL="114300" distR="114300" simplePos="0" relativeHeight="251738112" behindDoc="0" locked="0" layoutInCell="1" allowOverlap="1" wp14:anchorId="6A0B3C45" wp14:editId="4C140D64">
                <wp:simplePos x="0" y="0"/>
                <wp:positionH relativeFrom="column">
                  <wp:posOffset>2762250</wp:posOffset>
                </wp:positionH>
                <wp:positionV relativeFrom="paragraph">
                  <wp:posOffset>246380</wp:posOffset>
                </wp:positionV>
                <wp:extent cx="0" cy="333375"/>
                <wp:effectExtent l="76200" t="0" r="76200" b="47625"/>
                <wp:wrapNone/>
                <wp:docPr id="36" name="Straight Arrow Connector 36"/>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AB7177" id="Straight Arrow Connector 36" o:spid="_x0000_s1026" type="#_x0000_t32" style="position:absolute;margin-left:217.5pt;margin-top:19.4pt;width:0;height:26.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40160" behindDoc="0" locked="0" layoutInCell="1" allowOverlap="1" wp14:anchorId="6E299F69" wp14:editId="4DD5808C">
                <wp:simplePos x="0" y="0"/>
                <wp:positionH relativeFrom="column">
                  <wp:posOffset>5172075</wp:posOffset>
                </wp:positionH>
                <wp:positionV relativeFrom="paragraph">
                  <wp:posOffset>255905</wp:posOffset>
                </wp:positionV>
                <wp:extent cx="0" cy="333375"/>
                <wp:effectExtent l="76200" t="0" r="76200" b="47625"/>
                <wp:wrapNone/>
                <wp:docPr id="37" name="Straight Arrow Connector 37"/>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EEE8A6" id="Straight Arrow Connector 37" o:spid="_x0000_s1026" type="#_x0000_t32" style="position:absolute;margin-left:407.25pt;margin-top:20.15pt;width:0;height:26.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36064" behindDoc="0" locked="0" layoutInCell="1" allowOverlap="1" wp14:anchorId="009E06DA" wp14:editId="49798148">
                <wp:simplePos x="0" y="0"/>
                <wp:positionH relativeFrom="column">
                  <wp:posOffset>295275</wp:posOffset>
                </wp:positionH>
                <wp:positionV relativeFrom="paragraph">
                  <wp:posOffset>251460</wp:posOffset>
                </wp:positionV>
                <wp:extent cx="0" cy="333375"/>
                <wp:effectExtent l="76200" t="0" r="76200" b="47625"/>
                <wp:wrapNone/>
                <wp:docPr id="28" name="Straight Arrow Connector 28"/>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E2D81E" id="Straight Arrow Connector 28" o:spid="_x0000_s1026" type="#_x0000_t32" style="position:absolute;margin-left:23.25pt;margin-top:19.8pt;width:0;height:26.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" strokecolor="black [3213]" strokeweight=".5pt">
                <v:stroke endarrow="block" joinstyle="miter"/>
              </v:shape>
            </w:pict>
          </mc:Fallback>
        </mc:AlternateContent>
      </w:r>
      <w:r>
        <w:rPr>
          <w:noProof/>
          <w:lang w:eastAsia="en-IN"/>
        </w:rPr>
        <mc:AlternateContent>
          <mc:Choice Requires="wps">
            <w:drawing>
              <wp:anchor distT="0" distB="0" distL="114300" distR="114300" simplePos="0" relativeHeight="251734016" behindDoc="0" locked="0" layoutInCell="1" allowOverlap="1" wp14:anchorId="556187D0" wp14:editId="19A42802">
                <wp:simplePos x="0" y="0"/>
                <wp:positionH relativeFrom="column">
                  <wp:posOffset>285749</wp:posOffset>
                </wp:positionH>
                <wp:positionV relativeFrom="paragraph">
                  <wp:posOffset>255905</wp:posOffset>
                </wp:positionV>
                <wp:extent cx="48863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488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ADDF89" id="Straight Connector 2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2.5pt,20.15pt" to="40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" strokecolor="black [3213]" strokeweight=".5pt">
                <v:stroke joinstyle="miter"/>
              </v:line>
            </w:pict>
          </mc:Fallback>
        </mc:AlternateContent>
      </w:r>
      <w:r w:rsidR="00146007" w:rsidRPr="00146007">
        <w:rPr>
          <w:rFonts w:ascii="Bookman Old Style" w:eastAsia="Times New Roman" w:hAnsi="Bookman Old Style" w:cs="Times New Roman"/>
          <w:b/>
          <w:bCs/>
          <w:lang w:eastAsia="en-IN"/>
        </w:rPr>
        <w:t xml:space="preserve">                         </w:t>
      </w: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noProof/>
          <w:lang w:eastAsia="en-IN"/>
        </w:rPr>
        <mc:AlternateContent>
          <mc:Choice Requires="wps">
            <w:drawing>
              <wp:anchor distT="0" distB="0" distL="114300" distR="114300" simplePos="0" relativeHeight="251719680" behindDoc="0" locked="0" layoutInCell="1" allowOverlap="1" wp14:anchorId="1224AA01" wp14:editId="239AACED">
                <wp:simplePos x="0" y="0"/>
                <wp:positionH relativeFrom="margin">
                  <wp:posOffset>4276725</wp:posOffset>
                </wp:positionH>
                <wp:positionV relativeFrom="paragraph">
                  <wp:posOffset>297815</wp:posOffset>
                </wp:positionV>
                <wp:extent cx="1412875" cy="616585"/>
                <wp:effectExtent l="0" t="0" r="15875" b="12065"/>
                <wp:wrapNone/>
                <wp:docPr id="9" name="Rounded Rectangle 9"/>
                <wp:cNvGraphicFramePr/>
                <a:graphic xmlns:a="http://schemas.openxmlformats.org/drawingml/2006/main">
                  <a:graphicData uri="http://schemas.microsoft.com/office/word/2010/wordprocessingShape">
                    <wps:wsp>
                      <wps:cNvSpPr/>
                      <wps:spPr>
                        <a:xfrm>
                          <a:off x="0" y="0"/>
                          <a:ext cx="141287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Internal Auditor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(Independent)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224AA01" id="Rounded Rectangle 9" o:spid="_x0000_s1028" style="position:absolute;left:0;text-align:left;margin-left:336.75pt;margin-top:23.45pt;width:111.25pt;height:48.5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Internal Auditor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(Independent)</w:t>
                      </w:r>
                    </w:p>
                  </w:txbxContent>
                </v:textbox>
                <w10:wrap anchorx="margin"/>
              </v:roundrect>
            </w:pict>
          </mc:Fallback>
        </mc:AlternateContent>
      </w:r>
      <w:r>
        <w:rPr>
          <w:noProof/>
          <w:lang w:eastAsia="en-IN"/>
        </w:rPr>
        <mc:AlternateContent>
          <mc:Choice Requires="wps">
            <w:drawing>
              <wp:anchor distT="0" distB="0" distL="114300" distR="114300" simplePos="0" relativeHeight="251717632" behindDoc="0" locked="0" layoutInCell="1" allowOverlap="1" wp14:anchorId="7BD76B50" wp14:editId="123CC950">
                <wp:simplePos x="0" y="0"/>
                <wp:positionH relativeFrom="column">
                  <wp:posOffset>2022475</wp:posOffset>
                </wp:positionH>
                <wp:positionV relativeFrom="paragraph">
                  <wp:posOffset>328930</wp:posOffset>
                </wp:positionV>
                <wp:extent cx="1556385" cy="616585"/>
                <wp:effectExtent l="0" t="0" r="24765" b="12065"/>
                <wp:wrapNone/>
                <wp:docPr id="4" name="Rounded Rectangle 4"/>
                <wp:cNvGraphicFramePr/>
                <a:graphic xmlns:a="http://schemas.openxmlformats.org/drawingml/2006/main">
                  <a:graphicData uri="http://schemas.microsoft.com/office/word/2010/wordprocessingShape">
                    <wps:wsp>
                      <wps:cNvSpPr/>
                      <wps:spPr>
                        <a:xfrm>
                          <a:off x="0" y="0"/>
                          <a:ext cx="15563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Operations Officer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(Accounts Dept.)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BD76B50" id="Rounded Rectangle 4" o:spid="_x0000_s1029" style="position:absolute;left:0;text-align:left;margin-left:159.25pt;margin-top:25.9pt;width:122.55pt;height:4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Operations Officer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(Accounts Dept.)</w:t>
                      </w:r>
                    </w:p>
                  </w:txbxContent>
                </v:textbox>
              </v:roundrect>
            </w:pict>
          </mc:Fallback>
        </mc:AlternateContent>
      </w:r>
      <w:r>
        <w:rPr>
          <w:noProof/>
          <w:lang w:eastAsia="en-IN"/>
        </w:rPr>
        <mc:AlternateContent>
          <mc:Choice Requires="wps">
            <w:drawing>
              <wp:anchor distT="0" distB="0" distL="114300" distR="114300" simplePos="0" relativeHeight="251715584" behindDoc="0" locked="0" layoutInCell="1" allowOverlap="1" wp14:anchorId="36915C0D" wp14:editId="018528AE">
                <wp:simplePos x="0" y="0"/>
                <wp:positionH relativeFrom="column">
                  <wp:posOffset>-284480</wp:posOffset>
                </wp:positionH>
                <wp:positionV relativeFrom="paragraph">
                  <wp:posOffset>349250</wp:posOffset>
                </wp:positionV>
                <wp:extent cx="1496060" cy="616585"/>
                <wp:effectExtent l="0" t="0" r="27940" b="12065"/>
                <wp:wrapNone/>
                <wp:docPr id="3" name="Rounded Rectangle 3"/>
                <wp:cNvGraphicFramePr/>
                <a:graphic xmlns:a="http://schemas.openxmlformats.org/drawingml/2006/main">
                  <a:graphicData uri="http://schemas.microsoft.com/office/word/2010/wordprocessingShape">
                    <wps:wsp>
                      <wps:cNvSpPr/>
                      <wps:spPr>
                        <a:xfrm>
                          <a:off x="0" y="0"/>
                          <a:ext cx="1496060"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Securities Officer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(Custodian)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6915C0D" id="Rounded Rectangle 3" o:spid="_x0000_s1030" style="position:absolute;left:0;text-align:left;margin-left:-22.4pt;margin-top:27.5pt;width:117.8pt;height:4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Securities Officer</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(Custodian)</w:t>
                      </w:r>
                    </w:p>
                  </w:txbxContent>
                </v:textbox>
              </v:roundrect>
            </w:pict>
          </mc:Fallback>
        </mc:AlternateContent>
      </w:r>
    </w:p>
    <w:p w:rsidR="00146007" w:rsidRDefault="00146007"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hAnsi="Bookman Old Style"/>
          <w:b/>
          <w:noProof/>
          <w:lang w:eastAsia="en-IN"/>
        </w:rPr>
        <mc:AlternateContent>
          <mc:Choice Requires="wps">
            <w:drawing>
              <wp:anchor distT="0" distB="0" distL="114300" distR="114300" simplePos="0" relativeHeight="251747328" behindDoc="0" locked="0" layoutInCell="1" allowOverlap="1" wp14:anchorId="13B52EA5" wp14:editId="28CB2BE3">
                <wp:simplePos x="0" y="0"/>
                <wp:positionH relativeFrom="margin">
                  <wp:posOffset>3227705</wp:posOffset>
                </wp:positionH>
                <wp:positionV relativeFrom="paragraph">
                  <wp:posOffset>297815</wp:posOffset>
                </wp:positionV>
                <wp:extent cx="0" cy="333375"/>
                <wp:effectExtent l="76200" t="0" r="76200" b="47625"/>
                <wp:wrapNone/>
                <wp:docPr id="41" name="Straight Arrow Connector 41"/>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ADD287" id="Straight Arrow Connector 41" o:spid="_x0000_s1026" type="#_x0000_t32" style="position:absolute;margin-left:254.15pt;margin-top:23.45pt;width:0;height:26.25pt;z-index:2517473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" strokecolor="black [3213]" strokeweight=".5pt">
                <v:stroke endarrow="block" joinstyle="miter"/>
                <w10:wrap anchorx="margin"/>
              </v:shape>
            </w:pict>
          </mc:Fallback>
        </mc:AlternateContent>
      </w:r>
      <w:r>
        <w:rPr>
          <w:rFonts w:ascii="Bookman Old Style" w:hAnsi="Bookman Old Style"/>
          <w:b/>
          <w:noProof/>
          <w:lang w:eastAsia="en-IN"/>
        </w:rPr>
        <mc:AlternateContent>
          <mc:Choice Requires="wps">
            <w:drawing>
              <wp:anchor distT="0" distB="0" distL="114300" distR="114300" simplePos="0" relativeHeight="251742208" behindDoc="0" locked="0" layoutInCell="1" allowOverlap="1" wp14:anchorId="310563A9" wp14:editId="36CD28E1">
                <wp:simplePos x="0" y="0"/>
                <wp:positionH relativeFrom="column">
                  <wp:posOffset>5297336</wp:posOffset>
                </wp:positionH>
                <wp:positionV relativeFrom="paragraph">
                  <wp:posOffset>237490</wp:posOffset>
                </wp:positionV>
                <wp:extent cx="16024" cy="2028825"/>
                <wp:effectExtent l="38100" t="0" r="60325" b="47625"/>
                <wp:wrapNone/>
                <wp:docPr id="38" name="Straight Arrow Connector 38"/>
                <wp:cNvGraphicFramePr/>
                <a:graphic xmlns:a="http://schemas.openxmlformats.org/drawingml/2006/main">
                  <a:graphicData uri="http://schemas.microsoft.com/office/word/2010/wordprocessingShape">
                    <wps:wsp>
                      <wps:cNvCnPr/>
                      <wps:spPr>
                        <a:xfrm>
                          <a:off x="0" y="0"/>
                          <a:ext cx="16024" cy="2028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3DF25E" id="Straight Arrow Connector 38" o:spid="_x0000_s1026" type="#_x0000_t32" style="position:absolute;margin-left:417.1pt;margin-top:18.7pt;width:1.25pt;height:15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45280" behindDoc="0" locked="0" layoutInCell="1" allowOverlap="1" wp14:anchorId="5F44B8B1" wp14:editId="6A6E58BB">
                <wp:simplePos x="0" y="0"/>
                <wp:positionH relativeFrom="column">
                  <wp:posOffset>400050</wp:posOffset>
                </wp:positionH>
                <wp:positionV relativeFrom="paragraph">
                  <wp:posOffset>298450</wp:posOffset>
                </wp:positionV>
                <wp:extent cx="0" cy="333375"/>
                <wp:effectExtent l="76200" t="0" r="76200" b="47625"/>
                <wp:wrapNone/>
                <wp:docPr id="40" name="Straight Arrow Connector 40"/>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9F52B3" id="Straight Arrow Connector 40" o:spid="_x0000_s1026" type="#_x0000_t32" style="position:absolute;margin-left:31.5pt;margin-top:23.5pt;width:0;height:26.2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" strokecolor="black [3213]" strokeweight=".5pt">
                <v:stroke endarrow="block" joinstyle="miter"/>
              </v:shape>
            </w:pict>
          </mc:Fallback>
        </mc:AlternateContent>
      </w: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hAnsi="Bookman Old Style"/>
          <w:b/>
          <w:noProof/>
          <w:lang w:eastAsia="en-IN"/>
        </w:rPr>
        <mc:AlternateContent>
          <mc:Choice Requires="wps">
            <w:drawing>
              <wp:anchor distT="0" distB="0" distL="114300" distR="114300" simplePos="0" relativeHeight="251749376" behindDoc="0" locked="0" layoutInCell="1" allowOverlap="1" wp14:anchorId="7A3BCB44" wp14:editId="62F1E44A">
                <wp:simplePos x="0" y="0"/>
                <wp:positionH relativeFrom="column">
                  <wp:posOffset>-57150</wp:posOffset>
                </wp:positionH>
                <wp:positionV relativeFrom="paragraph">
                  <wp:posOffset>326390</wp:posOffset>
                </wp:positionV>
                <wp:extent cx="0" cy="333375"/>
                <wp:effectExtent l="76200" t="0" r="76200" b="47625"/>
                <wp:wrapNone/>
                <wp:docPr id="42" name="Straight Arrow Connector 42"/>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8C1D50" id="Straight Arrow Connector 42" o:spid="_x0000_s1026" type="#_x0000_t32" style="position:absolute;margin-left:-4.5pt;margin-top:25.7pt;width:0;height:26.2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53472" behindDoc="0" locked="0" layoutInCell="1" allowOverlap="1" wp14:anchorId="749C9FE3" wp14:editId="37AEBEAD">
                <wp:simplePos x="0" y="0"/>
                <wp:positionH relativeFrom="column">
                  <wp:posOffset>1638300</wp:posOffset>
                </wp:positionH>
                <wp:positionV relativeFrom="paragraph">
                  <wp:posOffset>328295</wp:posOffset>
                </wp:positionV>
                <wp:extent cx="0" cy="333375"/>
                <wp:effectExtent l="76200" t="0" r="76200" b="47625"/>
                <wp:wrapNone/>
                <wp:docPr id="44" name="Straight Arrow Connector 44"/>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1615CB" id="Straight Arrow Connector 44" o:spid="_x0000_s1026" type="#_x0000_t32" style="position:absolute;margin-left:129pt;margin-top:25.85pt;width:0;height:26.2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59616" behindDoc="0" locked="0" layoutInCell="1" allowOverlap="1" wp14:anchorId="45D5CC63" wp14:editId="360ECE21">
                <wp:simplePos x="0" y="0"/>
                <wp:positionH relativeFrom="column">
                  <wp:posOffset>4495800</wp:posOffset>
                </wp:positionH>
                <wp:positionV relativeFrom="paragraph">
                  <wp:posOffset>298450</wp:posOffset>
                </wp:positionV>
                <wp:extent cx="0" cy="333375"/>
                <wp:effectExtent l="76200" t="0" r="76200" b="47625"/>
                <wp:wrapNone/>
                <wp:docPr id="47" name="Straight Arrow Connector 47"/>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AD4B06" id="Straight Arrow Connector 47" o:spid="_x0000_s1026" type="#_x0000_t32" style="position:absolute;margin-left:354pt;margin-top:23.5pt;width:0;height:26.2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" strokecolor="black [3213]" strokeweight=".5pt">
                <v:stroke endarrow="block" joinstyle="miter"/>
              </v:shape>
            </w:pict>
          </mc:Fallback>
        </mc:AlternateContent>
      </w:r>
      <w:r>
        <w:rPr>
          <w:rFonts w:ascii="Bookman Old Style" w:hAnsi="Bookman Old Style"/>
          <w:b/>
          <w:noProof/>
          <w:lang w:eastAsia="en-IN"/>
        </w:rPr>
        <mc:AlternateContent>
          <mc:Choice Requires="wps">
            <w:drawing>
              <wp:anchor distT="0" distB="0" distL="114300" distR="114300" simplePos="0" relativeHeight="251757568" behindDoc="0" locked="0" layoutInCell="1" allowOverlap="1" wp14:anchorId="71068B7F" wp14:editId="23227A3B">
                <wp:simplePos x="0" y="0"/>
                <wp:positionH relativeFrom="margin">
                  <wp:posOffset>2780030</wp:posOffset>
                </wp:positionH>
                <wp:positionV relativeFrom="paragraph">
                  <wp:posOffset>308610</wp:posOffset>
                </wp:positionV>
                <wp:extent cx="0" cy="333375"/>
                <wp:effectExtent l="76200" t="0" r="76200" b="47625"/>
                <wp:wrapNone/>
                <wp:docPr id="46" name="Straight Arrow Connector 46"/>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E4BE08" id="Straight Arrow Connector 46" o:spid="_x0000_s1026" type="#_x0000_t32" style="position:absolute;margin-left:218.9pt;margin-top:24.3pt;width:0;height:26.25pt;z-index:2517575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" strokecolor="black [3213]" strokeweight=".5pt">
                <v:stroke endarrow="block" joinstyle="miter"/>
                <w10:wrap anchorx="margin"/>
              </v:shape>
            </w:pict>
          </mc:Fallback>
        </mc:AlternateContent>
      </w:r>
      <w:r>
        <w:rPr>
          <w:noProof/>
          <w:lang w:eastAsia="en-IN"/>
        </w:rPr>
        <mc:AlternateContent>
          <mc:Choice Requires="wps">
            <w:drawing>
              <wp:anchor distT="0" distB="0" distL="114300" distR="114300" simplePos="0" relativeHeight="251755520" behindDoc="0" locked="0" layoutInCell="1" allowOverlap="1" wp14:anchorId="7CB7DCE8" wp14:editId="34A2A851">
                <wp:simplePos x="0" y="0"/>
                <wp:positionH relativeFrom="column">
                  <wp:posOffset>2771775</wp:posOffset>
                </wp:positionH>
                <wp:positionV relativeFrom="paragraph">
                  <wp:posOffset>307975</wp:posOffset>
                </wp:positionV>
                <wp:extent cx="172402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20DCEE" id="Straight Connector 45"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218.25pt,24.25pt" to="35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" strokecolor="black [3213]" strokeweight=".5pt">
                <v:stroke joinstyle="miter"/>
              </v:line>
            </w:pict>
          </mc:Fallback>
        </mc:AlternateContent>
      </w:r>
      <w:r w:rsidRPr="00004B2C">
        <w:rPr>
          <w:noProof/>
          <w:lang w:eastAsia="en-IN"/>
        </w:rPr>
        <mc:AlternateContent>
          <mc:Choice Requires="wps">
            <w:drawing>
              <wp:anchor distT="0" distB="0" distL="114300" distR="114300" simplePos="0" relativeHeight="251743232" behindDoc="0" locked="0" layoutInCell="1" allowOverlap="1" wp14:anchorId="5F2004F7" wp14:editId="6A6B53E4">
                <wp:simplePos x="0" y="0"/>
                <wp:positionH relativeFrom="column">
                  <wp:posOffset>-66675</wp:posOffset>
                </wp:positionH>
                <wp:positionV relativeFrom="paragraph">
                  <wp:posOffset>317500</wp:posOffset>
                </wp:positionV>
                <wp:extent cx="17240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955300" id="Straight Connector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5.25pt,25pt" to="13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" strokecolor="black [3213]" strokeweight=".5pt">
                <v:stroke joinstyle="miter"/>
              </v:line>
            </w:pict>
          </mc:Fallback>
        </mc:AlternateContent>
      </w: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noProof/>
          <w:lang w:eastAsia="en-IN"/>
        </w:rPr>
        <mc:AlternateContent>
          <mc:Choice Requires="wps">
            <w:drawing>
              <wp:anchor distT="0" distB="0" distL="114300" distR="114300" simplePos="0" relativeHeight="251729920" behindDoc="0" locked="0" layoutInCell="1" allowOverlap="1" wp14:anchorId="25598F54" wp14:editId="77DC6034">
                <wp:simplePos x="0" y="0"/>
                <wp:positionH relativeFrom="margin">
                  <wp:posOffset>3867150</wp:posOffset>
                </wp:positionH>
                <wp:positionV relativeFrom="paragraph">
                  <wp:posOffset>271145</wp:posOffset>
                </wp:positionV>
                <wp:extent cx="1314450" cy="94297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1314450" cy="9429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Customer Transactions Transfers Loan Entries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5598F54" id="Rounded Rectangle 18" o:spid="_x0000_s1031" style="position:absolute;left:0;text-align:left;margin-left:304.5pt;margin-top:21.35pt;width:103.5pt;height:74.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Customer Transactions Transfers Loan Entries</w:t>
                      </w:r>
                    </w:p>
                  </w:txbxContent>
                </v:textbox>
                <w10:wrap anchorx="margin"/>
              </v:roundrect>
            </w:pict>
          </mc:Fallback>
        </mc:AlternateContent>
      </w:r>
      <w:r>
        <w:rPr>
          <w:noProof/>
          <w:lang w:eastAsia="en-IN"/>
        </w:rPr>
        <mc:AlternateContent>
          <mc:Choice Requires="wps">
            <w:drawing>
              <wp:anchor distT="0" distB="0" distL="114300" distR="114300" simplePos="0" relativeHeight="251727872" behindDoc="0" locked="0" layoutInCell="1" allowOverlap="1" wp14:anchorId="5C63B129" wp14:editId="77905EEA">
                <wp:simplePos x="0" y="0"/>
                <wp:positionH relativeFrom="margin">
                  <wp:posOffset>2495550</wp:posOffset>
                </wp:positionH>
                <wp:positionV relativeFrom="paragraph">
                  <wp:posOffset>290195</wp:posOffset>
                </wp:positionV>
                <wp:extent cx="1228725" cy="876300"/>
                <wp:effectExtent l="0" t="0" r="28575" b="19050"/>
                <wp:wrapNone/>
                <wp:docPr id="17" name="Rounded Rectangle 17"/>
                <wp:cNvGraphicFramePr/>
                <a:graphic xmlns:a="http://schemas.openxmlformats.org/drawingml/2006/main">
                  <a:graphicData uri="http://schemas.microsoft.com/office/word/2010/wordprocessingShape">
                    <wps:wsp>
                      <wps:cNvSpPr/>
                      <wps:spPr>
                        <a:xfrm>
                          <a:off x="0" y="0"/>
                          <a:ext cx="1228725" cy="8763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Ledger Entries Deposits Withdrawals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C63B129" id="Rounded Rectangle 17" o:spid="_x0000_s1032" style="position:absolute;left:0;text-align:left;margin-left:196.5pt;margin-top:22.85pt;width:96.75pt;height:69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Ledger Entries Deposits Withdrawals</w:t>
                      </w:r>
                    </w:p>
                  </w:txbxContent>
                </v:textbox>
                <w10:wrap anchorx="margin"/>
              </v:roundrect>
            </w:pict>
          </mc:Fallback>
        </mc:AlternateContent>
      </w:r>
      <w:r w:rsidR="00146007">
        <w:rPr>
          <w:noProof/>
          <w:lang w:eastAsia="en-IN"/>
        </w:rPr>
        <mc:AlternateContent>
          <mc:Choice Requires="wps">
            <w:drawing>
              <wp:anchor distT="0" distB="0" distL="114300" distR="114300" simplePos="0" relativeHeight="251723776" behindDoc="0" locked="0" layoutInCell="1" allowOverlap="1" wp14:anchorId="78961BDC" wp14:editId="31B7B3A5">
                <wp:simplePos x="0" y="0"/>
                <wp:positionH relativeFrom="margin">
                  <wp:posOffset>-273131</wp:posOffset>
                </wp:positionH>
                <wp:positionV relativeFrom="paragraph">
                  <wp:posOffset>349572</wp:posOffset>
                </wp:positionV>
                <wp:extent cx="1223158" cy="914400"/>
                <wp:effectExtent l="0" t="0" r="15240" b="19050"/>
                <wp:wrapNone/>
                <wp:docPr id="11" name="Rounded Rectangle 11"/>
                <wp:cNvGraphicFramePr/>
                <a:graphic xmlns:a="http://schemas.openxmlformats.org/drawingml/2006/main">
                  <a:graphicData uri="http://schemas.microsoft.com/office/word/2010/wordprocessingShape">
                    <wps:wsp>
                      <wps:cNvSpPr/>
                      <wps:spPr>
                        <a:xfrm>
                          <a:off x="0" y="0"/>
                          <a:ext cx="1223158" cy="914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Custody of Securities</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w:t>
                            </w:r>
                            <w:proofErr w:type="spellStart"/>
                            <w:r>
                              <w:rPr>
                                <w:rFonts w:ascii="Bookman Old Style" w:hAnsi="Bookman Old Style"/>
                                <w:color w:val="000000" w:themeColor="text1"/>
                                <w:lang w:val="en-US"/>
                              </w:rPr>
                              <w:t>Govt</w:t>
                            </w:r>
                            <w:proofErr w:type="spellEnd"/>
                            <w:r>
                              <w:rPr>
                                <w:rFonts w:ascii="Bookman Old Style" w:hAnsi="Bookman Old Style"/>
                                <w:color w:val="000000" w:themeColor="text1"/>
                                <w:lang w:val="en-US"/>
                              </w:rPr>
                              <w:t xml:space="preserve"> Bonds, Shares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8961BDC" id="Rounded Rectangle 11" o:spid="_x0000_s1033" style="position:absolute;left:0;text-align:left;margin-left:-21.5pt;margin-top:27.55pt;width:96.3pt;height:1in;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Custody of Securities</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w:t>
                      </w:r>
                      <w:proofErr w:type="spellStart"/>
                      <w:r>
                        <w:rPr>
                          <w:rFonts w:ascii="Bookman Old Style" w:hAnsi="Bookman Old Style"/>
                          <w:color w:val="000000" w:themeColor="text1"/>
                          <w:lang w:val="en-US"/>
                        </w:rPr>
                        <w:t>Govt</w:t>
                      </w:r>
                      <w:proofErr w:type="spellEnd"/>
                      <w:r>
                        <w:rPr>
                          <w:rFonts w:ascii="Bookman Old Style" w:hAnsi="Bookman Old Style"/>
                          <w:color w:val="000000" w:themeColor="text1"/>
                          <w:lang w:val="en-US"/>
                        </w:rPr>
                        <w:t xml:space="preserve"> Bonds, Shares etc.)</w:t>
                      </w:r>
                    </w:p>
                  </w:txbxContent>
                </v:textbox>
                <w10:wrap anchorx="margin"/>
              </v:roundrect>
            </w:pict>
          </mc:Fallback>
        </mc:AlternateContent>
      </w:r>
    </w:p>
    <w:p w:rsidR="00146007" w:rsidRDefault="00146007"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noProof/>
          <w:lang w:eastAsia="en-IN"/>
        </w:rPr>
        <mc:AlternateContent>
          <mc:Choice Requires="wps">
            <w:drawing>
              <wp:anchor distT="0" distB="0" distL="114300" distR="114300" simplePos="0" relativeHeight="251725824" behindDoc="0" locked="0" layoutInCell="1" allowOverlap="1" wp14:anchorId="6F7389FE" wp14:editId="3E81D94C">
                <wp:simplePos x="0" y="0"/>
                <wp:positionH relativeFrom="margin">
                  <wp:posOffset>1066800</wp:posOffset>
                </wp:positionH>
                <wp:positionV relativeFrom="paragraph">
                  <wp:posOffset>5715</wp:posOffset>
                </wp:positionV>
                <wp:extent cx="1257300" cy="8572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1257300" cy="8572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Collateral Documents &amp; Pledged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F7389FE" id="Rounded Rectangle 16" o:spid="_x0000_s1034" style="position:absolute;left:0;text-align:left;margin-left:84pt;margin-top:.45pt;width:99pt;height:6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" fillcolor="white [3212]" strokecolor="black [3213]" strokeweight="1pt">
                <v:stroke joinstyle="miter"/>
                <v:textbox>
                  <w:txbxContent>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Collateral Documents &amp; Pledged Assets</w:t>
                      </w:r>
                    </w:p>
                  </w:txbxContent>
                </v:textbox>
                <w10:wrap anchorx="margin"/>
              </v:roundrect>
            </w:pict>
          </mc:Fallback>
        </mc:AlternateContent>
      </w:r>
    </w:p>
    <w:p w:rsidR="00146007" w:rsidRDefault="00146007"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p>
    <w:p w:rsidR="00146007" w:rsidRDefault="00146007"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p>
    <w:p w:rsidR="00146007" w:rsidRDefault="00004B2C"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noProof/>
          <w:lang w:eastAsia="en-IN"/>
        </w:rPr>
        <mc:AlternateContent>
          <mc:Choice Requires="wps">
            <w:drawing>
              <wp:anchor distT="0" distB="0" distL="114300" distR="114300" simplePos="0" relativeHeight="251721728" behindDoc="0" locked="0" layoutInCell="1" allowOverlap="1" wp14:anchorId="7A284551" wp14:editId="75F82557">
                <wp:simplePos x="0" y="0"/>
                <wp:positionH relativeFrom="margin">
                  <wp:posOffset>4569460</wp:posOffset>
                </wp:positionH>
                <wp:positionV relativeFrom="paragraph">
                  <wp:posOffset>247015</wp:posOffset>
                </wp:positionV>
                <wp:extent cx="1412875" cy="616585"/>
                <wp:effectExtent l="0" t="0" r="15875" b="12065"/>
                <wp:wrapNone/>
                <wp:docPr id="10" name="Rounded Rectangle 10"/>
                <wp:cNvGraphicFramePr/>
                <a:graphic xmlns:a="http://schemas.openxmlformats.org/drawingml/2006/main">
                  <a:graphicData uri="http://schemas.microsoft.com/office/word/2010/wordprocessingShape">
                    <wps:wsp>
                      <wps:cNvSpPr/>
                      <wps:spPr>
                        <a:xfrm>
                          <a:off x="0" y="0"/>
                          <a:ext cx="141287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Periodic Checks</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Surprise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A284551" id="Rounded Rectangle 10" o:spid="_x0000_s1035" style="position:absolute;left:0;text-align:left;margin-left:359.8pt;margin-top:19.45pt;width:111.25pt;height:48.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" fillcolor="white [3212]" strokecolor="black [3213]" strokeweight="1pt">
                <v:stroke joinstyle="miter"/>
                <v:textbox>
                  <w:txbxContent>
                    <w:p w:rsidR="00146007" w:rsidRDefault="00146007" w:rsidP="00146007">
                      <w:pPr>
                        <w:spacing w:after="0" w:line="240" w:lineRule="auto"/>
                        <w:jc w:val="center"/>
                        <w:rPr>
                          <w:rFonts w:ascii="Bookman Old Style" w:hAnsi="Bookman Old Style"/>
                          <w:color w:val="000000" w:themeColor="text1"/>
                          <w:lang w:val="en-US"/>
                        </w:rPr>
                      </w:pPr>
                      <w:r>
                        <w:rPr>
                          <w:rFonts w:ascii="Bookman Old Style" w:hAnsi="Bookman Old Style"/>
                          <w:color w:val="000000" w:themeColor="text1"/>
                          <w:lang w:val="en-US"/>
                        </w:rPr>
                        <w:t>Periodic Checks</w:t>
                      </w:r>
                    </w:p>
                    <w:p w:rsidR="00146007" w:rsidRPr="00146007" w:rsidRDefault="00146007" w:rsidP="00146007">
                      <w:pPr>
                        <w:spacing w:after="0" w:line="240" w:lineRule="auto"/>
                        <w:jc w:val="center"/>
                        <w:rPr>
                          <w:rFonts w:ascii="Bookman Old Style" w:hAnsi="Bookman Old Style"/>
                          <w:color w:val="000000" w:themeColor="text1"/>
                        </w:rPr>
                      </w:pPr>
                      <w:r>
                        <w:rPr>
                          <w:rFonts w:ascii="Bookman Old Style" w:hAnsi="Bookman Old Style"/>
                          <w:color w:val="000000" w:themeColor="text1"/>
                          <w:lang w:val="en-US"/>
                        </w:rPr>
                        <w:t>Surprise Audit</w:t>
                      </w:r>
                    </w:p>
                  </w:txbxContent>
                </v:textbox>
                <w10:wrap anchorx="margin"/>
              </v:roundrect>
            </w:pict>
          </mc:Fallback>
        </mc:AlternateContent>
      </w:r>
    </w:p>
    <w:p w:rsidR="00004B2C" w:rsidRDefault="0097091A"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Moreover, if a loan amount is to be sanctioned against any security such as House papers, Gold etc. which are handed for security purpose then the deposition of these</w:t>
      </w:r>
      <w:r w:rsidR="00A1186A">
        <w:rPr>
          <w:rFonts w:ascii="Bookman Old Style" w:eastAsia="Times New Roman" w:hAnsi="Bookman Old Style" w:cs="Times New Roman"/>
          <w:b/>
          <w:bCs/>
          <w:lang w:eastAsia="en-IN"/>
        </w:rPr>
        <w:t xml:space="preserve"> should</w:t>
      </w:r>
      <w:r>
        <w:rPr>
          <w:rFonts w:ascii="Bookman Old Style" w:eastAsia="Times New Roman" w:hAnsi="Bookman Old Style" w:cs="Times New Roman"/>
          <w:b/>
          <w:bCs/>
          <w:lang w:eastAsia="en-IN"/>
        </w:rPr>
        <w:t xml:space="preserve"> be </w:t>
      </w:r>
      <w:r w:rsidR="00A1186A">
        <w:rPr>
          <w:rFonts w:ascii="Bookman Old Style" w:eastAsia="Times New Roman" w:hAnsi="Bookman Old Style" w:cs="Times New Roman"/>
          <w:b/>
          <w:bCs/>
          <w:lang w:eastAsia="en-IN"/>
        </w:rPr>
        <w:t>ac</w:t>
      </w:r>
      <w:r>
        <w:rPr>
          <w:rFonts w:ascii="Bookman Old Style" w:eastAsia="Times New Roman" w:hAnsi="Bookman Old Style" w:cs="Times New Roman"/>
          <w:b/>
          <w:bCs/>
          <w:lang w:eastAsia="en-IN"/>
        </w:rPr>
        <w:t xml:space="preserve">companied by the Joint Signature of Bank Officials as well as customer. Also the same procedure is to be followed for withdrawing at the time of square up the loan amount by the customer. </w:t>
      </w:r>
    </w:p>
    <w:p w:rsidR="00A1186A" w:rsidRDefault="0097091A" w:rsidP="00146007">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Recent fraud case</w:t>
      </w:r>
      <w:r w:rsidR="00A1186A">
        <w:rPr>
          <w:rFonts w:ascii="Bookman Old Style" w:eastAsia="Times New Roman" w:hAnsi="Bookman Old Style" w:cs="Times New Roman"/>
          <w:b/>
          <w:bCs/>
          <w:lang w:eastAsia="en-IN"/>
        </w:rPr>
        <w:t>s:</w:t>
      </w:r>
      <w:r>
        <w:rPr>
          <w:rFonts w:ascii="Bookman Old Style" w:eastAsia="Times New Roman" w:hAnsi="Bookman Old Style" w:cs="Times New Roman"/>
          <w:b/>
          <w:bCs/>
          <w:lang w:eastAsia="en-IN"/>
        </w:rPr>
        <w:t xml:space="preserve"> </w:t>
      </w:r>
    </w:p>
    <w:p w:rsidR="00A1186A" w:rsidRPr="00A1186A" w:rsidRDefault="0097091A" w:rsidP="00A1186A">
      <w:pPr>
        <w:pStyle w:val="ListParagraph"/>
        <w:numPr>
          <w:ilvl w:val="1"/>
          <w:numId w:val="12"/>
        </w:numPr>
        <w:spacing w:before="100" w:beforeAutospacing="1" w:after="100" w:afterAutospacing="1" w:line="240" w:lineRule="auto"/>
        <w:ind w:left="709"/>
        <w:jc w:val="both"/>
        <w:outlineLvl w:val="2"/>
        <w:rPr>
          <w:rFonts w:ascii="Bookman Old Style" w:eastAsia="Times New Roman" w:hAnsi="Bookman Old Style" w:cs="Times New Roman"/>
          <w:bCs/>
          <w:lang w:eastAsia="en-IN"/>
        </w:rPr>
      </w:pPr>
      <w:r w:rsidRPr="00A1186A">
        <w:rPr>
          <w:rFonts w:ascii="Bookman Old Style" w:eastAsia="Times New Roman" w:hAnsi="Bookman Old Style" w:cs="Times New Roman"/>
          <w:bCs/>
          <w:lang w:eastAsia="en-IN"/>
        </w:rPr>
        <w:lastRenderedPageBreak/>
        <w:t>Selling of Gold in market for which loan is sanction</w:t>
      </w:r>
      <w:r w:rsidR="00A1186A" w:rsidRPr="00A1186A">
        <w:rPr>
          <w:rFonts w:ascii="Bookman Old Style" w:eastAsia="Times New Roman" w:hAnsi="Bookman Old Style" w:cs="Times New Roman"/>
          <w:bCs/>
          <w:lang w:eastAsia="en-IN"/>
        </w:rPr>
        <w:t>ed</w:t>
      </w:r>
      <w:r w:rsidRPr="00A1186A">
        <w:rPr>
          <w:rFonts w:ascii="Bookman Old Style" w:eastAsia="Times New Roman" w:hAnsi="Bookman Old Style" w:cs="Times New Roman"/>
          <w:bCs/>
          <w:lang w:eastAsia="en-IN"/>
        </w:rPr>
        <w:t xml:space="preserve"> by the Punjab National Bank branch Jhunjhunu </w:t>
      </w:r>
      <w:r w:rsidR="00A1186A" w:rsidRPr="00A1186A">
        <w:rPr>
          <w:rFonts w:ascii="Bookman Old Style" w:eastAsia="Times New Roman" w:hAnsi="Bookman Old Style" w:cs="Times New Roman"/>
          <w:bCs/>
          <w:lang w:eastAsia="en-IN"/>
        </w:rPr>
        <w:t xml:space="preserve">and </w:t>
      </w:r>
      <w:r w:rsidR="00A1186A">
        <w:rPr>
          <w:rFonts w:ascii="Bookman Old Style" w:eastAsia="Times New Roman" w:hAnsi="Bookman Old Style" w:cs="Times New Roman"/>
          <w:bCs/>
          <w:lang w:eastAsia="en-IN"/>
        </w:rPr>
        <w:t xml:space="preserve">replacing the same </w:t>
      </w:r>
      <w:r w:rsidR="00A1186A" w:rsidRPr="00A1186A">
        <w:rPr>
          <w:rFonts w:ascii="Bookman Old Style" w:eastAsia="Times New Roman" w:hAnsi="Bookman Old Style" w:cs="Times New Roman"/>
          <w:bCs/>
          <w:lang w:eastAsia="en-IN"/>
        </w:rPr>
        <w:t>with equivalent fake gold.</w:t>
      </w:r>
    </w:p>
    <w:p w:rsidR="0097091A" w:rsidRPr="00A1186A" w:rsidRDefault="00A1186A" w:rsidP="00A1186A">
      <w:pPr>
        <w:pStyle w:val="ListParagraph"/>
        <w:numPr>
          <w:ilvl w:val="1"/>
          <w:numId w:val="12"/>
        </w:numPr>
        <w:spacing w:before="100" w:beforeAutospacing="1" w:after="100" w:afterAutospacing="1" w:line="240" w:lineRule="auto"/>
        <w:ind w:left="709"/>
        <w:jc w:val="both"/>
        <w:outlineLvl w:val="2"/>
        <w:rPr>
          <w:rFonts w:ascii="Bookman Old Style" w:eastAsia="Times New Roman" w:hAnsi="Bookman Old Style" w:cs="Times New Roman"/>
          <w:b/>
          <w:bCs/>
          <w:lang w:eastAsia="en-IN"/>
        </w:rPr>
      </w:pPr>
      <w:r w:rsidRPr="00A1186A">
        <w:rPr>
          <w:rFonts w:ascii="Bookman Old Style" w:hAnsi="Bookman Old Style"/>
        </w:rPr>
        <w:t>A banking fraud involving </w:t>
      </w:r>
      <w:proofErr w:type="spellStart"/>
      <w:r w:rsidRPr="00A1186A">
        <w:rPr>
          <w:rStyle w:val="Strong"/>
          <w:rFonts w:ascii="Bookman Old Style" w:hAnsi="Bookman Old Style" w:cs="Arial"/>
          <w:color w:val="0A0A0A"/>
          <w:shd w:val="clear" w:color="auto" w:fill="FFFFFF"/>
        </w:rPr>
        <w:t>Sakshi</w:t>
      </w:r>
      <w:proofErr w:type="spellEnd"/>
      <w:r w:rsidRPr="00A1186A">
        <w:rPr>
          <w:rStyle w:val="Strong"/>
          <w:rFonts w:ascii="Bookman Old Style" w:hAnsi="Bookman Old Style" w:cs="Arial"/>
          <w:color w:val="0A0A0A"/>
          <w:shd w:val="clear" w:color="auto" w:fill="FFFFFF"/>
        </w:rPr>
        <w:t xml:space="preserve"> Gupta</w:t>
      </w:r>
      <w:r w:rsidRPr="00A1186A">
        <w:rPr>
          <w:rFonts w:ascii="Bookman Old Style" w:hAnsi="Bookman Old Style" w:cs="Arial"/>
          <w:color w:val="0A0A0A"/>
          <w:shd w:val="clear" w:color="auto" w:fill="FFFFFF"/>
        </w:rPr>
        <w:t xml:space="preserve">, a former relationship manager at ICICI Bank's </w:t>
      </w:r>
      <w:proofErr w:type="spellStart"/>
      <w:r w:rsidRPr="00A1186A">
        <w:rPr>
          <w:rFonts w:ascii="Bookman Old Style" w:hAnsi="Bookman Old Style" w:cs="Arial"/>
          <w:color w:val="0A0A0A"/>
          <w:shd w:val="clear" w:color="auto" w:fill="FFFFFF"/>
        </w:rPr>
        <w:t>Shriram</w:t>
      </w:r>
      <w:proofErr w:type="spellEnd"/>
      <w:r w:rsidRPr="00A1186A">
        <w:rPr>
          <w:rFonts w:ascii="Bookman Old Style" w:hAnsi="Bookman Old Style" w:cs="Arial"/>
          <w:color w:val="0A0A0A"/>
          <w:shd w:val="clear" w:color="auto" w:fill="FFFFFF"/>
        </w:rPr>
        <w:t xml:space="preserve"> Nagar branch in Kota, Rajasthan, was uncovered in early 2025. Between 2020 and 2023, Gupta siphoned over </w:t>
      </w:r>
      <w:r w:rsidRPr="00A1186A">
        <w:rPr>
          <w:rStyle w:val="Strong"/>
          <w:rFonts w:ascii="Times New Roman" w:hAnsi="Times New Roman" w:cs="Times New Roman"/>
          <w:color w:val="0A0A0A"/>
          <w:shd w:val="clear" w:color="auto" w:fill="FFFFFF"/>
        </w:rPr>
        <w:t>₹</w:t>
      </w:r>
      <w:r w:rsidRPr="00A1186A">
        <w:rPr>
          <w:rStyle w:val="Strong"/>
          <w:rFonts w:ascii="Bookman Old Style" w:hAnsi="Bookman Old Style" w:cs="Arial"/>
          <w:color w:val="0A0A0A"/>
          <w:shd w:val="clear" w:color="auto" w:fill="FFFFFF"/>
        </w:rPr>
        <w:t>4.58 crore</w:t>
      </w:r>
      <w:r w:rsidRPr="00A1186A">
        <w:rPr>
          <w:rFonts w:ascii="Bookman Old Style" w:hAnsi="Bookman Old Style" w:cs="Arial"/>
          <w:color w:val="0A0A0A"/>
          <w:shd w:val="clear" w:color="auto" w:fill="FFFFFF"/>
        </w:rPr>
        <w:t> from 110 fixed deposit (FD) accounts belonging to 41 customers.</w:t>
      </w:r>
      <w:r w:rsidRPr="00A1186A">
        <w:rPr>
          <w:rStyle w:val="vkekvd"/>
          <w:rFonts w:ascii="Bookman Old Style" w:hAnsi="Bookman Old Style" w:cs="Arial"/>
          <w:color w:val="0A0A0A"/>
          <w:shd w:val="clear" w:color="auto" w:fill="FFFFFF"/>
        </w:rPr>
        <w:t> </w:t>
      </w:r>
      <w:r w:rsidRPr="00A1186A">
        <w:rPr>
          <w:rFonts w:ascii="Bookman Old Style" w:eastAsia="Times New Roman" w:hAnsi="Bookman Old Style" w:cs="Times New Roman"/>
          <w:b/>
          <w:bCs/>
          <w:lang w:eastAsia="en-IN"/>
        </w:rPr>
        <w:t xml:space="preserve"> </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3.3 Machine Learning Classification</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Supervised learning methods — such as logistic regression, decision trees, and ensemble models — classify employee actions into normal or high-risk categories. These methods help reduce false positives and focus investigative resources. </w:t>
      </w:r>
    </w:p>
    <w:p w:rsidR="00B50F28" w:rsidRPr="00EA1674" w:rsidRDefault="00B50F28" w:rsidP="00EA1674">
      <w:pPr>
        <w:spacing w:before="100" w:beforeAutospacing="1" w:after="100" w:afterAutospacing="1" w:line="240" w:lineRule="auto"/>
        <w:jc w:val="both"/>
        <w:rPr>
          <w:ins w:id="113" w:author="Parth Madaan" w:date="2026-02-11T18:07:00Z"/>
          <w:rFonts w:ascii="Bookman Old Style" w:eastAsia="Times New Roman" w:hAnsi="Bookman Old Style" w:cstheme="majorHAnsi"/>
          <w:lang w:eastAsia="en-IN"/>
        </w:rPr>
      </w:pPr>
      <w:ins w:id="114" w:author="Parth Madaan" w:date="2026-02-11T18:07:00Z">
        <w:r w:rsidRPr="00EA1674">
          <w:rPr>
            <w:rFonts w:ascii="Bookman Old Style" w:eastAsia="Times New Roman" w:hAnsi="Bookman Old Style" w:cstheme="majorHAnsi"/>
            <w:lang w:eastAsia="en-IN"/>
          </w:rPr>
          <w:t>So, once these or more are identified and labelled further course of action is taken through one or more of the following</w:t>
        </w:r>
      </w:ins>
    </w:p>
    <w:p w:rsidR="00B50F28" w:rsidRPr="00EA1674" w:rsidRDefault="00B50F28" w:rsidP="00EA1674">
      <w:pPr>
        <w:pStyle w:val="ListParagraph"/>
        <w:numPr>
          <w:ilvl w:val="0"/>
          <w:numId w:val="14"/>
        </w:numPr>
        <w:spacing w:before="100" w:beforeAutospacing="1" w:after="100" w:afterAutospacing="1" w:line="240" w:lineRule="auto"/>
        <w:ind w:left="1134"/>
        <w:jc w:val="both"/>
        <w:rPr>
          <w:ins w:id="115" w:author="Parth Madaan" w:date="2026-02-11T18:07:00Z"/>
          <w:rFonts w:ascii="Bookman Old Style" w:eastAsia="Times New Roman" w:hAnsi="Bookman Old Style" w:cstheme="majorHAnsi"/>
          <w:lang w:eastAsia="en-IN"/>
        </w:rPr>
      </w:pPr>
      <w:ins w:id="116" w:author="Parth Madaan" w:date="2026-02-11T18:07:00Z">
        <w:r w:rsidRPr="00EA1674">
          <w:rPr>
            <w:rFonts w:ascii="Bookman Old Style" w:eastAsia="Times New Roman" w:hAnsi="Bookman Old Style" w:cstheme="majorHAnsi"/>
            <w:lang w:eastAsia="en-IN"/>
          </w:rPr>
          <w:t>Compliance reporting based on mandatory daily; monthly; quarterly; half yearly and annual reports: Logistic Regression (Baseline Model)</w:t>
        </w:r>
      </w:ins>
    </w:p>
    <w:p w:rsidR="009E5874" w:rsidRDefault="00B50F28" w:rsidP="009E5874">
      <w:pPr>
        <w:pStyle w:val="ListParagraph"/>
        <w:numPr>
          <w:ilvl w:val="0"/>
          <w:numId w:val="14"/>
        </w:numPr>
        <w:spacing w:before="100" w:beforeAutospacing="1" w:after="100" w:afterAutospacing="1" w:line="240" w:lineRule="auto"/>
        <w:ind w:left="1134"/>
        <w:jc w:val="both"/>
        <w:rPr>
          <w:rFonts w:ascii="Bookman Old Style" w:eastAsia="Times New Roman" w:hAnsi="Bookman Old Style" w:cstheme="majorHAnsi"/>
          <w:lang w:eastAsia="en-IN"/>
        </w:rPr>
      </w:pPr>
      <w:ins w:id="117" w:author="Parth Madaan" w:date="2026-02-11T18:07:00Z">
        <w:r w:rsidRPr="00EA1674">
          <w:rPr>
            <w:rFonts w:ascii="Bookman Old Style" w:eastAsia="Times New Roman" w:hAnsi="Bookman Old Style" w:cstheme="majorHAnsi"/>
            <w:lang w:eastAsia="en-IN"/>
          </w:rPr>
          <w:t>Frequent/ random internal audits</w:t>
        </w:r>
      </w:ins>
    </w:p>
    <w:p w:rsidR="00B50F28" w:rsidRPr="009E5874" w:rsidRDefault="00B50F28" w:rsidP="009E5874">
      <w:pPr>
        <w:pStyle w:val="ListParagraph"/>
        <w:numPr>
          <w:ilvl w:val="0"/>
          <w:numId w:val="14"/>
        </w:numPr>
        <w:spacing w:before="100" w:beforeAutospacing="1" w:after="100" w:afterAutospacing="1" w:line="240" w:lineRule="auto"/>
        <w:ind w:left="1134"/>
        <w:jc w:val="both"/>
        <w:rPr>
          <w:rFonts w:ascii="Bookman Old Style" w:eastAsia="Times New Roman" w:hAnsi="Bookman Old Style" w:cstheme="majorHAnsi"/>
          <w:lang w:eastAsia="en-IN"/>
        </w:rPr>
      </w:pPr>
      <w:ins w:id="118" w:author="Parth Madaan" w:date="2026-02-11T18:07:00Z">
        <w:r w:rsidRPr="009E5874">
          <w:rPr>
            <w:rFonts w:ascii="Bookman Old Style" w:eastAsia="Times New Roman" w:hAnsi="Bookman Old Style" w:cstheme="majorHAnsi"/>
            <w:lang w:eastAsia="en-IN"/>
          </w:rPr>
          <w:t>Usage of one of the other ML: Gradient Boosting (</w:t>
        </w:r>
        <w:proofErr w:type="spellStart"/>
        <w:r w:rsidRPr="009E5874">
          <w:rPr>
            <w:rFonts w:ascii="Bookman Old Style" w:eastAsia="Times New Roman" w:hAnsi="Bookman Old Style" w:cstheme="majorHAnsi"/>
            <w:lang w:eastAsia="en-IN"/>
          </w:rPr>
          <w:t>XGBoost</w:t>
        </w:r>
        <w:proofErr w:type="spellEnd"/>
        <w:r w:rsidRPr="009E5874">
          <w:rPr>
            <w:rFonts w:ascii="Bookman Old Style" w:eastAsia="Times New Roman" w:hAnsi="Bookman Old Style" w:cstheme="majorHAnsi"/>
            <w:lang w:eastAsia="en-IN"/>
          </w:rPr>
          <w:t xml:space="preserve"> / </w:t>
        </w:r>
        <w:proofErr w:type="spellStart"/>
        <w:r w:rsidRPr="009E5874">
          <w:rPr>
            <w:rFonts w:ascii="Bookman Old Style" w:eastAsia="Times New Roman" w:hAnsi="Bookman Old Style" w:cstheme="majorHAnsi"/>
            <w:lang w:eastAsia="en-IN"/>
          </w:rPr>
          <w:t>LightGBM</w:t>
        </w:r>
        <w:proofErr w:type="spellEnd"/>
        <w:r w:rsidRPr="009E5874">
          <w:rPr>
            <w:rFonts w:ascii="Bookman Old Style" w:eastAsia="Times New Roman" w:hAnsi="Bookman Old Style" w:cstheme="majorHAnsi"/>
            <w:lang w:eastAsia="en-IN"/>
          </w:rPr>
          <w:t>)</w:t>
        </w:r>
      </w:ins>
    </w:p>
    <w:p w:rsidR="00EA1674" w:rsidRPr="00EA1674" w:rsidRDefault="00EA1674" w:rsidP="00EA1674">
      <w:pPr>
        <w:pStyle w:val="ListParagraph"/>
        <w:spacing w:before="100" w:beforeAutospacing="1" w:after="100" w:afterAutospacing="1" w:line="240" w:lineRule="auto"/>
        <w:jc w:val="both"/>
        <w:rPr>
          <w:ins w:id="119" w:author="Parth Madaan" w:date="2026-02-11T18:07:00Z"/>
          <w:rFonts w:ascii="Bookman Old Style" w:eastAsia="Times New Roman" w:hAnsi="Bookman Old Style" w:cstheme="majorHAnsi"/>
          <w:lang w:eastAsia="en-IN"/>
        </w:rPr>
      </w:pPr>
    </w:p>
    <w:p w:rsidR="00B50F28" w:rsidRPr="00EA1674" w:rsidRDefault="00B50F28">
      <w:pPr>
        <w:pStyle w:val="ListParagraph"/>
        <w:numPr>
          <w:ilvl w:val="2"/>
          <w:numId w:val="11"/>
        </w:numPr>
        <w:spacing w:before="100" w:beforeAutospacing="1" w:after="100" w:afterAutospacing="1" w:line="240" w:lineRule="auto"/>
        <w:ind w:left="709" w:hanging="709"/>
        <w:jc w:val="both"/>
        <w:rPr>
          <w:ins w:id="120" w:author="Parth Madaan" w:date="2026-02-11T17:39:00Z"/>
          <w:rFonts w:ascii="Bookman Old Style" w:eastAsia="Times New Roman" w:hAnsi="Bookman Old Style" w:cstheme="majorHAnsi"/>
          <w:b/>
          <w:lang w:eastAsia="en-IN"/>
          <w:rPrChange w:id="121" w:author="Parth Madaan" w:date="2026-02-11T17:39:00Z">
            <w:rPr>
              <w:ins w:id="122" w:author="Parth Madaan" w:date="2026-02-11T17:39:00Z"/>
              <w:lang w:eastAsia="en-IN"/>
            </w:rPr>
          </w:rPrChange>
        </w:rPr>
        <w:pPrChange w:id="123" w:author="Parth Madaan" w:date="2026-02-11T17:39:00Z">
          <w:pPr>
            <w:spacing w:before="100" w:beforeAutospacing="1" w:after="100" w:afterAutospacing="1" w:line="240" w:lineRule="auto"/>
            <w:jc w:val="both"/>
          </w:pPr>
        </w:pPrChange>
      </w:pPr>
      <w:ins w:id="124" w:author="Parth Madaan" w:date="2026-02-11T17:39:00Z">
        <w:r w:rsidRPr="00EA1674">
          <w:rPr>
            <w:rFonts w:ascii="Bookman Old Style" w:eastAsia="Times New Roman" w:hAnsi="Bookman Old Style" w:cstheme="majorHAnsi"/>
            <w:b/>
            <w:lang w:eastAsia="en-IN"/>
            <w:rPrChange w:id="125" w:author="Parth Madaan" w:date="2026-02-11T17:39:00Z">
              <w:rPr>
                <w:lang w:eastAsia="en-IN"/>
              </w:rPr>
            </w:rPrChange>
          </w:rPr>
          <w:t xml:space="preserve">Critical importance of ML </w:t>
        </w:r>
        <w:proofErr w:type="gramStart"/>
        <w:r w:rsidRPr="00EA1674">
          <w:rPr>
            <w:rFonts w:ascii="Bookman Old Style" w:eastAsia="Times New Roman" w:hAnsi="Bookman Old Style" w:cstheme="majorHAnsi"/>
            <w:b/>
            <w:lang w:eastAsia="en-IN"/>
            <w:rPrChange w:id="126" w:author="Parth Madaan" w:date="2026-02-11T17:39:00Z">
              <w:rPr>
                <w:lang w:eastAsia="en-IN"/>
              </w:rPr>
            </w:rPrChange>
          </w:rPr>
          <w:t>In</w:t>
        </w:r>
        <w:proofErr w:type="gramEnd"/>
        <w:r w:rsidRPr="00EA1674">
          <w:rPr>
            <w:rFonts w:ascii="Bookman Old Style" w:eastAsia="Times New Roman" w:hAnsi="Bookman Old Style" w:cstheme="majorHAnsi"/>
            <w:b/>
            <w:lang w:eastAsia="en-IN"/>
            <w:rPrChange w:id="127" w:author="Parth Madaan" w:date="2026-02-11T17:39:00Z">
              <w:rPr>
                <w:lang w:eastAsia="en-IN"/>
              </w:rPr>
            </w:rPrChange>
          </w:rPr>
          <w:t xml:space="preserve"> </w:t>
        </w:r>
      </w:ins>
      <w:ins w:id="128" w:author="Parth Madaan" w:date="2026-02-11T18:05:00Z">
        <w:r w:rsidRPr="00EA1674">
          <w:rPr>
            <w:rFonts w:ascii="Bookman Old Style" w:eastAsia="Times New Roman" w:hAnsi="Bookman Old Style" w:cstheme="majorHAnsi"/>
            <w:b/>
            <w:lang w:eastAsia="en-IN"/>
          </w:rPr>
          <w:t>India:</w:t>
        </w:r>
      </w:ins>
      <w:ins w:id="129" w:author="Parth Madaan" w:date="2026-02-11T17:40:00Z">
        <w:r w:rsidRPr="00EA1674">
          <w:rPr>
            <w:rFonts w:ascii="Bookman Old Style" w:eastAsia="Times New Roman" w:hAnsi="Bookman Old Style" w:cstheme="majorHAnsi"/>
            <w:b/>
            <w:lang w:eastAsia="en-IN"/>
          </w:rPr>
          <w:t xml:space="preserve"> India being the country it is has certain unique risk factors to deal </w:t>
        </w:r>
      </w:ins>
      <w:r w:rsidRPr="00EA1674">
        <w:rPr>
          <w:rFonts w:ascii="Bookman Old Style" w:eastAsia="Times New Roman" w:hAnsi="Bookman Old Style" w:cstheme="majorHAnsi"/>
          <w:b/>
          <w:lang w:eastAsia="en-IN"/>
        </w:rPr>
        <w:t>with. These</w:t>
      </w:r>
      <w:ins w:id="130" w:author="Parth Madaan" w:date="2026-02-11T17:40:00Z">
        <w:r w:rsidRPr="00EA1674">
          <w:rPr>
            <w:rFonts w:ascii="Bookman Old Style" w:eastAsia="Times New Roman" w:hAnsi="Bookman Old Style" w:cstheme="majorHAnsi"/>
            <w:b/>
            <w:lang w:eastAsia="en-IN"/>
          </w:rPr>
          <w:t xml:space="preserve"> factors can be enumerated as:</w:t>
        </w:r>
      </w:ins>
    </w:p>
    <w:p w:rsidR="00B50F28" w:rsidRPr="00EA1674" w:rsidRDefault="00B50F28">
      <w:pPr>
        <w:pStyle w:val="NormalWeb"/>
        <w:numPr>
          <w:ilvl w:val="0"/>
          <w:numId w:val="13"/>
        </w:numPr>
        <w:tabs>
          <w:tab w:val="clear" w:pos="720"/>
        </w:tabs>
        <w:ind w:left="1134"/>
        <w:jc w:val="both"/>
        <w:rPr>
          <w:ins w:id="131" w:author="Parth Madaan" w:date="2026-02-11T17:39:00Z"/>
          <w:rFonts w:ascii="Bookman Old Style" w:hAnsi="Bookman Old Style" w:cstheme="majorHAnsi"/>
          <w:sz w:val="22"/>
          <w:szCs w:val="22"/>
        </w:rPr>
        <w:pPrChange w:id="132" w:author="Parth Madaan" w:date="2026-02-11T17:39:00Z">
          <w:pPr>
            <w:pStyle w:val="NormalWeb"/>
            <w:numPr>
              <w:numId w:val="14"/>
            </w:numPr>
            <w:ind w:left="720" w:hanging="360"/>
          </w:pPr>
        </w:pPrChange>
      </w:pPr>
      <w:ins w:id="133" w:author="Parth Madaan" w:date="2026-02-11T17:39:00Z">
        <w:r w:rsidRPr="00EA1674">
          <w:rPr>
            <w:rFonts w:ascii="Bookman Old Style" w:hAnsi="Bookman Old Style" w:cstheme="majorHAnsi"/>
            <w:sz w:val="22"/>
            <w:szCs w:val="22"/>
          </w:rPr>
          <w:t>Massive digital transaction volumes (UPI scale)</w:t>
        </w:r>
      </w:ins>
    </w:p>
    <w:p w:rsidR="00B50F28" w:rsidRPr="00EA1674" w:rsidRDefault="00B50F28">
      <w:pPr>
        <w:pStyle w:val="NormalWeb"/>
        <w:numPr>
          <w:ilvl w:val="0"/>
          <w:numId w:val="13"/>
        </w:numPr>
        <w:tabs>
          <w:tab w:val="clear" w:pos="720"/>
        </w:tabs>
        <w:ind w:left="1134"/>
        <w:jc w:val="both"/>
        <w:rPr>
          <w:ins w:id="134" w:author="Parth Madaan" w:date="2026-02-11T17:39:00Z"/>
          <w:rFonts w:ascii="Bookman Old Style" w:hAnsi="Bookman Old Style" w:cstheme="majorHAnsi"/>
          <w:sz w:val="22"/>
          <w:szCs w:val="22"/>
        </w:rPr>
        <w:pPrChange w:id="135" w:author="Parth Madaan" w:date="2026-02-11T17:39:00Z">
          <w:pPr>
            <w:pStyle w:val="NormalWeb"/>
            <w:numPr>
              <w:numId w:val="14"/>
            </w:numPr>
            <w:ind w:left="720" w:hanging="360"/>
          </w:pPr>
        </w:pPrChange>
      </w:pPr>
      <w:ins w:id="136" w:author="Parth Madaan" w:date="2026-02-11T17:39:00Z">
        <w:r w:rsidRPr="00EA1674">
          <w:rPr>
            <w:rFonts w:ascii="Bookman Old Style" w:hAnsi="Bookman Old Style" w:cstheme="majorHAnsi"/>
            <w:sz w:val="22"/>
            <w:szCs w:val="22"/>
          </w:rPr>
          <w:t>Hybrid workforce (on-site + remote + vendor access)</w:t>
        </w:r>
      </w:ins>
      <w:ins w:id="137" w:author="Parth Madaan" w:date="2026-02-11T17:41:00Z">
        <w:r w:rsidRPr="00EA1674">
          <w:rPr>
            <w:rFonts w:ascii="Bookman Old Style" w:hAnsi="Bookman Old Style" w:cstheme="majorHAnsi"/>
            <w:sz w:val="22"/>
            <w:szCs w:val="22"/>
          </w:rPr>
          <w:t xml:space="preserve"> working for national and international </w:t>
        </w:r>
      </w:ins>
      <w:ins w:id="138" w:author="Parth Madaan" w:date="2026-02-11T18:10:00Z">
        <w:r w:rsidRPr="00EA1674">
          <w:rPr>
            <w:rFonts w:ascii="Bookman Old Style" w:hAnsi="Bookman Old Style" w:cstheme="majorHAnsi"/>
            <w:sz w:val="22"/>
            <w:szCs w:val="22"/>
          </w:rPr>
          <w:t>enterprises</w:t>
        </w:r>
      </w:ins>
    </w:p>
    <w:p w:rsidR="00B50F28" w:rsidRPr="00EA1674" w:rsidRDefault="00B50F28">
      <w:pPr>
        <w:pStyle w:val="NormalWeb"/>
        <w:numPr>
          <w:ilvl w:val="0"/>
          <w:numId w:val="13"/>
        </w:numPr>
        <w:tabs>
          <w:tab w:val="clear" w:pos="720"/>
        </w:tabs>
        <w:ind w:left="1134"/>
        <w:jc w:val="both"/>
        <w:rPr>
          <w:ins w:id="139" w:author="Parth Madaan" w:date="2026-02-11T17:39:00Z"/>
          <w:rFonts w:ascii="Bookman Old Style" w:hAnsi="Bookman Old Style" w:cstheme="majorHAnsi"/>
          <w:sz w:val="22"/>
          <w:szCs w:val="22"/>
        </w:rPr>
        <w:pPrChange w:id="140" w:author="Parth Madaan" w:date="2026-02-11T18:10:00Z">
          <w:pPr>
            <w:pStyle w:val="NormalWeb"/>
            <w:numPr>
              <w:numId w:val="14"/>
            </w:numPr>
            <w:ind w:left="720" w:hanging="360"/>
          </w:pPr>
        </w:pPrChange>
      </w:pPr>
      <w:ins w:id="141" w:author="Parth Madaan" w:date="2026-02-11T17:39:00Z">
        <w:r w:rsidRPr="00EA1674">
          <w:rPr>
            <w:rFonts w:ascii="Bookman Old Style" w:hAnsi="Bookman Old Style" w:cstheme="majorHAnsi"/>
            <w:sz w:val="22"/>
            <w:szCs w:val="22"/>
          </w:rPr>
          <w:t>Outsourced IT operations</w:t>
        </w:r>
      </w:ins>
      <w:ins w:id="142" w:author="Parth Madaan" w:date="2026-02-11T18:10:00Z">
        <w:r w:rsidRPr="00EA1674">
          <w:rPr>
            <w:rFonts w:ascii="Bookman Old Style" w:hAnsi="Bookman Old Style" w:cstheme="majorHAnsi"/>
            <w:sz w:val="22"/>
            <w:szCs w:val="22"/>
          </w:rPr>
          <w:t xml:space="preserve"> working for national and international enterprises</w:t>
        </w:r>
      </w:ins>
    </w:p>
    <w:p w:rsidR="00B50F28" w:rsidRPr="00EA1674" w:rsidRDefault="00B50F28">
      <w:pPr>
        <w:pStyle w:val="NormalWeb"/>
        <w:numPr>
          <w:ilvl w:val="0"/>
          <w:numId w:val="13"/>
        </w:numPr>
        <w:tabs>
          <w:tab w:val="clear" w:pos="720"/>
        </w:tabs>
        <w:ind w:left="1134"/>
        <w:jc w:val="both"/>
        <w:rPr>
          <w:ins w:id="143" w:author="Parth Madaan" w:date="2026-02-11T17:39:00Z"/>
          <w:rFonts w:ascii="Bookman Old Style" w:hAnsi="Bookman Old Style" w:cstheme="majorHAnsi"/>
          <w:sz w:val="22"/>
          <w:szCs w:val="22"/>
        </w:rPr>
        <w:pPrChange w:id="144" w:author="Parth Madaan" w:date="2026-02-11T17:39:00Z">
          <w:pPr>
            <w:pStyle w:val="NormalWeb"/>
            <w:numPr>
              <w:numId w:val="14"/>
            </w:numPr>
            <w:ind w:left="720" w:hanging="360"/>
          </w:pPr>
        </w:pPrChange>
      </w:pPr>
      <w:ins w:id="145" w:author="Parth Madaan" w:date="2026-02-11T17:39:00Z">
        <w:r w:rsidRPr="00EA1674">
          <w:rPr>
            <w:rFonts w:ascii="Bookman Old Style" w:hAnsi="Bookman Old Style" w:cstheme="majorHAnsi"/>
            <w:sz w:val="22"/>
            <w:szCs w:val="22"/>
          </w:rPr>
          <w:t>High employee turnover in BFSI and IT sectors</w:t>
        </w:r>
      </w:ins>
    </w:p>
    <w:p w:rsidR="00B50F28" w:rsidRPr="00EA1674" w:rsidRDefault="00B50F28" w:rsidP="00EA1674">
      <w:pPr>
        <w:pStyle w:val="ListParagraph"/>
        <w:numPr>
          <w:ilvl w:val="0"/>
          <w:numId w:val="13"/>
        </w:numPr>
        <w:tabs>
          <w:tab w:val="clear" w:pos="720"/>
        </w:tabs>
        <w:spacing w:before="100" w:beforeAutospacing="1" w:after="100" w:afterAutospacing="1" w:line="240" w:lineRule="auto"/>
        <w:ind w:left="1134"/>
        <w:jc w:val="both"/>
        <w:rPr>
          <w:rFonts w:ascii="Bookman Old Style" w:eastAsia="Times New Roman" w:hAnsi="Bookman Old Style" w:cs="Times New Roman"/>
          <w:lang w:eastAsia="en-IN"/>
        </w:rPr>
      </w:pPr>
      <w:ins w:id="146" w:author="Parth Madaan" w:date="2026-02-11T17:40:00Z">
        <w:r w:rsidRPr="00EA1674">
          <w:rPr>
            <w:rFonts w:ascii="Bookman Old Style" w:hAnsi="Bookman Old Style" w:cstheme="majorHAnsi"/>
          </w:rPr>
          <w:t>Regulatory</w:t>
        </w:r>
      </w:ins>
      <w:ins w:id="147" w:author="Parth Madaan" w:date="2026-02-11T17:39:00Z">
        <w:r w:rsidRPr="00EA1674">
          <w:rPr>
            <w:rFonts w:ascii="Bookman Old Style" w:hAnsi="Bookman Old Style" w:cstheme="majorHAnsi"/>
          </w:rPr>
          <w:t xml:space="preserve"> scrutiny (RBI cybersecurity guidelines</w:t>
        </w:r>
      </w:ins>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 Methodology</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This paper uses </w:t>
      </w:r>
      <w:r w:rsidRPr="006B0AD6">
        <w:rPr>
          <w:rFonts w:ascii="Bookman Old Style" w:eastAsia="Times New Roman" w:hAnsi="Bookman Old Style" w:cs="Times New Roman"/>
          <w:b/>
          <w:bCs/>
          <w:lang w:eastAsia="en-IN"/>
        </w:rPr>
        <w:t>qualitative analysis</w:t>
      </w:r>
      <w:r w:rsidRPr="006B0AD6">
        <w:rPr>
          <w:rFonts w:ascii="Bookman Old Style" w:eastAsia="Times New Roman" w:hAnsi="Bookman Old Style" w:cs="Times New Roman"/>
          <w:lang w:eastAsia="en-IN"/>
        </w:rPr>
        <w:t xml:space="preserve"> of existing academic literature, industry reports, and regulatory guidance to evaluate how AI contributes in preventing employee fraud in Indian banks. Sources include peer-reviewed articles, open-access journals, and empirical studies relevant to AI applications in financial fraud detection.</w:t>
      </w:r>
    </w:p>
    <w:p w:rsidR="00EA1674" w:rsidRDefault="00EA1674" w:rsidP="00160EAD">
      <w:pPr>
        <w:spacing w:before="100" w:beforeAutospacing="1" w:after="100" w:afterAutospacing="1" w:line="240" w:lineRule="auto"/>
        <w:jc w:val="both"/>
        <w:outlineLvl w:val="0"/>
        <w:rPr>
          <w:rFonts w:ascii="Bookman Old Style" w:eastAsia="Times New Roman" w:hAnsi="Bookman Old Style" w:cs="Times New Roman"/>
          <w:b/>
          <w:bCs/>
          <w:kern w:val="36"/>
          <w:lang w:eastAsia="en-IN"/>
        </w:rPr>
      </w:pPr>
    </w:p>
    <w:p w:rsidR="00EA1674" w:rsidRDefault="00EA1674" w:rsidP="00160EAD">
      <w:pPr>
        <w:spacing w:before="100" w:beforeAutospacing="1" w:after="100" w:afterAutospacing="1" w:line="240" w:lineRule="auto"/>
        <w:jc w:val="both"/>
        <w:outlineLvl w:val="0"/>
        <w:rPr>
          <w:rFonts w:ascii="Bookman Old Style" w:eastAsia="Times New Roman" w:hAnsi="Bookman Old Style" w:cs="Times New Roman"/>
          <w:b/>
          <w:bCs/>
          <w:kern w:val="36"/>
          <w:lang w:eastAsia="en-IN"/>
        </w:rPr>
      </w:pPr>
    </w:p>
    <w:p w:rsidR="00160EAD" w:rsidRDefault="00160EAD" w:rsidP="00160EAD">
      <w:pPr>
        <w:spacing w:before="100" w:beforeAutospacing="1" w:after="100" w:afterAutospacing="1" w:line="240" w:lineRule="auto"/>
        <w:jc w:val="both"/>
        <w:outlineLvl w:val="0"/>
        <w:rPr>
          <w:rFonts w:ascii="Bookman Old Style" w:eastAsia="Times New Roman" w:hAnsi="Bookman Old Style" w:cs="Times New Roman"/>
          <w:b/>
          <w:bCs/>
          <w:kern w:val="36"/>
          <w:lang w:eastAsia="en-IN"/>
        </w:rPr>
      </w:pPr>
      <w:r w:rsidRPr="006B0AD6">
        <w:rPr>
          <w:rFonts w:ascii="Bookman Old Style" w:eastAsia="Times New Roman" w:hAnsi="Bookman Old Style" w:cs="Times New Roman"/>
          <w:b/>
          <w:bCs/>
          <w:kern w:val="36"/>
          <w:lang w:eastAsia="en-IN"/>
        </w:rPr>
        <w:t>4.1 AI Algorithms and Models Relevant to Internal Fraud Detection</w:t>
      </w:r>
    </w:p>
    <w:p w:rsidR="00BE4726" w:rsidRPr="006B0AD6" w:rsidRDefault="00BE4726" w:rsidP="00160EAD">
      <w:pPr>
        <w:spacing w:before="100" w:beforeAutospacing="1" w:after="100" w:afterAutospacing="1" w:line="240" w:lineRule="auto"/>
        <w:jc w:val="both"/>
        <w:outlineLvl w:val="0"/>
        <w:rPr>
          <w:rFonts w:ascii="Bookman Old Style" w:eastAsia="Times New Roman" w:hAnsi="Bookman Old Style" w:cs="Times New Roman"/>
          <w:b/>
          <w:bCs/>
          <w:kern w:val="36"/>
          <w:lang w:eastAsia="en-IN"/>
        </w:rPr>
      </w:pPr>
    </w:p>
    <w:p w:rsidR="00160EAD" w:rsidRDefault="00F86BEE">
      <w:r>
        <w:rPr>
          <w:noProof/>
          <w:lang w:eastAsia="en-IN"/>
        </w:rPr>
        <mc:AlternateContent>
          <mc:Choice Requires="wps">
            <w:drawing>
              <wp:anchor distT="0" distB="0" distL="114300" distR="114300" simplePos="0" relativeHeight="251674624" behindDoc="0" locked="0" layoutInCell="1" allowOverlap="1" wp14:anchorId="1A4B1B28" wp14:editId="4E5D9EDE">
                <wp:simplePos x="0" y="0"/>
                <wp:positionH relativeFrom="column">
                  <wp:posOffset>209550</wp:posOffset>
                </wp:positionH>
                <wp:positionV relativeFrom="paragraph">
                  <wp:posOffset>3822700</wp:posOffset>
                </wp:positionV>
                <wp:extent cx="2352675" cy="137160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2352675" cy="13716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0520" w:rsidRDefault="00D90520" w:rsidP="00BE4726">
                            <w:pPr>
                              <w:jc w:val="both"/>
                              <w:rPr>
                                <w:rFonts w:ascii="Bookman Old Style" w:hAnsi="Bookman Old Style" w:cstheme="minorHAnsi"/>
                                <w:color w:val="000000" w:themeColor="text1"/>
                              </w:rPr>
                            </w:pPr>
                            <w:r w:rsidRPr="00D90520">
                              <w:rPr>
                                <w:rFonts w:ascii="Bookman Old Style" w:hAnsi="Bookman Old Style" w:cstheme="minorHAnsi"/>
                                <w:b/>
                                <w:color w:val="000000" w:themeColor="text1"/>
                              </w:rPr>
                              <w:t>5.EMPLOYEE BEHAVIOUR</w:t>
                            </w:r>
                            <w:r>
                              <w:rPr>
                                <w:rFonts w:ascii="Bookman Old Style" w:hAnsi="Bookman Old Style" w:cstheme="minorHAnsi"/>
                                <w:color w:val="000000" w:themeColor="text1"/>
                              </w:rPr>
                              <w:t xml:space="preserve"> </w:t>
                            </w:r>
                          </w:p>
                          <w:p w:rsidR="00D90520" w:rsidRDefault="00BE4726" w:rsidP="00F86BEE">
                            <w:pPr>
                              <w:pStyle w:val="ListParagraph"/>
                              <w:numPr>
                                <w:ilvl w:val="0"/>
                                <w:numId w:val="8"/>
                              </w:numPr>
                              <w:ind w:left="567" w:hanging="283"/>
                              <w:rPr>
                                <w:rFonts w:ascii="Bookman Old Style" w:hAnsi="Bookman Old Style" w:cstheme="minorHAnsi"/>
                                <w:color w:val="000000" w:themeColor="text1"/>
                              </w:rPr>
                            </w:pPr>
                            <w:r w:rsidRPr="00D90520">
                              <w:rPr>
                                <w:rFonts w:ascii="Bookman Old Style" w:hAnsi="Bookman Old Style" w:cstheme="minorHAnsi"/>
                                <w:color w:val="000000" w:themeColor="text1"/>
                              </w:rPr>
                              <w:t>Normal</w:t>
                            </w:r>
                            <w:r w:rsidR="00D90520" w:rsidRPr="00D90520">
                              <w:rPr>
                                <w:rFonts w:ascii="Bookman Old Style" w:hAnsi="Bookman Old Style" w:cstheme="minorHAnsi"/>
                                <w:color w:val="000000" w:themeColor="text1"/>
                              </w:rPr>
                              <w:t xml:space="preserve"> </w:t>
                            </w:r>
                            <w:r w:rsidRPr="00D90520">
                              <w:rPr>
                                <w:rFonts w:ascii="Bookman Old Style" w:hAnsi="Bookman Old Style" w:cstheme="minorHAnsi"/>
                                <w:color w:val="000000" w:themeColor="text1"/>
                              </w:rPr>
                              <w:t>Behaviour</w:t>
                            </w:r>
                            <w:r w:rsidR="00F86BEE">
                              <w:rPr>
                                <w:rFonts w:ascii="Bookman Old Style" w:hAnsi="Bookman Old Style" w:cstheme="minorHAnsi"/>
                                <w:color w:val="000000" w:themeColor="text1"/>
                              </w:rPr>
                              <w:t xml:space="preserve"> &amp;</w:t>
                            </w:r>
                          </w:p>
                          <w:p w:rsidR="00BE4726" w:rsidRPr="00D90520" w:rsidRDefault="00BE4726" w:rsidP="00F86BEE">
                            <w:pPr>
                              <w:pStyle w:val="ListParagraph"/>
                              <w:ind w:left="567"/>
                              <w:rPr>
                                <w:rFonts w:ascii="Bookman Old Style" w:hAnsi="Bookman Old Style" w:cstheme="minorHAnsi"/>
                                <w:color w:val="000000" w:themeColor="text1"/>
                              </w:rPr>
                            </w:pPr>
                            <w:r w:rsidRPr="00D90520">
                              <w:rPr>
                                <w:rFonts w:ascii="Bookman Old Style" w:hAnsi="Bookman Old Style" w:cstheme="minorHAnsi"/>
                                <w:color w:val="000000" w:themeColor="text1"/>
                              </w:rPr>
                              <w:t>Suspicious</w:t>
                            </w:r>
                            <w:r w:rsidR="00D90520">
                              <w:rPr>
                                <w:rFonts w:ascii="Bookman Old Style" w:hAnsi="Bookman Old Style" w:cstheme="minorHAnsi"/>
                                <w:color w:val="000000" w:themeColor="text1"/>
                              </w:rPr>
                              <w:t xml:space="preserve"> Behaviour</w:t>
                            </w:r>
                            <w:r w:rsidRPr="00D90520">
                              <w:rPr>
                                <w:rFonts w:ascii="Bookman Old Style" w:hAnsi="Bookman Old Style" w:cstheme="minorHAnsi"/>
                                <w:color w:val="000000" w:themeColor="text1"/>
                              </w:rPr>
                              <w:t xml:space="preserve"> </w:t>
                            </w:r>
                          </w:p>
                          <w:p w:rsidR="00F86BEE" w:rsidRDefault="00BE4726" w:rsidP="00F86BEE">
                            <w:pPr>
                              <w:pStyle w:val="ListParagraph"/>
                              <w:ind w:left="567"/>
                              <w:rPr>
                                <w:rFonts w:ascii="Bookman Old Style" w:hAnsi="Bookman Old Style" w:cstheme="minorHAnsi"/>
                                <w:color w:val="000000" w:themeColor="text1"/>
                              </w:rPr>
                            </w:pPr>
                            <w:r w:rsidRPr="00D90520">
                              <w:rPr>
                                <w:rFonts w:ascii="Bookman Old Style" w:hAnsi="Bookman Old Style" w:cstheme="minorHAnsi"/>
                                <w:color w:val="000000" w:themeColor="text1"/>
                              </w:rPr>
                              <w:t xml:space="preserve">Identified </w:t>
                            </w:r>
                          </w:p>
                          <w:p w:rsidR="00BE4726" w:rsidRPr="00F86BEE" w:rsidRDefault="00BE4726" w:rsidP="00F86BEE">
                            <w:pPr>
                              <w:pStyle w:val="ListParagraph"/>
                              <w:numPr>
                                <w:ilvl w:val="0"/>
                                <w:numId w:val="8"/>
                              </w:numPr>
                              <w:shd w:val="clear" w:color="auto" w:fill="FFFFFF" w:themeFill="background1"/>
                              <w:spacing w:after="0" w:line="240" w:lineRule="auto"/>
                              <w:ind w:left="567" w:hanging="283"/>
                              <w:rPr>
                                <w:rFonts w:ascii="Bookman Old Style" w:hAnsi="Bookman Old Style"/>
                                <w:color w:val="000000" w:themeColor="text1"/>
                              </w:rPr>
                            </w:pPr>
                            <w:r w:rsidRPr="00F86BEE">
                              <w:rPr>
                                <w:rFonts w:ascii="Bookman Old Style" w:hAnsi="Bookman Old Style" w:cstheme="minorHAnsi"/>
                                <w:color w:val="000000" w:themeColor="text1"/>
                              </w:rPr>
                              <w:t>Fraudulent</w:t>
                            </w:r>
                            <w:r w:rsidR="00F86BEE" w:rsidRPr="00F86BEE">
                              <w:rPr>
                                <w:rFonts w:ascii="Bookman Old Style" w:hAnsi="Bookman Old Style" w:cstheme="minorHAnsi"/>
                                <w:color w:val="000000" w:themeColor="text1"/>
                              </w:rPr>
                              <w:t xml:space="preserve"> </w:t>
                            </w:r>
                            <w:r w:rsidRPr="00F86BEE">
                              <w:rPr>
                                <w:rFonts w:ascii="Bookman Old Style" w:hAnsi="Bookman Old Style" w:cstheme="minorHAnsi"/>
                                <w:color w:val="000000" w:themeColor="text1"/>
                              </w:rPr>
                              <w:t>Activity Detected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A4B1B28" id="Rounded Rectangle 12" o:spid="_x0000_s1036" style="position:absolute;margin-left:16.5pt;margin-top:301pt;width:185.2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" fillcolor="white [3212]" strokecolor="black [3213]" strokeweight="1pt">
                <v:stroke joinstyle="miter"/>
                <v:textbox>
                  <w:txbxContent>
                    <w:p w:rsidR="00D90520" w:rsidRDefault="00D90520" w:rsidP="00BE4726">
                      <w:pPr>
                        <w:jc w:val="both"/>
                        <w:rPr>
                          <w:rFonts w:ascii="Bookman Old Style" w:hAnsi="Bookman Old Style" w:cstheme="minorHAnsi"/>
                          <w:color w:val="000000" w:themeColor="text1"/>
                        </w:rPr>
                      </w:pPr>
                      <w:r w:rsidRPr="00D90520">
                        <w:rPr>
                          <w:rFonts w:ascii="Bookman Old Style" w:hAnsi="Bookman Old Style" w:cstheme="minorHAnsi"/>
                          <w:b/>
                          <w:color w:val="000000" w:themeColor="text1"/>
                        </w:rPr>
                        <w:t>5.EMPLOYEE BEHAVIOUR</w:t>
                      </w:r>
                      <w:r>
                        <w:rPr>
                          <w:rFonts w:ascii="Bookman Old Style" w:hAnsi="Bookman Old Style" w:cstheme="minorHAnsi"/>
                          <w:color w:val="000000" w:themeColor="text1"/>
                        </w:rPr>
                        <w:t xml:space="preserve"> </w:t>
                      </w:r>
                    </w:p>
                    <w:p w:rsidR="00D90520" w:rsidRDefault="00BE4726" w:rsidP="00F86BEE">
                      <w:pPr>
                        <w:pStyle w:val="ListParagraph"/>
                        <w:numPr>
                          <w:ilvl w:val="0"/>
                          <w:numId w:val="8"/>
                        </w:numPr>
                        <w:ind w:left="567" w:hanging="283"/>
                        <w:rPr>
                          <w:rFonts w:ascii="Bookman Old Style" w:hAnsi="Bookman Old Style" w:cstheme="minorHAnsi"/>
                          <w:color w:val="000000" w:themeColor="text1"/>
                        </w:rPr>
                      </w:pPr>
                      <w:r w:rsidRPr="00D90520">
                        <w:rPr>
                          <w:rFonts w:ascii="Bookman Old Style" w:hAnsi="Bookman Old Style" w:cstheme="minorHAnsi"/>
                          <w:color w:val="000000" w:themeColor="text1"/>
                        </w:rPr>
                        <w:t>Normal</w:t>
                      </w:r>
                      <w:r w:rsidR="00D90520" w:rsidRPr="00D90520">
                        <w:rPr>
                          <w:rFonts w:ascii="Bookman Old Style" w:hAnsi="Bookman Old Style" w:cstheme="minorHAnsi"/>
                          <w:color w:val="000000" w:themeColor="text1"/>
                        </w:rPr>
                        <w:t xml:space="preserve"> </w:t>
                      </w:r>
                      <w:r w:rsidRPr="00D90520">
                        <w:rPr>
                          <w:rFonts w:ascii="Bookman Old Style" w:hAnsi="Bookman Old Style" w:cstheme="minorHAnsi"/>
                          <w:color w:val="000000" w:themeColor="text1"/>
                        </w:rPr>
                        <w:t>Behaviour</w:t>
                      </w:r>
                      <w:r w:rsidR="00F86BEE">
                        <w:rPr>
                          <w:rFonts w:ascii="Bookman Old Style" w:hAnsi="Bookman Old Style" w:cstheme="minorHAnsi"/>
                          <w:color w:val="000000" w:themeColor="text1"/>
                        </w:rPr>
                        <w:t xml:space="preserve"> &amp;</w:t>
                      </w:r>
                    </w:p>
                    <w:p w:rsidR="00BE4726" w:rsidRPr="00D90520" w:rsidRDefault="00BE4726" w:rsidP="00F86BEE">
                      <w:pPr>
                        <w:pStyle w:val="ListParagraph"/>
                        <w:ind w:left="567"/>
                        <w:rPr>
                          <w:rFonts w:ascii="Bookman Old Style" w:hAnsi="Bookman Old Style" w:cstheme="minorHAnsi"/>
                          <w:color w:val="000000" w:themeColor="text1"/>
                        </w:rPr>
                      </w:pPr>
                      <w:r w:rsidRPr="00D90520">
                        <w:rPr>
                          <w:rFonts w:ascii="Bookman Old Style" w:hAnsi="Bookman Old Style" w:cstheme="minorHAnsi"/>
                          <w:color w:val="000000" w:themeColor="text1"/>
                        </w:rPr>
                        <w:t>Suspicious</w:t>
                      </w:r>
                      <w:r w:rsidR="00D90520">
                        <w:rPr>
                          <w:rFonts w:ascii="Bookman Old Style" w:hAnsi="Bookman Old Style" w:cstheme="minorHAnsi"/>
                          <w:color w:val="000000" w:themeColor="text1"/>
                        </w:rPr>
                        <w:t xml:space="preserve"> Behaviour</w:t>
                      </w:r>
                      <w:r w:rsidRPr="00D90520">
                        <w:rPr>
                          <w:rFonts w:ascii="Bookman Old Style" w:hAnsi="Bookman Old Style" w:cstheme="minorHAnsi"/>
                          <w:color w:val="000000" w:themeColor="text1"/>
                        </w:rPr>
                        <w:t xml:space="preserve"> </w:t>
                      </w:r>
                    </w:p>
                    <w:p w:rsidR="00F86BEE" w:rsidRDefault="00BE4726" w:rsidP="00F86BEE">
                      <w:pPr>
                        <w:pStyle w:val="ListParagraph"/>
                        <w:ind w:left="567"/>
                        <w:rPr>
                          <w:rFonts w:ascii="Bookman Old Style" w:hAnsi="Bookman Old Style" w:cstheme="minorHAnsi"/>
                          <w:color w:val="000000" w:themeColor="text1"/>
                        </w:rPr>
                      </w:pPr>
                      <w:r w:rsidRPr="00D90520">
                        <w:rPr>
                          <w:rFonts w:ascii="Bookman Old Style" w:hAnsi="Bookman Old Style" w:cstheme="minorHAnsi"/>
                          <w:color w:val="000000" w:themeColor="text1"/>
                        </w:rPr>
                        <w:t xml:space="preserve">Identified </w:t>
                      </w:r>
                    </w:p>
                    <w:p w:rsidR="00BE4726" w:rsidRPr="00F86BEE" w:rsidRDefault="00BE4726" w:rsidP="00F86BEE">
                      <w:pPr>
                        <w:pStyle w:val="ListParagraph"/>
                        <w:numPr>
                          <w:ilvl w:val="0"/>
                          <w:numId w:val="8"/>
                        </w:numPr>
                        <w:shd w:val="clear" w:color="auto" w:fill="FFFFFF" w:themeFill="background1"/>
                        <w:spacing w:after="0" w:line="240" w:lineRule="auto"/>
                        <w:ind w:left="567" w:hanging="283"/>
                        <w:rPr>
                          <w:rFonts w:ascii="Bookman Old Style" w:hAnsi="Bookman Old Style"/>
                          <w:color w:val="000000" w:themeColor="text1"/>
                        </w:rPr>
                      </w:pPr>
                      <w:r w:rsidRPr="00F86BEE">
                        <w:rPr>
                          <w:rFonts w:ascii="Bookman Old Style" w:hAnsi="Bookman Old Style" w:cstheme="minorHAnsi"/>
                          <w:color w:val="000000" w:themeColor="text1"/>
                        </w:rPr>
                        <w:t>Fraudulent</w:t>
                      </w:r>
                      <w:r w:rsidR="00F86BEE" w:rsidRPr="00F86BEE">
                        <w:rPr>
                          <w:rFonts w:ascii="Bookman Old Style" w:hAnsi="Bookman Old Style" w:cstheme="minorHAnsi"/>
                          <w:color w:val="000000" w:themeColor="text1"/>
                        </w:rPr>
                        <w:t xml:space="preserve"> </w:t>
                      </w:r>
                      <w:r w:rsidRPr="00F86BEE">
                        <w:rPr>
                          <w:rFonts w:ascii="Bookman Old Style" w:hAnsi="Bookman Old Style" w:cstheme="minorHAnsi"/>
                          <w:color w:val="000000" w:themeColor="text1"/>
                        </w:rPr>
                        <w:t>Activity Detected</w:t>
                      </w:r>
                    </w:p>
                  </w:txbxContent>
                </v:textbox>
              </v:roundrect>
            </w:pict>
          </mc:Fallback>
        </mc:AlternateContent>
      </w:r>
      <w:r w:rsidR="00D90520">
        <w:rPr>
          <w:noProof/>
          <w:lang w:eastAsia="en-IN"/>
        </w:rPr>
        <mc:AlternateContent>
          <mc:Choice Requires="wps">
            <w:drawing>
              <wp:anchor distT="0" distB="0" distL="114300" distR="114300" simplePos="0" relativeHeight="251709440" behindDoc="0" locked="0" layoutInCell="1" allowOverlap="1" wp14:anchorId="4A008E85" wp14:editId="126869D9">
                <wp:simplePos x="0" y="0"/>
                <wp:positionH relativeFrom="column">
                  <wp:posOffset>4505325</wp:posOffset>
                </wp:positionH>
                <wp:positionV relativeFrom="paragraph">
                  <wp:posOffset>5059363</wp:posOffset>
                </wp:positionV>
                <wp:extent cx="9525" cy="230505"/>
                <wp:effectExtent l="38100" t="0" r="66675" b="55245"/>
                <wp:wrapNone/>
                <wp:docPr id="35" name="Straight Arrow Connector 35"/>
                <wp:cNvGraphicFramePr/>
                <a:graphic xmlns:a="http://schemas.openxmlformats.org/drawingml/2006/main">
                  <a:graphicData uri="http://schemas.microsoft.com/office/word/2010/wordprocessingShape">
                    <wps:wsp>
                      <wps:cNvCnPr/>
                      <wps:spPr>
                        <a:xfrm>
                          <a:off x="0" y="0"/>
                          <a:ext cx="9525" cy="2305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43CC075" id="_x0000_t32" coordsize="21600,21600" o:spt="32" o:oned="t" path="m,l21600,21600e" filled="f">
                <v:path arrowok="t" fillok="f" o:connecttype="none"/>
                <o:lock v:ext="edit" shapetype="t"/>
              </v:shapetype>
              <v:shape id="Straight Arrow Connector 35" o:spid="_x0000_s1026" type="#_x0000_t32" style="position:absolute;margin-left:354.75pt;margin-top:398.4pt;width:.75pt;height:18.1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" strokecolor="black [3213]" strokeweight=".5pt">
                <v:stroke endarrow="block" joinstyle="miter"/>
              </v:shape>
            </w:pict>
          </mc:Fallback>
        </mc:AlternateContent>
      </w:r>
      <w:r w:rsidR="00D90520" w:rsidRPr="00D90520">
        <w:rPr>
          <w:noProof/>
          <w:color w:val="000000" w:themeColor="text1"/>
          <w:lang w:eastAsia="en-IN"/>
        </w:rPr>
        <mc:AlternateContent>
          <mc:Choice Requires="wps">
            <w:drawing>
              <wp:anchor distT="0" distB="0" distL="114300" distR="114300" simplePos="0" relativeHeight="251705344" behindDoc="0" locked="0" layoutInCell="1" allowOverlap="1" wp14:anchorId="4AB16207" wp14:editId="120A893A">
                <wp:simplePos x="0" y="0"/>
                <wp:positionH relativeFrom="column">
                  <wp:posOffset>1381125</wp:posOffset>
                </wp:positionH>
                <wp:positionV relativeFrom="paragraph">
                  <wp:posOffset>5285998</wp:posOffset>
                </wp:positionV>
                <wp:extent cx="9525" cy="233772"/>
                <wp:effectExtent l="38100" t="0" r="66675" b="52070"/>
                <wp:wrapNone/>
                <wp:docPr id="33" name="Straight Arrow Connector 33"/>
                <wp:cNvGraphicFramePr/>
                <a:graphic xmlns:a="http://schemas.openxmlformats.org/drawingml/2006/main">
                  <a:graphicData uri="http://schemas.microsoft.com/office/word/2010/wordprocessingShape">
                    <wps:wsp>
                      <wps:cNvCnPr/>
                      <wps:spPr>
                        <a:xfrm>
                          <a:off x="0" y="0"/>
                          <a:ext cx="9525" cy="2337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3717DC" id="Straight Arrow Connector 33" o:spid="_x0000_s1026" type="#_x0000_t32" style="position:absolute;margin-left:108.75pt;margin-top:416.2pt;width:.75pt;height:18.4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703296" behindDoc="0" locked="0" layoutInCell="1" allowOverlap="1" wp14:anchorId="393F3204" wp14:editId="486E82EB">
                <wp:simplePos x="0" y="0"/>
                <wp:positionH relativeFrom="column">
                  <wp:posOffset>1362075</wp:posOffset>
                </wp:positionH>
                <wp:positionV relativeFrom="paragraph">
                  <wp:posOffset>3619500</wp:posOffset>
                </wp:positionV>
                <wp:extent cx="9525" cy="212914"/>
                <wp:effectExtent l="38100" t="0" r="66675" b="53975"/>
                <wp:wrapNone/>
                <wp:docPr id="32" name="Straight Arrow Connector 32"/>
                <wp:cNvGraphicFramePr/>
                <a:graphic xmlns:a="http://schemas.openxmlformats.org/drawingml/2006/main">
                  <a:graphicData uri="http://schemas.microsoft.com/office/word/2010/wordprocessingShape">
                    <wps:wsp>
                      <wps:cNvCnPr/>
                      <wps:spPr>
                        <a:xfrm>
                          <a:off x="0" y="0"/>
                          <a:ext cx="9525" cy="2129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CBDCBE" id="Straight Arrow Connector 32" o:spid="_x0000_s1026" type="#_x0000_t32" style="position:absolute;margin-left:107.25pt;margin-top:285pt;width:.75pt;height:16.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707392" behindDoc="0" locked="0" layoutInCell="1" allowOverlap="1" wp14:anchorId="52A14571" wp14:editId="0FF1D240">
                <wp:simplePos x="0" y="0"/>
                <wp:positionH relativeFrom="column">
                  <wp:posOffset>4495800</wp:posOffset>
                </wp:positionH>
                <wp:positionV relativeFrom="paragraph">
                  <wp:posOffset>3413125</wp:posOffset>
                </wp:positionV>
                <wp:extent cx="9525" cy="209550"/>
                <wp:effectExtent l="38100" t="0" r="66675" b="57150"/>
                <wp:wrapNone/>
                <wp:docPr id="34" name="Straight Arrow Connector 34"/>
                <wp:cNvGraphicFramePr/>
                <a:graphic xmlns:a="http://schemas.openxmlformats.org/drawingml/2006/main">
                  <a:graphicData uri="http://schemas.microsoft.com/office/word/2010/wordprocessingShape">
                    <wps:wsp>
                      <wps:cNvCnPr/>
                      <wps:spPr>
                        <a:xfrm>
                          <a:off x="0" y="0"/>
                          <a:ext cx="95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8EE399" id="Straight Arrow Connector 34" o:spid="_x0000_s1026" type="#_x0000_t32" style="position:absolute;margin-left:354pt;margin-top:268.75pt;width:.7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701248" behindDoc="0" locked="0" layoutInCell="1" allowOverlap="1" wp14:anchorId="4B1B9EB1" wp14:editId="7DA3C40A">
                <wp:simplePos x="0" y="0"/>
                <wp:positionH relativeFrom="column">
                  <wp:posOffset>1371600</wp:posOffset>
                </wp:positionH>
                <wp:positionV relativeFrom="paragraph">
                  <wp:posOffset>5299075</wp:posOffset>
                </wp:positionV>
                <wp:extent cx="3143250" cy="0"/>
                <wp:effectExtent l="38100" t="76200" r="0" b="95250"/>
                <wp:wrapNone/>
                <wp:docPr id="31" name="Straight Arrow Connector 31"/>
                <wp:cNvGraphicFramePr/>
                <a:graphic xmlns:a="http://schemas.openxmlformats.org/drawingml/2006/main">
                  <a:graphicData uri="http://schemas.microsoft.com/office/word/2010/wordprocessingShape">
                    <wps:wsp>
                      <wps:cNvCnPr/>
                      <wps:spPr>
                        <a:xfrm flipH="1">
                          <a:off x="0" y="0"/>
                          <a:ext cx="3143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D9A718" id="Straight Arrow Connector 31" o:spid="_x0000_s1026" type="#_x0000_t32" style="position:absolute;margin-left:108pt;margin-top:417.25pt;width:247.5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699200" behindDoc="0" locked="0" layoutInCell="1" allowOverlap="1" wp14:anchorId="0EA4A860" wp14:editId="5DDC1E59">
                <wp:simplePos x="0" y="0"/>
                <wp:positionH relativeFrom="column">
                  <wp:posOffset>1352550</wp:posOffset>
                </wp:positionH>
                <wp:positionV relativeFrom="paragraph">
                  <wp:posOffset>3613150</wp:posOffset>
                </wp:positionV>
                <wp:extent cx="3143250" cy="0"/>
                <wp:effectExtent l="38100" t="76200" r="0" b="95250"/>
                <wp:wrapNone/>
                <wp:docPr id="30" name="Straight Arrow Connector 30"/>
                <wp:cNvGraphicFramePr/>
                <a:graphic xmlns:a="http://schemas.openxmlformats.org/drawingml/2006/main">
                  <a:graphicData uri="http://schemas.microsoft.com/office/word/2010/wordprocessingShape">
                    <wps:wsp>
                      <wps:cNvCnPr/>
                      <wps:spPr>
                        <a:xfrm flipH="1">
                          <a:off x="0" y="0"/>
                          <a:ext cx="3143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2328E2" id="Straight Arrow Connector 30" o:spid="_x0000_s1026" type="#_x0000_t32" style="position:absolute;margin-left:106.5pt;margin-top:284.5pt;width:247.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694080" behindDoc="0" locked="0" layoutInCell="1" allowOverlap="1" wp14:anchorId="6085345E" wp14:editId="7136D389">
                <wp:simplePos x="0" y="0"/>
                <wp:positionH relativeFrom="column">
                  <wp:posOffset>2648585</wp:posOffset>
                </wp:positionH>
                <wp:positionV relativeFrom="paragraph">
                  <wp:posOffset>6108700</wp:posOffset>
                </wp:positionV>
                <wp:extent cx="571201" cy="0"/>
                <wp:effectExtent l="0" t="76200" r="19685" b="95250"/>
                <wp:wrapNone/>
                <wp:docPr id="22" name="Straight Arrow Connector 22"/>
                <wp:cNvGraphicFramePr/>
                <a:graphic xmlns:a="http://schemas.openxmlformats.org/drawingml/2006/main">
                  <a:graphicData uri="http://schemas.microsoft.com/office/word/2010/wordprocessingShape">
                    <wps:wsp>
                      <wps:cNvCnPr/>
                      <wps:spPr>
                        <a:xfrm>
                          <a:off x="0" y="0"/>
                          <a:ext cx="57120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EEAA94" id="Straight Arrow Connector 22" o:spid="_x0000_s1026" type="#_x0000_t32" style="position:absolute;margin-left:208.55pt;margin-top:481pt;width:4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" strokecolor="black [3200]" strokeweight="1.5pt">
                <v:stroke endarrow="block" joinstyle="miter"/>
              </v:shape>
            </w:pict>
          </mc:Fallback>
        </mc:AlternateContent>
      </w:r>
      <w:r w:rsidR="00D90520">
        <w:rPr>
          <w:noProof/>
          <w:lang w:eastAsia="en-IN"/>
        </w:rPr>
        <mc:AlternateContent>
          <mc:Choice Requires="wps">
            <w:drawing>
              <wp:anchor distT="0" distB="0" distL="114300" distR="114300" simplePos="0" relativeHeight="251680768" behindDoc="0" locked="0" layoutInCell="1" allowOverlap="1" wp14:anchorId="5F5E235B" wp14:editId="397F4C2D">
                <wp:simplePos x="0" y="0"/>
                <wp:positionH relativeFrom="margin">
                  <wp:posOffset>3228975</wp:posOffset>
                </wp:positionH>
                <wp:positionV relativeFrom="paragraph">
                  <wp:posOffset>5535295</wp:posOffset>
                </wp:positionV>
                <wp:extent cx="2400300" cy="126682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2400300"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4726" w:rsidRPr="00BE4726" w:rsidRDefault="00D90520" w:rsidP="00BE4726">
                            <w:pPr>
                              <w:shd w:val="clear" w:color="auto" w:fill="FFFFFF" w:themeFill="background1"/>
                              <w:spacing w:after="0" w:line="240" w:lineRule="auto"/>
                              <w:jc w:val="center"/>
                              <w:rPr>
                                <w:rFonts w:ascii="Bookman Old Style" w:hAnsi="Bookman Old Style" w:cstheme="minorHAnsi"/>
                                <w:b/>
                                <w:color w:val="000000" w:themeColor="text1"/>
                              </w:rPr>
                            </w:pPr>
                            <w:r>
                              <w:rPr>
                                <w:rFonts w:ascii="Bookman Old Style" w:hAnsi="Bookman Old Style" w:cstheme="minorHAnsi"/>
                                <w:b/>
                                <w:color w:val="000000" w:themeColor="text1"/>
                              </w:rPr>
                              <w:t>8.</w:t>
                            </w:r>
                            <w:r w:rsidRPr="00BE4726">
                              <w:rPr>
                                <w:rFonts w:ascii="Bookman Old Style" w:hAnsi="Bookman Old Style" w:cstheme="minorHAnsi"/>
                                <w:b/>
                                <w:color w:val="000000" w:themeColor="text1"/>
                              </w:rPr>
                              <w:t>PREVENTIVE ACTIONS</w:t>
                            </w:r>
                          </w:p>
                          <w:p w:rsidR="00BE4726" w:rsidRP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Account freeze</w:t>
                            </w:r>
                          </w:p>
                          <w:p w:rsid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Access revocation</w:t>
                            </w:r>
                          </w:p>
                          <w:p w:rsidR="00BE4726" w:rsidRP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Disciplinary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F5E235B" id="Rounded Rectangle 15" o:spid="_x0000_s1037" style="position:absolute;margin-left:254.25pt;margin-top:435.85pt;width:189pt;height:99.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" fillcolor="white [3212]" strokecolor="black [3213]" strokeweight="1pt">
                <v:stroke joinstyle="miter"/>
                <v:textbox>
                  <w:txbxContent>
                    <w:p w:rsidR="00BE4726" w:rsidRPr="00BE4726" w:rsidRDefault="00D90520" w:rsidP="00BE4726">
                      <w:pPr>
                        <w:shd w:val="clear" w:color="auto" w:fill="FFFFFF" w:themeFill="background1"/>
                        <w:spacing w:after="0" w:line="240" w:lineRule="auto"/>
                        <w:jc w:val="center"/>
                        <w:rPr>
                          <w:rFonts w:ascii="Bookman Old Style" w:hAnsi="Bookman Old Style" w:cstheme="minorHAnsi"/>
                          <w:b/>
                          <w:color w:val="000000" w:themeColor="text1"/>
                        </w:rPr>
                      </w:pPr>
                      <w:r>
                        <w:rPr>
                          <w:rFonts w:ascii="Bookman Old Style" w:hAnsi="Bookman Old Style" w:cstheme="minorHAnsi"/>
                          <w:b/>
                          <w:color w:val="000000" w:themeColor="text1"/>
                        </w:rPr>
                        <w:t>8.</w:t>
                      </w:r>
                      <w:r w:rsidRPr="00BE4726">
                        <w:rPr>
                          <w:rFonts w:ascii="Bookman Old Style" w:hAnsi="Bookman Old Style" w:cstheme="minorHAnsi"/>
                          <w:b/>
                          <w:color w:val="000000" w:themeColor="text1"/>
                        </w:rPr>
                        <w:t>PREVENTIVE ACTIONS</w:t>
                      </w:r>
                    </w:p>
                    <w:p w:rsidR="00BE4726" w:rsidRP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Account freeze</w:t>
                      </w:r>
                    </w:p>
                    <w:p w:rsid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Access revocation</w:t>
                      </w:r>
                    </w:p>
                    <w:p w:rsidR="00BE4726" w:rsidRPr="00BE4726" w:rsidRDefault="00BE4726" w:rsidP="00F86BEE">
                      <w:pPr>
                        <w:pStyle w:val="ListParagraph"/>
                        <w:numPr>
                          <w:ilvl w:val="0"/>
                          <w:numId w:val="6"/>
                        </w:numPr>
                        <w:spacing w:after="0" w:line="240" w:lineRule="auto"/>
                        <w:ind w:left="993"/>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Disciplinary action</w:t>
                      </w:r>
                    </w:p>
                  </w:txbxContent>
                </v:textbox>
                <w10:wrap anchorx="margin"/>
              </v:roundrect>
            </w:pict>
          </mc:Fallback>
        </mc:AlternateContent>
      </w:r>
      <w:r w:rsidR="00D90520">
        <w:rPr>
          <w:noProof/>
          <w:lang w:eastAsia="en-IN"/>
        </w:rPr>
        <mc:AlternateContent>
          <mc:Choice Requires="wps">
            <w:drawing>
              <wp:anchor distT="0" distB="0" distL="114300" distR="114300" simplePos="0" relativeHeight="251692032" behindDoc="0" locked="0" layoutInCell="1" allowOverlap="1" wp14:anchorId="639A2653" wp14:editId="2BBD1F09">
                <wp:simplePos x="0" y="0"/>
                <wp:positionH relativeFrom="column">
                  <wp:posOffset>2543175</wp:posOffset>
                </wp:positionH>
                <wp:positionV relativeFrom="paragraph">
                  <wp:posOffset>4418965</wp:posOffset>
                </wp:positionV>
                <wp:extent cx="759822" cy="0"/>
                <wp:effectExtent l="0" t="76200" r="21590" b="95250"/>
                <wp:wrapNone/>
                <wp:docPr id="21" name="Straight Arrow Connector 21"/>
                <wp:cNvGraphicFramePr/>
                <a:graphic xmlns:a="http://schemas.openxmlformats.org/drawingml/2006/main">
                  <a:graphicData uri="http://schemas.microsoft.com/office/word/2010/wordprocessingShape">
                    <wps:wsp>
                      <wps:cNvCnPr/>
                      <wps:spPr>
                        <a:xfrm>
                          <a:off x="0" y="0"/>
                          <a:ext cx="75982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0E3AAC" id="Straight Arrow Connector 21" o:spid="_x0000_s1026" type="#_x0000_t32" style="position:absolute;margin-left:200.25pt;margin-top:347.95pt;width:59.8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" strokecolor="black [3200]" strokeweight="1.5pt">
                <v:stroke endarrow="block" joinstyle="miter"/>
              </v:shape>
            </w:pict>
          </mc:Fallback>
        </mc:AlternateContent>
      </w:r>
      <w:r w:rsidR="00D90520">
        <w:rPr>
          <w:noProof/>
          <w:lang w:eastAsia="en-IN"/>
        </w:rPr>
        <mc:AlternateContent>
          <mc:Choice Requires="wps">
            <w:drawing>
              <wp:anchor distT="0" distB="0" distL="114300" distR="114300" simplePos="0" relativeHeight="251676672" behindDoc="0" locked="0" layoutInCell="1" allowOverlap="1" wp14:anchorId="115C70CB" wp14:editId="225FCB07">
                <wp:simplePos x="0" y="0"/>
                <wp:positionH relativeFrom="column">
                  <wp:posOffset>3286125</wp:posOffset>
                </wp:positionH>
                <wp:positionV relativeFrom="paragraph">
                  <wp:posOffset>3792220</wp:posOffset>
                </wp:positionV>
                <wp:extent cx="2343150" cy="12668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2343150"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4726" w:rsidRPr="00BE4726" w:rsidRDefault="00D90520" w:rsidP="00BE4726">
                            <w:pPr>
                              <w:shd w:val="clear" w:color="auto" w:fill="FFFFFF" w:themeFill="background1"/>
                              <w:spacing w:after="0" w:line="240" w:lineRule="auto"/>
                              <w:jc w:val="center"/>
                              <w:rPr>
                                <w:rFonts w:ascii="Bookman Old Style" w:hAnsi="Bookman Old Style"/>
                                <w:b/>
                                <w:color w:val="000000" w:themeColor="text1"/>
                              </w:rPr>
                            </w:pPr>
                            <w:r>
                              <w:rPr>
                                <w:rFonts w:ascii="Bookman Old Style" w:hAnsi="Bookman Old Style" w:cstheme="minorHAnsi"/>
                                <w:b/>
                              </w:rPr>
                              <w:t>6.</w:t>
                            </w:r>
                            <w:r w:rsidRPr="00BE4726">
                              <w:rPr>
                                <w:rFonts w:ascii="Bookman Old Style" w:hAnsi="Bookman Old Style" w:cstheme="minorHAnsi"/>
                                <w:b/>
                              </w:rPr>
                              <w:t>RISK SCORING &amp; ALERT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15C70CB" id="Rounded Rectangle 13" o:spid="_x0000_s1038" style="position:absolute;margin-left:258.75pt;margin-top:298.6pt;width:184.5pt;height:9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" fillcolor="white [3212]" strokecolor="black [3213]" strokeweight="1pt">
                <v:stroke joinstyle="miter"/>
                <v:textbox>
                  <w:txbxContent>
                    <w:p w:rsidR="00BE4726" w:rsidRPr="00BE4726" w:rsidRDefault="00D90520" w:rsidP="00BE4726">
                      <w:pPr>
                        <w:shd w:val="clear" w:color="auto" w:fill="FFFFFF" w:themeFill="background1"/>
                        <w:spacing w:after="0" w:line="240" w:lineRule="auto"/>
                        <w:jc w:val="center"/>
                        <w:rPr>
                          <w:rFonts w:ascii="Bookman Old Style" w:hAnsi="Bookman Old Style"/>
                          <w:b/>
                          <w:color w:val="000000" w:themeColor="text1"/>
                        </w:rPr>
                      </w:pPr>
                      <w:r>
                        <w:rPr>
                          <w:rFonts w:ascii="Bookman Old Style" w:hAnsi="Bookman Old Style" w:cstheme="minorHAnsi"/>
                          <w:b/>
                        </w:rPr>
                        <w:t>6.</w:t>
                      </w:r>
                      <w:r w:rsidRPr="00BE4726">
                        <w:rPr>
                          <w:rFonts w:ascii="Bookman Old Style" w:hAnsi="Bookman Old Style" w:cstheme="minorHAnsi"/>
                          <w:b/>
                        </w:rPr>
                        <w:t>RISK SCORING &amp; ALERT GENERATION</w:t>
                      </w:r>
                    </w:p>
                  </w:txbxContent>
                </v:textbox>
              </v:roundrect>
            </w:pict>
          </mc:Fallback>
        </mc:AlternateContent>
      </w:r>
      <w:r w:rsidR="00D90520">
        <w:rPr>
          <w:noProof/>
          <w:lang w:eastAsia="en-IN"/>
        </w:rPr>
        <mc:AlternateContent>
          <mc:Choice Requires="wps">
            <w:drawing>
              <wp:anchor distT="0" distB="0" distL="114300" distR="114300" simplePos="0" relativeHeight="251689984" behindDoc="0" locked="0" layoutInCell="1" allowOverlap="1" wp14:anchorId="22BDE33E" wp14:editId="69C38FE5">
                <wp:simplePos x="0" y="0"/>
                <wp:positionH relativeFrom="margin">
                  <wp:posOffset>2540635</wp:posOffset>
                </wp:positionH>
                <wp:positionV relativeFrom="paragraph">
                  <wp:posOffset>2571115</wp:posOffset>
                </wp:positionV>
                <wp:extent cx="691153" cy="0"/>
                <wp:effectExtent l="0" t="76200" r="13970" b="95250"/>
                <wp:wrapNone/>
                <wp:docPr id="20" name="Straight Arrow Connector 20"/>
                <wp:cNvGraphicFramePr/>
                <a:graphic xmlns:a="http://schemas.openxmlformats.org/drawingml/2006/main">
                  <a:graphicData uri="http://schemas.microsoft.com/office/word/2010/wordprocessingShape">
                    <wps:wsp>
                      <wps:cNvCnPr/>
                      <wps:spPr>
                        <a:xfrm>
                          <a:off x="0" y="0"/>
                          <a:ext cx="69115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7240FA" id="Straight Arrow Connector 20" o:spid="_x0000_s1026" type="#_x0000_t32" style="position:absolute;margin-left:200.05pt;margin-top:202.45pt;width:54.4pt;height: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" strokecolor="black [3200]" strokeweight="1.5pt">
                <v:stroke endarrow="block" joinstyle="miter"/>
                <w10:wrap anchorx="margin"/>
              </v:shape>
            </w:pict>
          </mc:Fallback>
        </mc:AlternateContent>
      </w:r>
      <w:r w:rsidR="00D90520">
        <w:rPr>
          <w:noProof/>
          <w:lang w:eastAsia="en-IN"/>
        </w:rPr>
        <mc:AlternateContent>
          <mc:Choice Requires="wps">
            <w:drawing>
              <wp:anchor distT="0" distB="0" distL="114300" distR="114300" simplePos="0" relativeHeight="251697152" behindDoc="0" locked="0" layoutInCell="1" allowOverlap="1" wp14:anchorId="0E74443F" wp14:editId="1D6AE8A0">
                <wp:simplePos x="0" y="0"/>
                <wp:positionH relativeFrom="column">
                  <wp:posOffset>1495425</wp:posOffset>
                </wp:positionH>
                <wp:positionV relativeFrom="paragraph">
                  <wp:posOffset>1527175</wp:posOffset>
                </wp:positionV>
                <wp:extent cx="9525" cy="342900"/>
                <wp:effectExtent l="38100" t="0" r="66675" b="57150"/>
                <wp:wrapNone/>
                <wp:docPr id="29" name="Straight Arrow Connector 29"/>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AE975A" id="Straight Arrow Connector 29" o:spid="_x0000_s1026" type="#_x0000_t32" style="position:absolute;margin-left:117.75pt;margin-top:120.25pt;width:.75pt;height:27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696128" behindDoc="0" locked="0" layoutInCell="1" allowOverlap="1" wp14:anchorId="296AFD65" wp14:editId="0887D92C">
                <wp:simplePos x="0" y="0"/>
                <wp:positionH relativeFrom="column">
                  <wp:posOffset>1485900</wp:posOffset>
                </wp:positionH>
                <wp:positionV relativeFrom="paragraph">
                  <wp:posOffset>1508125</wp:posOffset>
                </wp:positionV>
                <wp:extent cx="314325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1432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FCB4C0" id="Straight Arrow Connector 27" o:spid="_x0000_s1026" type="#_x0000_t32" style="position:absolute;margin-left:117pt;margin-top:118.75pt;width:247.5pt;height:0;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" strokecolor="black [3213]" strokeweight=".5pt">
                <v:stroke endarrow="block" joinstyle="miter"/>
              </v:shape>
            </w:pict>
          </mc:Fallback>
        </mc:AlternateContent>
      </w:r>
      <w:r w:rsidR="00D90520">
        <w:rPr>
          <w:noProof/>
          <w:lang w:eastAsia="en-IN"/>
        </w:rPr>
        <mc:AlternateContent>
          <mc:Choice Requires="wps">
            <w:drawing>
              <wp:anchor distT="0" distB="0" distL="114300" distR="114300" simplePos="0" relativeHeight="251695104" behindDoc="0" locked="0" layoutInCell="1" allowOverlap="1" wp14:anchorId="70423458" wp14:editId="36DF190B">
                <wp:simplePos x="0" y="0"/>
                <wp:positionH relativeFrom="column">
                  <wp:posOffset>4600575</wp:posOffset>
                </wp:positionH>
                <wp:positionV relativeFrom="paragraph">
                  <wp:posOffset>1289050</wp:posOffset>
                </wp:positionV>
                <wp:extent cx="9525" cy="209550"/>
                <wp:effectExtent l="38100" t="0" r="66675" b="57150"/>
                <wp:wrapNone/>
                <wp:docPr id="25" name="Straight Arrow Connector 25"/>
                <wp:cNvGraphicFramePr/>
                <a:graphic xmlns:a="http://schemas.openxmlformats.org/drawingml/2006/main">
                  <a:graphicData uri="http://schemas.microsoft.com/office/word/2010/wordprocessingShape">
                    <wps:wsp>
                      <wps:cNvCnPr/>
                      <wps:spPr>
                        <a:xfrm>
                          <a:off x="0" y="0"/>
                          <a:ext cx="95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7EE222" id="Straight Arrow Connector 25" o:spid="_x0000_s1026" type="#_x0000_t32" style="position:absolute;margin-left:362.25pt;margin-top:101.5pt;width:.75pt;height:1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" strokecolor="black [3213]" strokeweight=".5pt">
                <v:stroke endarrow="block" joinstyle="miter"/>
              </v:shape>
            </w:pict>
          </mc:Fallback>
        </mc:AlternateContent>
      </w:r>
      <w:r w:rsidR="00BE4726">
        <w:rPr>
          <w:noProof/>
          <w:lang w:eastAsia="en-IN"/>
        </w:rPr>
        <mc:AlternateContent>
          <mc:Choice Requires="wps">
            <w:drawing>
              <wp:anchor distT="0" distB="0" distL="114300" distR="114300" simplePos="0" relativeHeight="251687936" behindDoc="0" locked="0" layoutInCell="1" allowOverlap="1" wp14:anchorId="5FBAD887" wp14:editId="1E119188">
                <wp:simplePos x="0" y="0"/>
                <wp:positionH relativeFrom="column">
                  <wp:posOffset>2558415</wp:posOffset>
                </wp:positionH>
                <wp:positionV relativeFrom="paragraph">
                  <wp:posOffset>660400</wp:posOffset>
                </wp:positionV>
                <wp:extent cx="920407" cy="0"/>
                <wp:effectExtent l="0" t="76200" r="13335" b="95250"/>
                <wp:wrapNone/>
                <wp:docPr id="19" name="Straight Arrow Connector 19"/>
                <wp:cNvGraphicFramePr/>
                <a:graphic xmlns:a="http://schemas.openxmlformats.org/drawingml/2006/main">
                  <a:graphicData uri="http://schemas.microsoft.com/office/word/2010/wordprocessingShape">
                    <wps:wsp>
                      <wps:cNvCnPr/>
                      <wps:spPr>
                        <a:xfrm>
                          <a:off x="0" y="0"/>
                          <a:ext cx="920407"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9CF046" id="Straight Arrow Connector 19" o:spid="_x0000_s1026" type="#_x0000_t32" style="position:absolute;margin-left:201.45pt;margin-top:52pt;width:72.4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" strokecolor="black [3200]" strokeweight="1.5pt">
                <v:stroke endarrow="block" joinstyle="miter"/>
              </v:shape>
            </w:pict>
          </mc:Fallback>
        </mc:AlternateContent>
      </w:r>
      <w:r w:rsidR="00BE4726">
        <w:rPr>
          <w:noProof/>
          <w:lang w:eastAsia="en-IN"/>
        </w:rPr>
        <mc:AlternateContent>
          <mc:Choice Requires="wps">
            <w:drawing>
              <wp:anchor distT="0" distB="0" distL="114300" distR="114300" simplePos="0" relativeHeight="251678720" behindDoc="0" locked="0" layoutInCell="1" allowOverlap="1" wp14:anchorId="680382F5" wp14:editId="69C3CFC9">
                <wp:simplePos x="0" y="0"/>
                <wp:positionH relativeFrom="column">
                  <wp:posOffset>238125</wp:posOffset>
                </wp:positionH>
                <wp:positionV relativeFrom="paragraph">
                  <wp:posOffset>5525770</wp:posOffset>
                </wp:positionV>
                <wp:extent cx="2419350" cy="12668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2419350"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4726" w:rsidRPr="00BE4726" w:rsidRDefault="00D90520" w:rsidP="00BE4726">
                            <w:pPr>
                              <w:shd w:val="clear" w:color="auto" w:fill="FFFFFF" w:themeFill="background1"/>
                              <w:spacing w:after="0" w:line="240" w:lineRule="auto"/>
                              <w:jc w:val="center"/>
                              <w:rPr>
                                <w:rFonts w:ascii="Bookman Old Style" w:hAnsi="Bookman Old Style"/>
                                <w:b/>
                                <w:color w:val="000000" w:themeColor="text1"/>
                              </w:rPr>
                            </w:pPr>
                            <w:r>
                              <w:rPr>
                                <w:rFonts w:ascii="Bookman Old Style" w:hAnsi="Bookman Old Style" w:cstheme="minorHAnsi"/>
                                <w:b/>
                              </w:rPr>
                              <w:t>7.</w:t>
                            </w:r>
                            <w:r w:rsidRPr="00BE4726">
                              <w:rPr>
                                <w:rFonts w:ascii="Bookman Old Style" w:hAnsi="Bookman Old Style" w:cstheme="minorHAnsi"/>
                                <w:b/>
                              </w:rPr>
                              <w:t>HUMAN REVIEW &amp; INTERNAL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80382F5" id="Rounded Rectangle 14" o:spid="_x0000_s1039" style="position:absolute;margin-left:18.75pt;margin-top:435.1pt;width:190.5pt;height:9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" fillcolor="white [3212]" strokecolor="black [3213]" strokeweight="1pt">
                <v:stroke joinstyle="miter"/>
                <v:textbox>
                  <w:txbxContent>
                    <w:p w:rsidR="00BE4726" w:rsidRPr="00BE4726" w:rsidRDefault="00D90520" w:rsidP="00BE4726">
                      <w:pPr>
                        <w:shd w:val="clear" w:color="auto" w:fill="FFFFFF" w:themeFill="background1"/>
                        <w:spacing w:after="0" w:line="240" w:lineRule="auto"/>
                        <w:jc w:val="center"/>
                        <w:rPr>
                          <w:rFonts w:ascii="Bookman Old Style" w:hAnsi="Bookman Old Style"/>
                          <w:b/>
                          <w:color w:val="000000" w:themeColor="text1"/>
                        </w:rPr>
                      </w:pPr>
                      <w:r>
                        <w:rPr>
                          <w:rFonts w:ascii="Bookman Old Style" w:hAnsi="Bookman Old Style" w:cstheme="minorHAnsi"/>
                          <w:b/>
                        </w:rPr>
                        <w:t>7.</w:t>
                      </w:r>
                      <w:r w:rsidRPr="00BE4726">
                        <w:rPr>
                          <w:rFonts w:ascii="Bookman Old Style" w:hAnsi="Bookman Old Style" w:cstheme="minorHAnsi"/>
                          <w:b/>
                        </w:rPr>
                        <w:t>HUMAN REVIEW &amp; INTERNAL AUDIT</w:t>
                      </w:r>
                    </w:p>
                  </w:txbxContent>
                </v:textbox>
              </v:roundrect>
            </w:pict>
          </mc:Fallback>
        </mc:AlternateContent>
      </w:r>
      <w:r w:rsidR="00BE4726">
        <w:rPr>
          <w:noProof/>
          <w:lang w:eastAsia="en-IN"/>
        </w:rPr>
        <mc:AlternateContent>
          <mc:Choice Requires="wps">
            <w:drawing>
              <wp:anchor distT="0" distB="0" distL="114300" distR="114300" simplePos="0" relativeHeight="251666432" behindDoc="0" locked="0" layoutInCell="1" allowOverlap="1" wp14:anchorId="209D9F3B" wp14:editId="59F2667C">
                <wp:simplePos x="0" y="0"/>
                <wp:positionH relativeFrom="margin">
                  <wp:align>right</wp:align>
                </wp:positionH>
                <wp:positionV relativeFrom="paragraph">
                  <wp:posOffset>1801495</wp:posOffset>
                </wp:positionV>
                <wp:extent cx="2457450" cy="15906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457450" cy="15906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EAD" w:rsidRPr="00BE4726" w:rsidRDefault="00D90520" w:rsidP="00160EAD">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4.</w:t>
                            </w:r>
                            <w:r w:rsidRPr="00BE4726">
                              <w:rPr>
                                <w:rFonts w:ascii="Bookman Old Style" w:hAnsi="Bookman Old Style" w:cstheme="minorHAnsi"/>
                                <w:b/>
                                <w:color w:val="000000" w:themeColor="text1"/>
                              </w:rPr>
                              <w:t>AI/ML FRAUD DETECTION ENGINE</w:t>
                            </w:r>
                          </w:p>
                          <w:p w:rsidR="00BE4726" w:rsidRPr="00BE4726" w:rsidRDefault="00BE4726" w:rsidP="00F86BEE">
                            <w:pPr>
                              <w:pStyle w:val="ListParagraph"/>
                              <w:numPr>
                                <w:ilvl w:val="0"/>
                                <w:numId w:val="7"/>
                              </w:numPr>
                              <w:spacing w:after="0" w:line="240" w:lineRule="auto"/>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Anomaly Detection</w:t>
                            </w:r>
                          </w:p>
                          <w:p w:rsidR="00BE4726" w:rsidRPr="00BE4726" w:rsidRDefault="00BE4726" w:rsidP="00F86BEE">
                            <w:pPr>
                              <w:pStyle w:val="ListParagraph"/>
                              <w:numPr>
                                <w:ilvl w:val="0"/>
                                <w:numId w:val="7"/>
                              </w:numPr>
                              <w:spacing w:after="0" w:line="240" w:lineRule="auto"/>
                              <w:rPr>
                                <w:rFonts w:ascii="Bookman Old Style" w:hAnsi="Bookman Old Style" w:cstheme="minorHAnsi"/>
                                <w:color w:val="000000" w:themeColor="text1"/>
                              </w:rPr>
                            </w:pPr>
                            <w:r w:rsidRPr="00BE4726">
                              <w:rPr>
                                <w:rFonts w:ascii="Bookman Old Style" w:hAnsi="Bookman Old Style" w:cstheme="minorHAnsi"/>
                                <w:color w:val="000000" w:themeColor="text1"/>
                              </w:rPr>
                              <w:t>Machine Learning Models</w:t>
                            </w:r>
                          </w:p>
                          <w:p w:rsidR="00BE4726" w:rsidRPr="00BE4726" w:rsidRDefault="00BE4726" w:rsidP="00F86BEE">
                            <w:pPr>
                              <w:pStyle w:val="ListParagraph"/>
                              <w:numPr>
                                <w:ilvl w:val="0"/>
                                <w:numId w:val="7"/>
                              </w:numPr>
                              <w:spacing w:after="0" w:line="240" w:lineRule="auto"/>
                              <w:jc w:val="both"/>
                              <w:rPr>
                                <w:rFonts w:ascii="Bookman Old Style" w:hAnsi="Bookman Old Style" w:cstheme="minorHAnsi"/>
                                <w:color w:val="000000" w:themeColor="text1"/>
                              </w:rPr>
                            </w:pPr>
                            <w:proofErr w:type="spellStart"/>
                            <w:r w:rsidRPr="00BE4726">
                              <w:rPr>
                                <w:rFonts w:ascii="Bookman Old Style" w:hAnsi="Bookman Old Style" w:cstheme="minorHAnsi"/>
                                <w:color w:val="000000" w:themeColor="text1"/>
                              </w:rPr>
                              <w:t>Behavioral</w:t>
                            </w:r>
                            <w:proofErr w:type="spellEnd"/>
                            <w:r w:rsidRPr="00BE4726">
                              <w:rPr>
                                <w:rFonts w:ascii="Bookman Old Style" w:hAnsi="Bookman Old Style" w:cstheme="minorHAnsi"/>
                                <w:color w:val="000000" w:themeColor="text1"/>
                              </w:rPr>
                              <w:t xml:space="preserve"> Analysis</w:t>
                            </w:r>
                          </w:p>
                          <w:p w:rsidR="00160EAD" w:rsidRPr="00BE4726" w:rsidRDefault="00BE4726" w:rsidP="00F86BEE">
                            <w:pPr>
                              <w:pStyle w:val="ListParagraph"/>
                              <w:numPr>
                                <w:ilvl w:val="0"/>
                                <w:numId w:val="7"/>
                              </w:numPr>
                              <w:shd w:val="clear" w:color="auto" w:fill="FFFFFF" w:themeFill="background1"/>
                              <w:spacing w:after="0" w:line="240" w:lineRule="auto"/>
                              <w:rPr>
                                <w:rFonts w:ascii="Bookman Old Style" w:hAnsi="Bookman Old Style"/>
                                <w:color w:val="000000" w:themeColor="text1"/>
                              </w:rPr>
                            </w:pPr>
                            <w:r w:rsidRPr="00BE4726">
                              <w:rPr>
                                <w:rFonts w:ascii="Bookman Old Style" w:hAnsi="Bookman Old Style" w:cstheme="minorHAnsi"/>
                                <w:color w:val="000000" w:themeColor="text1"/>
                              </w:rPr>
                              <w:t>Predictive Analytics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09D9F3B" id="Rounded Rectangle 8" o:spid="_x0000_s1040" style="position:absolute;margin-left:142.3pt;margin-top:141.85pt;width:193.5pt;height:125.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" fillcolor="white [3212]" strokecolor="black [3213]" strokeweight="1pt">
                <v:stroke joinstyle="miter"/>
                <v:textbox>
                  <w:txbxContent>
                    <w:p w:rsidR="00160EAD" w:rsidRPr="00BE4726" w:rsidRDefault="00D90520" w:rsidP="00160EAD">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4.</w:t>
                      </w:r>
                      <w:r w:rsidRPr="00BE4726">
                        <w:rPr>
                          <w:rFonts w:ascii="Bookman Old Style" w:hAnsi="Bookman Old Style" w:cstheme="minorHAnsi"/>
                          <w:b/>
                          <w:color w:val="000000" w:themeColor="text1"/>
                        </w:rPr>
                        <w:t>AI/ML FRAUD DETECTION ENGINE</w:t>
                      </w:r>
                    </w:p>
                    <w:p w:rsidR="00BE4726" w:rsidRPr="00BE4726" w:rsidRDefault="00BE4726" w:rsidP="00F86BEE">
                      <w:pPr>
                        <w:pStyle w:val="ListParagraph"/>
                        <w:numPr>
                          <w:ilvl w:val="0"/>
                          <w:numId w:val="7"/>
                        </w:numPr>
                        <w:spacing w:after="0" w:line="240" w:lineRule="auto"/>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Anomaly Detection</w:t>
                      </w:r>
                    </w:p>
                    <w:p w:rsidR="00BE4726" w:rsidRPr="00BE4726" w:rsidRDefault="00BE4726" w:rsidP="00F86BEE">
                      <w:pPr>
                        <w:pStyle w:val="ListParagraph"/>
                        <w:numPr>
                          <w:ilvl w:val="0"/>
                          <w:numId w:val="7"/>
                        </w:numPr>
                        <w:spacing w:after="0" w:line="240" w:lineRule="auto"/>
                        <w:rPr>
                          <w:rFonts w:ascii="Bookman Old Style" w:hAnsi="Bookman Old Style" w:cstheme="minorHAnsi"/>
                          <w:color w:val="000000" w:themeColor="text1"/>
                        </w:rPr>
                      </w:pPr>
                      <w:r w:rsidRPr="00BE4726">
                        <w:rPr>
                          <w:rFonts w:ascii="Bookman Old Style" w:hAnsi="Bookman Old Style" w:cstheme="minorHAnsi"/>
                          <w:color w:val="000000" w:themeColor="text1"/>
                        </w:rPr>
                        <w:t>Machine Learning Models</w:t>
                      </w:r>
                    </w:p>
                    <w:p w:rsidR="00BE4726" w:rsidRPr="00BE4726" w:rsidRDefault="00BE4726" w:rsidP="00F86BEE">
                      <w:pPr>
                        <w:pStyle w:val="ListParagraph"/>
                        <w:numPr>
                          <w:ilvl w:val="0"/>
                          <w:numId w:val="7"/>
                        </w:numPr>
                        <w:spacing w:after="0" w:line="240" w:lineRule="auto"/>
                        <w:jc w:val="both"/>
                        <w:rPr>
                          <w:rFonts w:ascii="Bookman Old Style" w:hAnsi="Bookman Old Style" w:cstheme="minorHAnsi"/>
                          <w:color w:val="000000" w:themeColor="text1"/>
                        </w:rPr>
                      </w:pPr>
                      <w:proofErr w:type="spellStart"/>
                      <w:r w:rsidRPr="00BE4726">
                        <w:rPr>
                          <w:rFonts w:ascii="Bookman Old Style" w:hAnsi="Bookman Old Style" w:cstheme="minorHAnsi"/>
                          <w:color w:val="000000" w:themeColor="text1"/>
                        </w:rPr>
                        <w:t>Behavioral</w:t>
                      </w:r>
                      <w:proofErr w:type="spellEnd"/>
                      <w:r w:rsidRPr="00BE4726">
                        <w:rPr>
                          <w:rFonts w:ascii="Bookman Old Style" w:hAnsi="Bookman Old Style" w:cstheme="minorHAnsi"/>
                          <w:color w:val="000000" w:themeColor="text1"/>
                        </w:rPr>
                        <w:t xml:space="preserve"> Analysis</w:t>
                      </w:r>
                    </w:p>
                    <w:p w:rsidR="00160EAD" w:rsidRPr="00BE4726" w:rsidRDefault="00BE4726" w:rsidP="00F86BEE">
                      <w:pPr>
                        <w:pStyle w:val="ListParagraph"/>
                        <w:numPr>
                          <w:ilvl w:val="0"/>
                          <w:numId w:val="7"/>
                        </w:numPr>
                        <w:shd w:val="clear" w:color="auto" w:fill="FFFFFF" w:themeFill="background1"/>
                        <w:spacing w:after="0" w:line="240" w:lineRule="auto"/>
                        <w:rPr>
                          <w:rFonts w:ascii="Bookman Old Style" w:hAnsi="Bookman Old Style"/>
                          <w:color w:val="000000" w:themeColor="text1"/>
                        </w:rPr>
                      </w:pPr>
                      <w:r w:rsidRPr="00BE4726">
                        <w:rPr>
                          <w:rFonts w:ascii="Bookman Old Style" w:hAnsi="Bookman Old Style" w:cstheme="minorHAnsi"/>
                          <w:color w:val="000000" w:themeColor="text1"/>
                        </w:rPr>
                        <w:t>Predictive Analytics</w:t>
                      </w:r>
                    </w:p>
                  </w:txbxContent>
                </v:textbox>
                <w10:wrap anchorx="margin"/>
              </v:roundrect>
            </w:pict>
          </mc:Fallback>
        </mc:AlternateContent>
      </w:r>
      <w:r w:rsidR="00BE4726">
        <w:rPr>
          <w:noProof/>
          <w:lang w:eastAsia="en-IN"/>
        </w:rPr>
        <mc:AlternateContent>
          <mc:Choice Requires="wps">
            <w:drawing>
              <wp:anchor distT="0" distB="0" distL="114300" distR="114300" simplePos="0" relativeHeight="251664384" behindDoc="0" locked="0" layoutInCell="1" allowOverlap="1" wp14:anchorId="43528AE6" wp14:editId="50A769F4">
                <wp:simplePos x="0" y="0"/>
                <wp:positionH relativeFrom="column">
                  <wp:posOffset>276225</wp:posOffset>
                </wp:positionH>
                <wp:positionV relativeFrom="paragraph">
                  <wp:posOffset>1896745</wp:posOffset>
                </wp:positionV>
                <wp:extent cx="2257425" cy="12668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2257425"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EAD" w:rsidRPr="00BE4726" w:rsidRDefault="00D90520" w:rsidP="00160EAD">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3.</w:t>
                            </w:r>
                            <w:r w:rsidRPr="00BE4726">
                              <w:rPr>
                                <w:rFonts w:ascii="Bookman Old Style" w:hAnsi="Bookman Old Style" w:cstheme="minorHAnsi"/>
                                <w:b/>
                                <w:color w:val="000000" w:themeColor="text1"/>
                              </w:rPr>
                              <w:t>DATA PRE-PROCESSING</w:t>
                            </w:r>
                          </w:p>
                          <w:p w:rsidR="00BE4726" w:rsidRPr="00BE4726" w:rsidRDefault="00BE4726" w:rsidP="00F86BEE">
                            <w:pPr>
                              <w:pStyle w:val="ListParagraph"/>
                              <w:numPr>
                                <w:ilvl w:val="0"/>
                                <w:numId w:val="7"/>
                              </w:numPr>
                              <w:spacing w:after="0" w:line="240" w:lineRule="auto"/>
                              <w:ind w:left="851"/>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Cleaning</w:t>
                            </w:r>
                          </w:p>
                          <w:p w:rsidR="00BE4726" w:rsidRPr="00BE4726" w:rsidRDefault="00BE4726" w:rsidP="00F86BEE">
                            <w:pPr>
                              <w:pStyle w:val="ListParagraph"/>
                              <w:numPr>
                                <w:ilvl w:val="0"/>
                                <w:numId w:val="7"/>
                              </w:numPr>
                              <w:spacing w:after="0" w:line="240" w:lineRule="auto"/>
                              <w:ind w:left="851"/>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Normalization</w:t>
                            </w:r>
                          </w:p>
                          <w:p w:rsidR="00160EAD" w:rsidRPr="00BE4726" w:rsidRDefault="00BE4726" w:rsidP="00F86BEE">
                            <w:pPr>
                              <w:pStyle w:val="ListParagraph"/>
                              <w:numPr>
                                <w:ilvl w:val="0"/>
                                <w:numId w:val="7"/>
                              </w:numPr>
                              <w:spacing w:after="0" w:line="240" w:lineRule="auto"/>
                              <w:ind w:left="851"/>
                              <w:rPr>
                                <w:rFonts w:ascii="Bookman Old Style" w:hAnsi="Bookman Old Style"/>
                                <w:color w:val="000000" w:themeColor="text1"/>
                              </w:rPr>
                            </w:pPr>
                            <w:r w:rsidRPr="00BE4726">
                              <w:rPr>
                                <w:rFonts w:ascii="Bookman Old Style" w:hAnsi="Bookman Old Style" w:cstheme="minorHAnsi"/>
                                <w:color w:val="000000" w:themeColor="text1"/>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3528AE6" id="Rounded Rectangle 7" o:spid="_x0000_s1041" style="position:absolute;margin-left:21.75pt;margin-top:149.35pt;width:177.75pt;height:9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" fillcolor="white [3212]" strokecolor="black [3213]" strokeweight="1pt">
                <v:stroke joinstyle="miter"/>
                <v:textbox>
                  <w:txbxContent>
                    <w:p w:rsidR="00160EAD" w:rsidRPr="00BE4726" w:rsidRDefault="00D90520" w:rsidP="00160EAD">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3.</w:t>
                      </w:r>
                      <w:r w:rsidRPr="00BE4726">
                        <w:rPr>
                          <w:rFonts w:ascii="Bookman Old Style" w:hAnsi="Bookman Old Style" w:cstheme="minorHAnsi"/>
                          <w:b/>
                          <w:color w:val="000000" w:themeColor="text1"/>
                        </w:rPr>
                        <w:t>DATA PRE-PROCESSING</w:t>
                      </w:r>
                    </w:p>
                    <w:p w:rsidR="00BE4726" w:rsidRPr="00BE4726" w:rsidRDefault="00BE4726" w:rsidP="00F86BEE">
                      <w:pPr>
                        <w:pStyle w:val="ListParagraph"/>
                        <w:numPr>
                          <w:ilvl w:val="0"/>
                          <w:numId w:val="7"/>
                        </w:numPr>
                        <w:spacing w:after="0" w:line="240" w:lineRule="auto"/>
                        <w:ind w:left="851"/>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Cleaning</w:t>
                      </w:r>
                    </w:p>
                    <w:p w:rsidR="00BE4726" w:rsidRPr="00BE4726" w:rsidRDefault="00BE4726" w:rsidP="00F86BEE">
                      <w:pPr>
                        <w:pStyle w:val="ListParagraph"/>
                        <w:numPr>
                          <w:ilvl w:val="0"/>
                          <w:numId w:val="7"/>
                        </w:numPr>
                        <w:spacing w:after="0" w:line="240" w:lineRule="auto"/>
                        <w:ind w:left="851"/>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Normalization</w:t>
                      </w:r>
                    </w:p>
                    <w:p w:rsidR="00160EAD" w:rsidRPr="00BE4726" w:rsidRDefault="00BE4726" w:rsidP="00F86BEE">
                      <w:pPr>
                        <w:pStyle w:val="ListParagraph"/>
                        <w:numPr>
                          <w:ilvl w:val="0"/>
                          <w:numId w:val="7"/>
                        </w:numPr>
                        <w:spacing w:after="0" w:line="240" w:lineRule="auto"/>
                        <w:ind w:left="851"/>
                        <w:rPr>
                          <w:rFonts w:ascii="Bookman Old Style" w:hAnsi="Bookman Old Style"/>
                          <w:color w:val="000000" w:themeColor="text1"/>
                        </w:rPr>
                      </w:pPr>
                      <w:r w:rsidRPr="00BE4726">
                        <w:rPr>
                          <w:rFonts w:ascii="Bookman Old Style" w:hAnsi="Bookman Old Style" w:cstheme="minorHAnsi"/>
                          <w:color w:val="000000" w:themeColor="text1"/>
                        </w:rPr>
                        <w:t>Feature extraction</w:t>
                      </w:r>
                    </w:p>
                  </w:txbxContent>
                </v:textbox>
              </v:roundrect>
            </w:pict>
          </mc:Fallback>
        </mc:AlternateContent>
      </w:r>
      <w:r w:rsidR="00BE4726">
        <w:rPr>
          <w:noProof/>
          <w:lang w:eastAsia="en-IN"/>
        </w:rPr>
        <mc:AlternateContent>
          <mc:Choice Requires="wps">
            <w:drawing>
              <wp:anchor distT="0" distB="0" distL="114300" distR="114300" simplePos="0" relativeHeight="251660288" behindDoc="0" locked="0" layoutInCell="1" allowOverlap="1" wp14:anchorId="41988BA9" wp14:editId="143299F4">
                <wp:simplePos x="0" y="0"/>
                <wp:positionH relativeFrom="column">
                  <wp:posOffset>314325</wp:posOffset>
                </wp:positionH>
                <wp:positionV relativeFrom="paragraph">
                  <wp:posOffset>29845</wp:posOffset>
                </wp:positionV>
                <wp:extent cx="2257425" cy="12668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2257425"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EAD" w:rsidRDefault="00D90520" w:rsidP="00160EAD">
                            <w:pPr>
                              <w:shd w:val="clear" w:color="auto" w:fill="FFFFFF" w:themeFill="background1"/>
                              <w:jc w:val="center"/>
                              <w:rPr>
                                <w:rFonts w:ascii="Bookman Old Style" w:hAnsi="Bookman Old Style"/>
                                <w:b/>
                              </w:rPr>
                            </w:pPr>
                            <w:r>
                              <w:rPr>
                                <w:rFonts w:ascii="Bookman Old Style" w:hAnsi="Bookman Old Style"/>
                                <w:b/>
                              </w:rPr>
                              <w:t>1.</w:t>
                            </w:r>
                            <w:r w:rsidR="00160EAD" w:rsidRPr="00160EAD">
                              <w:rPr>
                                <w:rFonts w:ascii="Bookman Old Style" w:hAnsi="Bookman Old Style"/>
                                <w:b/>
                              </w:rPr>
                              <w:t>EMPLOYEE ACTIVITIES</w:t>
                            </w:r>
                          </w:p>
                          <w:p w:rsidR="00160EAD" w:rsidRDefault="00160EAD" w:rsidP="00F86BEE">
                            <w:pPr>
                              <w:pStyle w:val="ListParagraph"/>
                              <w:numPr>
                                <w:ilvl w:val="0"/>
                                <w:numId w:val="7"/>
                              </w:numPr>
                              <w:shd w:val="clear" w:color="auto" w:fill="FFFFFF" w:themeFill="background1"/>
                              <w:spacing w:after="0" w:line="240" w:lineRule="auto"/>
                              <w:ind w:left="740" w:hanging="218"/>
                              <w:rPr>
                                <w:rFonts w:ascii="Bookman Old Style" w:hAnsi="Bookman Old Style"/>
                              </w:rPr>
                            </w:pPr>
                            <w:r w:rsidRPr="00160EAD">
                              <w:rPr>
                                <w:rFonts w:ascii="Bookman Old Style" w:hAnsi="Bookman Old Style"/>
                              </w:rPr>
                              <w:t>Logins</w:t>
                            </w:r>
                          </w:p>
                          <w:p w:rsidR="00160EAD" w:rsidRPr="00160EAD" w:rsidRDefault="00160EAD" w:rsidP="00F86BEE">
                            <w:pPr>
                              <w:pStyle w:val="ListParagraph"/>
                              <w:numPr>
                                <w:ilvl w:val="0"/>
                                <w:numId w:val="7"/>
                              </w:numPr>
                              <w:shd w:val="clear" w:color="auto" w:fill="FFFFFF" w:themeFill="background1"/>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Approvals</w:t>
                            </w:r>
                          </w:p>
                          <w:p w:rsidR="00160EAD" w:rsidRPr="00160EAD" w:rsidRDefault="00160EAD" w:rsidP="00F86BEE">
                            <w:pPr>
                              <w:pStyle w:val="ListParagraph"/>
                              <w:numPr>
                                <w:ilvl w:val="0"/>
                                <w:numId w:val="7"/>
                              </w:numPr>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Transactions</w:t>
                            </w:r>
                          </w:p>
                          <w:p w:rsidR="00160EAD" w:rsidRPr="00160EAD" w:rsidRDefault="00160EAD" w:rsidP="00F86BEE">
                            <w:pPr>
                              <w:pStyle w:val="ListParagraph"/>
                              <w:numPr>
                                <w:ilvl w:val="0"/>
                                <w:numId w:val="7"/>
                              </w:numPr>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Data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1988BA9" id="Rounded Rectangle 5" o:spid="_x0000_s1042" style="position:absolute;margin-left:24.75pt;margin-top:2.35pt;width:177.7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" fillcolor="white [3212]" strokecolor="black [3213]" strokeweight="1pt">
                <v:stroke joinstyle="miter"/>
                <v:textbox>
                  <w:txbxContent>
                    <w:p w:rsidR="00160EAD" w:rsidRDefault="00D90520" w:rsidP="00160EAD">
                      <w:pPr>
                        <w:shd w:val="clear" w:color="auto" w:fill="FFFFFF" w:themeFill="background1"/>
                        <w:jc w:val="center"/>
                        <w:rPr>
                          <w:rFonts w:ascii="Bookman Old Style" w:hAnsi="Bookman Old Style"/>
                          <w:b/>
                        </w:rPr>
                      </w:pPr>
                      <w:r>
                        <w:rPr>
                          <w:rFonts w:ascii="Bookman Old Style" w:hAnsi="Bookman Old Style"/>
                          <w:b/>
                        </w:rPr>
                        <w:t>1.</w:t>
                      </w:r>
                      <w:r w:rsidR="00160EAD" w:rsidRPr="00160EAD">
                        <w:rPr>
                          <w:rFonts w:ascii="Bookman Old Style" w:hAnsi="Bookman Old Style"/>
                          <w:b/>
                        </w:rPr>
                        <w:t>EMPLOYEE ACTIVITIES</w:t>
                      </w:r>
                    </w:p>
                    <w:p w:rsidR="00160EAD" w:rsidRDefault="00160EAD" w:rsidP="00F86BEE">
                      <w:pPr>
                        <w:pStyle w:val="ListParagraph"/>
                        <w:numPr>
                          <w:ilvl w:val="0"/>
                          <w:numId w:val="7"/>
                        </w:numPr>
                        <w:shd w:val="clear" w:color="auto" w:fill="FFFFFF" w:themeFill="background1"/>
                        <w:spacing w:after="0" w:line="240" w:lineRule="auto"/>
                        <w:ind w:left="740" w:hanging="218"/>
                        <w:rPr>
                          <w:rFonts w:ascii="Bookman Old Style" w:hAnsi="Bookman Old Style"/>
                        </w:rPr>
                      </w:pPr>
                      <w:r w:rsidRPr="00160EAD">
                        <w:rPr>
                          <w:rFonts w:ascii="Bookman Old Style" w:hAnsi="Bookman Old Style"/>
                        </w:rPr>
                        <w:t>Logins</w:t>
                      </w:r>
                    </w:p>
                    <w:p w:rsidR="00160EAD" w:rsidRPr="00160EAD" w:rsidRDefault="00160EAD" w:rsidP="00F86BEE">
                      <w:pPr>
                        <w:pStyle w:val="ListParagraph"/>
                        <w:numPr>
                          <w:ilvl w:val="0"/>
                          <w:numId w:val="7"/>
                        </w:numPr>
                        <w:shd w:val="clear" w:color="auto" w:fill="FFFFFF" w:themeFill="background1"/>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Approvals</w:t>
                      </w:r>
                    </w:p>
                    <w:p w:rsidR="00160EAD" w:rsidRPr="00160EAD" w:rsidRDefault="00160EAD" w:rsidP="00F86BEE">
                      <w:pPr>
                        <w:pStyle w:val="ListParagraph"/>
                        <w:numPr>
                          <w:ilvl w:val="0"/>
                          <w:numId w:val="7"/>
                        </w:numPr>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Transactions</w:t>
                      </w:r>
                    </w:p>
                    <w:p w:rsidR="00160EAD" w:rsidRPr="00160EAD" w:rsidRDefault="00160EAD" w:rsidP="00F86BEE">
                      <w:pPr>
                        <w:pStyle w:val="ListParagraph"/>
                        <w:numPr>
                          <w:ilvl w:val="0"/>
                          <w:numId w:val="7"/>
                        </w:numPr>
                        <w:spacing w:after="0" w:line="240" w:lineRule="auto"/>
                        <w:ind w:left="740" w:hanging="218"/>
                        <w:rPr>
                          <w:rFonts w:ascii="Bookman Old Style" w:hAnsi="Bookman Old Style"/>
                          <w:color w:val="000000" w:themeColor="text1"/>
                        </w:rPr>
                      </w:pPr>
                      <w:r w:rsidRPr="00160EAD">
                        <w:rPr>
                          <w:rFonts w:ascii="Bookman Old Style" w:hAnsi="Bookman Old Style"/>
                          <w:color w:val="000000" w:themeColor="text1"/>
                        </w:rPr>
                        <w:t>Data Access</w:t>
                      </w:r>
                    </w:p>
                  </w:txbxContent>
                </v:textbox>
              </v:roundrect>
            </w:pict>
          </mc:Fallback>
        </mc:AlternateContent>
      </w:r>
      <w:r w:rsidR="00BE4726">
        <w:rPr>
          <w:noProof/>
          <w:lang w:eastAsia="en-IN"/>
        </w:rPr>
        <mc:AlternateContent>
          <mc:Choice Requires="wps">
            <w:drawing>
              <wp:anchor distT="0" distB="0" distL="114300" distR="114300" simplePos="0" relativeHeight="251662336" behindDoc="0" locked="0" layoutInCell="1" allowOverlap="1" wp14:anchorId="7448EB05" wp14:editId="2C6D26AA">
                <wp:simplePos x="0" y="0"/>
                <wp:positionH relativeFrom="column">
                  <wp:posOffset>3486150</wp:posOffset>
                </wp:positionH>
                <wp:positionV relativeFrom="paragraph">
                  <wp:posOffset>20320</wp:posOffset>
                </wp:positionV>
                <wp:extent cx="2343150" cy="12668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343150" cy="1266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0EAD" w:rsidRPr="00BE4726" w:rsidRDefault="00D90520" w:rsidP="00BE4726">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2.</w:t>
                            </w:r>
                            <w:r w:rsidRPr="00BE4726">
                              <w:rPr>
                                <w:rFonts w:ascii="Bookman Old Style" w:hAnsi="Bookman Old Style" w:cstheme="minorHAnsi"/>
                                <w:b/>
                                <w:color w:val="000000" w:themeColor="text1"/>
                              </w:rPr>
                              <w:t>DATA COLLECTION</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Transaction logs</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Access logs</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Audit trails</w:t>
                            </w:r>
                          </w:p>
                          <w:p w:rsidR="00160EAD" w:rsidRPr="00BE4726" w:rsidRDefault="00160EAD" w:rsidP="00F86BEE">
                            <w:pPr>
                              <w:pStyle w:val="ListParagraph"/>
                              <w:numPr>
                                <w:ilvl w:val="0"/>
                                <w:numId w:val="7"/>
                              </w:numPr>
                              <w:spacing w:after="0" w:line="240" w:lineRule="auto"/>
                              <w:ind w:left="1134"/>
                              <w:rPr>
                                <w:rFonts w:ascii="Bookman Old Style" w:hAnsi="Bookman Old Style"/>
                                <w:color w:val="000000" w:themeColor="text1"/>
                              </w:rPr>
                            </w:pPr>
                            <w:r w:rsidRPr="00BE4726">
                              <w:rPr>
                                <w:rFonts w:ascii="Bookman Old Style" w:hAnsi="Bookman Old Style" w:cstheme="minorHAnsi"/>
                                <w:color w:val="000000" w:themeColor="text1"/>
                              </w:rPr>
                              <w:t>System 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448EB05" id="Rounded Rectangle 6" o:spid="_x0000_s1043" style="position:absolute;margin-left:274.5pt;margin-top:1.6pt;width:184.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" fillcolor="white [3212]" strokecolor="black [3213]" strokeweight="1pt">
                <v:stroke joinstyle="miter"/>
                <v:textbox>
                  <w:txbxContent>
                    <w:p w:rsidR="00160EAD" w:rsidRPr="00BE4726" w:rsidRDefault="00D90520" w:rsidP="00BE4726">
                      <w:pPr>
                        <w:shd w:val="clear" w:color="auto" w:fill="FFFFFF" w:themeFill="background1"/>
                        <w:jc w:val="center"/>
                        <w:rPr>
                          <w:rFonts w:ascii="Bookman Old Style" w:hAnsi="Bookman Old Style"/>
                          <w:b/>
                          <w:color w:val="000000" w:themeColor="text1"/>
                        </w:rPr>
                      </w:pPr>
                      <w:r>
                        <w:rPr>
                          <w:rFonts w:ascii="Bookman Old Style" w:hAnsi="Bookman Old Style" w:cstheme="minorHAnsi"/>
                          <w:b/>
                          <w:color w:val="000000" w:themeColor="text1"/>
                        </w:rPr>
                        <w:t>2.</w:t>
                      </w:r>
                      <w:r w:rsidRPr="00BE4726">
                        <w:rPr>
                          <w:rFonts w:ascii="Bookman Old Style" w:hAnsi="Bookman Old Style" w:cstheme="minorHAnsi"/>
                          <w:b/>
                          <w:color w:val="000000" w:themeColor="text1"/>
                        </w:rPr>
                        <w:t>DATA COLLECTION</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Transaction logs</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Access logs</w:t>
                      </w:r>
                    </w:p>
                    <w:p w:rsidR="00160EAD" w:rsidRPr="00BE4726" w:rsidRDefault="00160EAD" w:rsidP="00F86BEE">
                      <w:pPr>
                        <w:pStyle w:val="ListParagraph"/>
                        <w:numPr>
                          <w:ilvl w:val="0"/>
                          <w:numId w:val="7"/>
                        </w:numPr>
                        <w:spacing w:after="0" w:line="240" w:lineRule="auto"/>
                        <w:ind w:left="1134"/>
                        <w:jc w:val="both"/>
                        <w:rPr>
                          <w:rFonts w:ascii="Bookman Old Style" w:hAnsi="Bookman Old Style" w:cstheme="minorHAnsi"/>
                          <w:color w:val="000000" w:themeColor="text1"/>
                        </w:rPr>
                      </w:pPr>
                      <w:r w:rsidRPr="00BE4726">
                        <w:rPr>
                          <w:rFonts w:ascii="Bookman Old Style" w:hAnsi="Bookman Old Style" w:cstheme="minorHAnsi"/>
                          <w:color w:val="000000" w:themeColor="text1"/>
                        </w:rPr>
                        <w:t>Audit trails</w:t>
                      </w:r>
                    </w:p>
                    <w:p w:rsidR="00160EAD" w:rsidRPr="00BE4726" w:rsidRDefault="00160EAD" w:rsidP="00F86BEE">
                      <w:pPr>
                        <w:pStyle w:val="ListParagraph"/>
                        <w:numPr>
                          <w:ilvl w:val="0"/>
                          <w:numId w:val="7"/>
                        </w:numPr>
                        <w:spacing w:after="0" w:line="240" w:lineRule="auto"/>
                        <w:ind w:left="1134"/>
                        <w:rPr>
                          <w:rFonts w:ascii="Bookman Old Style" w:hAnsi="Bookman Old Style"/>
                          <w:color w:val="000000" w:themeColor="text1"/>
                        </w:rPr>
                      </w:pPr>
                      <w:r w:rsidRPr="00BE4726">
                        <w:rPr>
                          <w:rFonts w:ascii="Bookman Old Style" w:hAnsi="Bookman Old Style" w:cstheme="minorHAnsi"/>
                          <w:color w:val="000000" w:themeColor="text1"/>
                        </w:rPr>
                        <w:t>System events</w:t>
                      </w:r>
                    </w:p>
                  </w:txbxContent>
                </v:textbox>
              </v:roundrect>
            </w:pict>
          </mc:Fallback>
        </mc:AlternateContent>
      </w:r>
      <w:r w:rsidR="00160EAD">
        <w:br w:type="page"/>
      </w:r>
    </w:p>
    <w:p w:rsidR="00160EAD"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lastRenderedPageBreak/>
        <w:t xml:space="preserve">Internal (employee) fraud is difficult to detect because employees operate within legitimate access rights. AI models help by learning </w:t>
      </w:r>
      <w:r w:rsidRPr="006B0AD6">
        <w:rPr>
          <w:rFonts w:ascii="Bookman Old Style" w:eastAsia="Times New Roman" w:hAnsi="Bookman Old Style" w:cs="Times New Roman"/>
          <w:i/>
          <w:iCs/>
          <w:lang w:eastAsia="en-IN"/>
        </w:rPr>
        <w:t>normal employee behaviour</w:t>
      </w:r>
      <w:r w:rsidRPr="006B0AD6">
        <w:rPr>
          <w:rFonts w:ascii="Bookman Old Style" w:eastAsia="Times New Roman" w:hAnsi="Bookman Old Style" w:cs="Times New Roman"/>
          <w:lang w:eastAsia="en-IN"/>
        </w:rPr>
        <w:t xml:space="preserve"> and identifying subtle deviations that may indicate fraud.</w:t>
      </w:r>
    </w:p>
    <w:p w:rsidR="00B50F28" w:rsidRPr="00EA1674" w:rsidRDefault="00B50F28" w:rsidP="00EA1674">
      <w:pPr>
        <w:spacing w:before="100" w:beforeAutospacing="1" w:after="100" w:afterAutospacing="1" w:line="240" w:lineRule="auto"/>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The framework typically consists of interconnected stages, ranging from activity identification, monitoring to preventive enforcement.</w:t>
      </w:r>
    </w:p>
    <w:p w:rsidR="00B50F28" w:rsidRPr="00EA1674" w:rsidRDefault="00B50F28" w:rsidP="00EA1674">
      <w:pPr>
        <w:pStyle w:val="ListParagraph"/>
        <w:numPr>
          <w:ilvl w:val="0"/>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 xml:space="preserve">Employee Activities - </w:t>
      </w:r>
      <w:r w:rsidRPr="00EA1674">
        <w:rPr>
          <w:rFonts w:ascii="Bookman Old Style" w:eastAsia="Times New Roman" w:hAnsi="Bookman Old Style" w:cstheme="majorHAnsi"/>
          <w:lang w:eastAsia="en-IN"/>
        </w:rPr>
        <w:t>Data Sources for Behavioural Monitoring is the first step in this process. Employee activities form the primary input for fraud detection systems. These activities generate digital footprints that can be analysed for suspicious patterns.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Logins:</w:t>
      </w:r>
      <w:r w:rsidRPr="00EA1674">
        <w:rPr>
          <w:rFonts w:ascii="Bookman Old Style" w:eastAsia="Times New Roman" w:hAnsi="Bookman Old Style" w:cstheme="majorHAnsi"/>
          <w:lang w:eastAsia="en-IN"/>
        </w:rPr>
        <w:t xml:space="preserve"> Authentication records including login time, device ID, IP address, geographic location, and session duration. Unusual login timing or access from unfamiliar locations may indicate compromised credentials or malicious intent.</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Approvals:</w:t>
      </w:r>
      <w:r w:rsidRPr="00EA1674">
        <w:rPr>
          <w:rFonts w:ascii="Bookman Old Style" w:eastAsia="Times New Roman" w:hAnsi="Bookman Old Style" w:cstheme="majorHAnsi"/>
          <w:lang w:eastAsia="en-IN"/>
        </w:rPr>
        <w:t xml:space="preserve"> Authorization actions related to financial transactions, vendor payments, procurement requests, or access permissions. Abnormal approval frequency or bypassing hierarchical protocols may signal fraud.</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Transactions:</w:t>
      </w:r>
      <w:r w:rsidRPr="00EA1674">
        <w:rPr>
          <w:rFonts w:ascii="Bookman Old Style" w:eastAsia="Times New Roman" w:hAnsi="Bookman Old Style" w:cstheme="majorHAnsi"/>
          <w:lang w:eastAsia="en-IN"/>
        </w:rPr>
        <w:t xml:space="preserve"> Financial operations such as fund transfers, reimbursements, refunds, or accounting entries. Irregular transaction sizes or timing patterns are key fraud indicators.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Data Access:</w:t>
      </w:r>
      <w:r w:rsidRPr="00EA1674">
        <w:rPr>
          <w:rFonts w:ascii="Bookman Old Style" w:eastAsia="Times New Roman" w:hAnsi="Bookman Old Style" w:cstheme="majorHAnsi"/>
          <w:lang w:eastAsia="en-IN"/>
        </w:rPr>
        <w:t xml:space="preserve"> Records of file retrieval, database queries, downloads, or modifications. Access to sensitive data outside an employee’s role or at unusual times can be suspicious.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These activities serve as behavioural signals for AI-based monitoring systems.</w:t>
      </w:r>
    </w:p>
    <w:p w:rsidR="00EA1674" w:rsidRDefault="00EA1674" w:rsidP="00EA1674">
      <w:pPr>
        <w:pStyle w:val="ListParagraph"/>
        <w:ind w:left="360"/>
        <w:jc w:val="both"/>
        <w:rPr>
          <w:rFonts w:ascii="Bookman Old Style" w:eastAsia="Times New Roman" w:hAnsi="Bookman Old Style" w:cstheme="majorHAnsi"/>
          <w:b/>
          <w:bCs/>
          <w:lang w:eastAsia="en-IN"/>
        </w:rPr>
      </w:pPr>
    </w:p>
    <w:p w:rsidR="00B50F28" w:rsidRPr="00EA1674" w:rsidRDefault="00B50F28" w:rsidP="00EA1674">
      <w:pPr>
        <w:pStyle w:val="ListParagraph"/>
        <w:numPr>
          <w:ilvl w:val="0"/>
          <w:numId w:val="15"/>
        </w:num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Data Collection</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The effectiveness of fraud detection depends on comprehensive and structured data acquisition.</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Transaction Logs:</w:t>
      </w:r>
      <w:r w:rsidRPr="00EA1674">
        <w:rPr>
          <w:rFonts w:ascii="Bookman Old Style" w:eastAsia="Times New Roman" w:hAnsi="Bookman Old Style" w:cstheme="majorHAnsi"/>
          <w:lang w:eastAsia="en-IN"/>
        </w:rPr>
        <w:t xml:space="preserve"> Detailed records of financial and operational transactions including timestamps, amounts, users involved, and approval chains.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Access Logs:</w:t>
      </w:r>
      <w:r w:rsidRPr="00EA1674">
        <w:rPr>
          <w:rFonts w:ascii="Bookman Old Style" w:eastAsia="Times New Roman" w:hAnsi="Bookman Old Style" w:cstheme="majorHAnsi"/>
          <w:lang w:eastAsia="en-IN"/>
        </w:rPr>
        <w:t xml:space="preserve"> Authentication and authorization records capturing system entry points and resource access.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Audit Trails:</w:t>
      </w:r>
      <w:r w:rsidRPr="00EA1674">
        <w:rPr>
          <w:rFonts w:ascii="Bookman Old Style" w:eastAsia="Times New Roman" w:hAnsi="Bookman Old Style" w:cstheme="majorHAnsi"/>
          <w:lang w:eastAsia="en-IN"/>
        </w:rPr>
        <w:t xml:space="preserve"> Chronological records documenting system changes, approvals, overrides, and administrative actions.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System Events:</w:t>
      </w:r>
      <w:r w:rsidRPr="00EA1674">
        <w:rPr>
          <w:rFonts w:ascii="Bookman Old Style" w:eastAsia="Times New Roman" w:hAnsi="Bookman Old Style" w:cstheme="majorHAnsi"/>
          <w:lang w:eastAsia="en-IN"/>
        </w:rPr>
        <w:t xml:space="preserve"> Infrastructure-level events such as failed login attempts, password resets, privilege escalations, and configuration changes.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This data is aggregated from enterprise systems (ERP, CRM, HRM, and security systems) to create a centralized monitoring dataset.</w:t>
      </w:r>
    </w:p>
    <w:p w:rsidR="00EA1674" w:rsidRDefault="00EA1674" w:rsidP="00EA1674">
      <w:pPr>
        <w:pStyle w:val="ListParagraph"/>
        <w:ind w:left="360"/>
        <w:jc w:val="both"/>
        <w:rPr>
          <w:rFonts w:ascii="Bookman Old Style" w:eastAsia="Times New Roman" w:hAnsi="Bookman Old Style" w:cstheme="majorHAnsi"/>
          <w:b/>
          <w:bCs/>
          <w:lang w:eastAsia="en-IN"/>
        </w:rPr>
      </w:pPr>
    </w:p>
    <w:p w:rsidR="00B50F28" w:rsidRPr="00EA1674" w:rsidRDefault="00B50F28" w:rsidP="00EA1674">
      <w:pPr>
        <w:pStyle w:val="ListParagraph"/>
        <w:numPr>
          <w:ilvl w:val="0"/>
          <w:numId w:val="15"/>
        </w:num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Data Pre-Processing - </w:t>
      </w:r>
      <w:r w:rsidRPr="00EA1674">
        <w:rPr>
          <w:rFonts w:ascii="Bookman Old Style" w:eastAsia="Times New Roman" w:hAnsi="Bookman Old Style" w:cstheme="majorHAnsi"/>
          <w:lang w:eastAsia="en-IN"/>
        </w:rPr>
        <w:t>Raw organizational data is often incomplete, inconsistent, or noisy. Pre-processing ensures suitability for machine learning models.</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Cleaning:</w:t>
      </w:r>
      <w:r w:rsidRPr="00EA1674">
        <w:rPr>
          <w:rFonts w:ascii="Bookman Old Style" w:eastAsia="Times New Roman" w:hAnsi="Bookman Old Style" w:cstheme="majorHAnsi"/>
          <w:lang w:eastAsia="en-IN"/>
        </w:rPr>
        <w:t xml:space="preserve"> Removal of duplicate records, correction of inconsistencies, handling missing values, and filtering irrelevant data.</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Normalization:</w:t>
      </w:r>
      <w:r w:rsidRPr="00EA1674">
        <w:rPr>
          <w:rFonts w:ascii="Bookman Old Style" w:eastAsia="Times New Roman" w:hAnsi="Bookman Old Style" w:cstheme="majorHAnsi"/>
          <w:lang w:eastAsia="en-IN"/>
        </w:rPr>
        <w:t xml:space="preserve"> Scaling numerical values to standardized ranges to prevent bias in model training (e.g., Min-Max scaling or Z-score normalization).</w:t>
      </w:r>
    </w:p>
    <w:p w:rsidR="00B50F28" w:rsidRPr="00EA1674" w:rsidRDefault="00B50F28" w:rsidP="00EA1674">
      <w:pPr>
        <w:pStyle w:val="ListParagraph"/>
        <w:numPr>
          <w:ilvl w:val="1"/>
          <w:numId w:val="15"/>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Feature Extraction:</w:t>
      </w:r>
      <w:r w:rsidRPr="00EA1674">
        <w:rPr>
          <w:rFonts w:ascii="Bookman Old Style" w:eastAsia="Times New Roman" w:hAnsi="Bookman Old Style" w:cstheme="majorHAnsi"/>
          <w:lang w:eastAsia="en-IN"/>
        </w:rPr>
        <w:t xml:space="preserve"> Transformation of raw logs into structured variables such as:</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lastRenderedPageBreak/>
        <w:t>Average transaction amount per employee</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Login frequency outside working hours</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Approval-to-transaction ratio</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Access frequency to restricted data</w:t>
      </w:r>
    </w:p>
    <w:p w:rsidR="00B50F28" w:rsidRPr="00EA1674" w:rsidRDefault="00B50F28" w:rsidP="00EA1674">
      <w:pPr>
        <w:pStyle w:val="ListParagraph"/>
        <w:numPr>
          <w:ilvl w:val="1"/>
          <w:numId w:val="16"/>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Feature engineering is critical for improving model accuracy and interpretability.</w:t>
      </w:r>
    </w:p>
    <w:p w:rsidR="00EA1674" w:rsidRDefault="00EA1674" w:rsidP="00EA1674">
      <w:pPr>
        <w:pStyle w:val="ListParagraph"/>
        <w:ind w:left="360"/>
        <w:jc w:val="both"/>
        <w:rPr>
          <w:rFonts w:ascii="Bookman Old Style" w:eastAsia="Times New Roman" w:hAnsi="Bookman Old Style" w:cstheme="majorHAnsi"/>
          <w:b/>
          <w:bCs/>
          <w:lang w:eastAsia="en-IN"/>
        </w:rPr>
      </w:pPr>
    </w:p>
    <w:p w:rsidR="00B50F28" w:rsidRPr="00EA1674" w:rsidRDefault="00B50F28" w:rsidP="00EA1674">
      <w:pPr>
        <w:pStyle w:val="ListParagraph"/>
        <w:numPr>
          <w:ilvl w:val="0"/>
          <w:numId w:val="15"/>
        </w:num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AI/ML Fraud Detection Engine - </w:t>
      </w:r>
      <w:r w:rsidRPr="00EA1674">
        <w:rPr>
          <w:rFonts w:ascii="Bookman Old Style" w:eastAsia="Times New Roman" w:hAnsi="Bookman Old Style" w:cstheme="majorHAnsi"/>
          <w:lang w:eastAsia="en-IN"/>
        </w:rPr>
        <w:t xml:space="preserve">This core component applies advanced algorithms to identify suspicious </w:t>
      </w:r>
      <w:proofErr w:type="spellStart"/>
      <w:r w:rsidRPr="00EA1674">
        <w:rPr>
          <w:rFonts w:ascii="Bookman Old Style" w:eastAsia="Times New Roman" w:hAnsi="Bookman Old Style" w:cstheme="majorHAnsi"/>
          <w:lang w:eastAsia="en-IN"/>
        </w:rPr>
        <w:t>behavior</w:t>
      </w:r>
      <w:proofErr w:type="spellEnd"/>
      <w:r w:rsidRPr="00EA1674">
        <w:rPr>
          <w:rFonts w:ascii="Bookman Old Style" w:eastAsia="Times New Roman" w:hAnsi="Bookman Old Style" w:cstheme="majorHAnsi"/>
          <w:lang w:eastAsia="en-IN"/>
        </w:rPr>
        <w:t>.</w:t>
      </w:r>
    </w:p>
    <w:p w:rsidR="00B50F28" w:rsidRPr="00EA1674" w:rsidRDefault="00B50F28" w:rsidP="00EA1674">
      <w:pPr>
        <w:ind w:left="284"/>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a) Anomaly Detection - </w:t>
      </w:r>
      <w:r w:rsidRPr="00EA1674">
        <w:rPr>
          <w:rFonts w:ascii="Bookman Old Style" w:eastAsia="Times New Roman" w:hAnsi="Bookman Old Style" w:cstheme="majorHAnsi"/>
          <w:lang w:eastAsia="en-IN"/>
        </w:rPr>
        <w:t xml:space="preserve">Anomaly detection models identify deviations from established </w:t>
      </w:r>
      <w:proofErr w:type="spellStart"/>
      <w:r w:rsidRPr="00EA1674">
        <w:rPr>
          <w:rFonts w:ascii="Bookman Old Style" w:eastAsia="Times New Roman" w:hAnsi="Bookman Old Style" w:cstheme="majorHAnsi"/>
          <w:lang w:eastAsia="en-IN"/>
        </w:rPr>
        <w:t>behavioral</w:t>
      </w:r>
      <w:proofErr w:type="spellEnd"/>
      <w:r w:rsidRPr="00EA1674">
        <w:rPr>
          <w:rFonts w:ascii="Bookman Old Style" w:eastAsia="Times New Roman" w:hAnsi="Bookman Old Style" w:cstheme="majorHAnsi"/>
          <w:lang w:eastAsia="en-IN"/>
        </w:rPr>
        <w:t xml:space="preserve"> baselines. Common techniques include:</w:t>
      </w:r>
    </w:p>
    <w:p w:rsidR="00B50F28" w:rsidRPr="00EA1674" w:rsidRDefault="00B50F28" w:rsidP="00EA1674">
      <w:pPr>
        <w:pStyle w:val="ListParagraph"/>
        <w:numPr>
          <w:ilvl w:val="1"/>
          <w:numId w:val="17"/>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Statistical threshold models</w:t>
      </w:r>
    </w:p>
    <w:p w:rsidR="00B50F28" w:rsidRPr="00EA1674" w:rsidRDefault="00B50F28" w:rsidP="00EA1674">
      <w:pPr>
        <w:pStyle w:val="ListParagraph"/>
        <w:numPr>
          <w:ilvl w:val="1"/>
          <w:numId w:val="17"/>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Isolation Forest</w:t>
      </w:r>
    </w:p>
    <w:p w:rsidR="00B50F28" w:rsidRPr="00EA1674" w:rsidRDefault="00B50F28" w:rsidP="00EA1674">
      <w:pPr>
        <w:pStyle w:val="ListParagraph"/>
        <w:numPr>
          <w:ilvl w:val="1"/>
          <w:numId w:val="17"/>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One-Class Support Vector Machines</w:t>
      </w:r>
    </w:p>
    <w:p w:rsidR="00B50F28" w:rsidRPr="00EA1674" w:rsidRDefault="00B50F28" w:rsidP="00EA1674">
      <w:pPr>
        <w:pStyle w:val="ListParagraph"/>
        <w:numPr>
          <w:ilvl w:val="1"/>
          <w:numId w:val="17"/>
        </w:numPr>
        <w:ind w:left="851"/>
        <w:jc w:val="both"/>
        <w:rPr>
          <w:rFonts w:ascii="Bookman Old Style" w:eastAsia="Times New Roman" w:hAnsi="Bookman Old Style" w:cstheme="majorHAnsi"/>
          <w:lang w:eastAsia="en-IN"/>
        </w:rPr>
      </w:pPr>
      <w:proofErr w:type="spellStart"/>
      <w:r w:rsidRPr="00EA1674">
        <w:rPr>
          <w:rFonts w:ascii="Bookman Old Style" w:eastAsia="Times New Roman" w:hAnsi="Bookman Old Style" w:cstheme="majorHAnsi"/>
          <w:lang w:eastAsia="en-IN"/>
        </w:rPr>
        <w:t>Autoencoders</w:t>
      </w:r>
      <w:proofErr w:type="spellEnd"/>
      <w:r w:rsidRPr="00EA1674">
        <w:rPr>
          <w:rFonts w:ascii="Bookman Old Style" w:eastAsia="Times New Roman" w:hAnsi="Bookman Old Style" w:cstheme="majorHAnsi"/>
          <w:lang w:eastAsia="en-IN"/>
        </w:rPr>
        <w:t xml:space="preserve"> (deep learning-based reconstruction error detection)</w:t>
      </w:r>
    </w:p>
    <w:p w:rsidR="00B50F28" w:rsidRPr="00EA1674" w:rsidRDefault="00B50F28" w:rsidP="00EA1674">
      <w:pPr>
        <w:ind w:firstLine="360"/>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 xml:space="preserve">These methods are particularly effective when </w:t>
      </w:r>
      <w:proofErr w:type="spellStart"/>
      <w:r w:rsidRPr="00EA1674">
        <w:rPr>
          <w:rFonts w:ascii="Bookman Old Style" w:eastAsia="Times New Roman" w:hAnsi="Bookman Old Style" w:cstheme="majorHAnsi"/>
          <w:lang w:eastAsia="en-IN"/>
        </w:rPr>
        <w:t>labeled</w:t>
      </w:r>
      <w:proofErr w:type="spellEnd"/>
      <w:r w:rsidRPr="00EA1674">
        <w:rPr>
          <w:rFonts w:ascii="Bookman Old Style" w:eastAsia="Times New Roman" w:hAnsi="Bookman Old Style" w:cstheme="majorHAnsi"/>
          <w:lang w:eastAsia="en-IN"/>
        </w:rPr>
        <w:t xml:space="preserve"> fraud data is limited.</w:t>
      </w:r>
    </w:p>
    <w:p w:rsidR="00B50F28" w:rsidRPr="00EA1674" w:rsidRDefault="00B50F28" w:rsidP="00EA1674">
      <w:pPr>
        <w:ind w:left="360"/>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b) Machine Learning Models-</w:t>
      </w:r>
      <w:r w:rsidRPr="00EA1674">
        <w:rPr>
          <w:rFonts w:ascii="Bookman Old Style" w:eastAsia="Times New Roman" w:hAnsi="Bookman Old Style" w:cstheme="majorHAnsi"/>
          <w:lang w:eastAsia="en-IN"/>
        </w:rPr>
        <w:t>Supervised models are used when historical fraud cases are available. Common algorithms include:</w:t>
      </w:r>
    </w:p>
    <w:p w:rsidR="00B50F28" w:rsidRPr="00EA1674" w:rsidRDefault="00B50F28" w:rsidP="00EA1674">
      <w:pPr>
        <w:pStyle w:val="ListParagraph"/>
        <w:numPr>
          <w:ilvl w:val="1"/>
          <w:numId w:val="18"/>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Logistic Regression</w:t>
      </w:r>
    </w:p>
    <w:p w:rsidR="00B50F28" w:rsidRPr="00EA1674" w:rsidRDefault="00B50F28" w:rsidP="00EA1674">
      <w:pPr>
        <w:pStyle w:val="ListParagraph"/>
        <w:numPr>
          <w:ilvl w:val="1"/>
          <w:numId w:val="18"/>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Random Forest</w:t>
      </w:r>
    </w:p>
    <w:p w:rsidR="00B50F28" w:rsidRPr="00EA1674" w:rsidRDefault="00B50F28" w:rsidP="00EA1674">
      <w:pPr>
        <w:pStyle w:val="ListParagraph"/>
        <w:numPr>
          <w:ilvl w:val="1"/>
          <w:numId w:val="18"/>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 xml:space="preserve">Gradient Boosting Machines (e.g., </w:t>
      </w:r>
      <w:proofErr w:type="spellStart"/>
      <w:r w:rsidRPr="00EA1674">
        <w:rPr>
          <w:rFonts w:ascii="Bookman Old Style" w:eastAsia="Times New Roman" w:hAnsi="Bookman Old Style" w:cstheme="majorHAnsi"/>
          <w:lang w:eastAsia="en-IN"/>
        </w:rPr>
        <w:t>XGBoost</w:t>
      </w:r>
      <w:proofErr w:type="spellEnd"/>
      <w:r w:rsidRPr="00EA1674">
        <w:rPr>
          <w:rFonts w:ascii="Bookman Old Style" w:eastAsia="Times New Roman" w:hAnsi="Bookman Old Style" w:cstheme="majorHAnsi"/>
          <w:lang w:eastAsia="en-IN"/>
        </w:rPr>
        <w:t>)</w:t>
      </w:r>
    </w:p>
    <w:p w:rsidR="00B50F28" w:rsidRPr="00EA1674" w:rsidRDefault="00B50F28" w:rsidP="00EA1674">
      <w:pPr>
        <w:pStyle w:val="ListParagraph"/>
        <w:numPr>
          <w:ilvl w:val="1"/>
          <w:numId w:val="18"/>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Neural Networks</w:t>
      </w:r>
    </w:p>
    <w:p w:rsidR="00B50F28" w:rsidRPr="00EA1674" w:rsidRDefault="00B50F28" w:rsidP="00EA1674">
      <w:pPr>
        <w:ind w:left="426"/>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These models classify activities as fraudulent or legitimate based on learned patterns.</w:t>
      </w:r>
    </w:p>
    <w:p w:rsidR="00B50F28" w:rsidRPr="00EA1674" w:rsidRDefault="00B50F28" w:rsidP="00EA1674">
      <w:pPr>
        <w:ind w:left="360"/>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c) </w:t>
      </w:r>
      <w:proofErr w:type="spellStart"/>
      <w:r w:rsidRPr="00EA1674">
        <w:rPr>
          <w:rFonts w:ascii="Bookman Old Style" w:eastAsia="Times New Roman" w:hAnsi="Bookman Old Style" w:cstheme="majorHAnsi"/>
          <w:b/>
          <w:bCs/>
          <w:lang w:eastAsia="en-IN"/>
        </w:rPr>
        <w:t>Behavioral</w:t>
      </w:r>
      <w:proofErr w:type="spellEnd"/>
      <w:r w:rsidRPr="00EA1674">
        <w:rPr>
          <w:rFonts w:ascii="Bookman Old Style" w:eastAsia="Times New Roman" w:hAnsi="Bookman Old Style" w:cstheme="majorHAnsi"/>
          <w:b/>
          <w:bCs/>
          <w:lang w:eastAsia="en-IN"/>
        </w:rPr>
        <w:t xml:space="preserve"> Analysis - </w:t>
      </w:r>
      <w:proofErr w:type="spellStart"/>
      <w:r w:rsidRPr="00EA1674">
        <w:rPr>
          <w:rFonts w:ascii="Bookman Old Style" w:eastAsia="Times New Roman" w:hAnsi="Bookman Old Style" w:cstheme="majorHAnsi"/>
          <w:lang w:eastAsia="en-IN"/>
        </w:rPr>
        <w:t>Behavioral</w:t>
      </w:r>
      <w:proofErr w:type="spellEnd"/>
      <w:r w:rsidRPr="00EA1674">
        <w:rPr>
          <w:rFonts w:ascii="Bookman Old Style" w:eastAsia="Times New Roman" w:hAnsi="Bookman Old Style" w:cstheme="majorHAnsi"/>
          <w:lang w:eastAsia="en-IN"/>
        </w:rPr>
        <w:t xml:space="preserve"> analytics models establish a “normal </w:t>
      </w:r>
      <w:proofErr w:type="spellStart"/>
      <w:r w:rsidRPr="00EA1674">
        <w:rPr>
          <w:rFonts w:ascii="Bookman Old Style" w:eastAsia="Times New Roman" w:hAnsi="Bookman Old Style" w:cstheme="majorHAnsi"/>
          <w:lang w:eastAsia="en-IN"/>
        </w:rPr>
        <w:t>behavior</w:t>
      </w:r>
      <w:proofErr w:type="spellEnd"/>
      <w:r w:rsidRPr="00EA1674">
        <w:rPr>
          <w:rFonts w:ascii="Bookman Old Style" w:eastAsia="Times New Roman" w:hAnsi="Bookman Old Style" w:cstheme="majorHAnsi"/>
          <w:lang w:eastAsia="en-IN"/>
        </w:rPr>
        <w:t xml:space="preserve"> profile” for each employee. Techniques include:</w:t>
      </w:r>
    </w:p>
    <w:p w:rsidR="00B50F28" w:rsidRPr="00EA1674" w:rsidRDefault="00B50F28" w:rsidP="00EA1674">
      <w:pPr>
        <w:pStyle w:val="ListParagraph"/>
        <w:numPr>
          <w:ilvl w:val="1"/>
          <w:numId w:val="19"/>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Clustering (e.g., K-Means)</w:t>
      </w:r>
    </w:p>
    <w:p w:rsidR="00B50F28" w:rsidRPr="00EA1674" w:rsidRDefault="00B50F28" w:rsidP="00EA1674">
      <w:pPr>
        <w:pStyle w:val="ListParagraph"/>
        <w:numPr>
          <w:ilvl w:val="1"/>
          <w:numId w:val="19"/>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 xml:space="preserve">Sequence </w:t>
      </w:r>
      <w:proofErr w:type="spellStart"/>
      <w:r w:rsidRPr="00EA1674">
        <w:rPr>
          <w:rFonts w:ascii="Bookman Old Style" w:eastAsia="Times New Roman" w:hAnsi="Bookman Old Style" w:cstheme="majorHAnsi"/>
          <w:lang w:eastAsia="en-IN"/>
        </w:rPr>
        <w:t>modeling</w:t>
      </w:r>
      <w:proofErr w:type="spellEnd"/>
      <w:r w:rsidRPr="00EA1674">
        <w:rPr>
          <w:rFonts w:ascii="Bookman Old Style" w:eastAsia="Times New Roman" w:hAnsi="Bookman Old Style" w:cstheme="majorHAnsi"/>
          <w:lang w:eastAsia="en-IN"/>
        </w:rPr>
        <w:t xml:space="preserve"> (e.g., LSTM networks)</w:t>
      </w:r>
    </w:p>
    <w:p w:rsidR="00B50F28" w:rsidRPr="00EA1674" w:rsidRDefault="00B50F28" w:rsidP="00EA1674">
      <w:pPr>
        <w:pStyle w:val="ListParagraph"/>
        <w:numPr>
          <w:ilvl w:val="1"/>
          <w:numId w:val="19"/>
        </w:numPr>
        <w:ind w:left="85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Markov chains for activity transitions</w:t>
      </w:r>
    </w:p>
    <w:p w:rsidR="00B50F28" w:rsidRPr="00EA1674" w:rsidRDefault="00B50F28" w:rsidP="00EA1674">
      <w:pPr>
        <w:ind w:firstLine="491"/>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 xml:space="preserve">Deviations from </w:t>
      </w:r>
      <w:proofErr w:type="spellStart"/>
      <w:r w:rsidRPr="00EA1674">
        <w:rPr>
          <w:rFonts w:ascii="Bookman Old Style" w:eastAsia="Times New Roman" w:hAnsi="Bookman Old Style" w:cstheme="majorHAnsi"/>
          <w:lang w:eastAsia="en-IN"/>
        </w:rPr>
        <w:t>behavioral</w:t>
      </w:r>
      <w:proofErr w:type="spellEnd"/>
      <w:r w:rsidRPr="00EA1674">
        <w:rPr>
          <w:rFonts w:ascii="Bookman Old Style" w:eastAsia="Times New Roman" w:hAnsi="Bookman Old Style" w:cstheme="majorHAnsi"/>
          <w:lang w:eastAsia="en-IN"/>
        </w:rPr>
        <w:t xml:space="preserve"> baselines trigger risk signals.</w:t>
      </w:r>
    </w:p>
    <w:p w:rsidR="00B50F28" w:rsidRPr="00EA1674" w:rsidRDefault="00B50F28" w:rsidP="00EA1674">
      <w:pPr>
        <w:ind w:left="426"/>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d) Predictive Analytics-</w:t>
      </w:r>
      <w:r w:rsidRPr="00EA1674">
        <w:rPr>
          <w:rFonts w:ascii="Bookman Old Style" w:eastAsia="Times New Roman" w:hAnsi="Bookman Old Style" w:cstheme="majorHAnsi"/>
          <w:lang w:eastAsia="en-IN"/>
        </w:rPr>
        <w:t>Predictive models estimate the probability of future fraud occurrences based on trends, employee risk history, and contextual variables. This supports proactive risk mitigation rather than reactive detection.</w:t>
      </w:r>
    </w:p>
    <w:p w:rsidR="00B50F28" w:rsidRPr="00EA1674" w:rsidRDefault="00B50F28" w:rsidP="00EA1674">
      <w:pPr>
        <w:jc w:val="both"/>
        <w:rPr>
          <w:rFonts w:ascii="Bookman Old Style" w:eastAsia="Times New Roman" w:hAnsi="Bookman Old Style" w:cstheme="majorHAnsi"/>
          <w:b/>
          <w:bCs/>
          <w:lang w:eastAsia="en-IN"/>
        </w:rPr>
      </w:pPr>
    </w:p>
    <w:p w:rsidR="00B50F28" w:rsidRPr="00EA1674" w:rsidRDefault="00B50F28" w:rsidP="00EA1674">
      <w:p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5) Employee </w:t>
      </w:r>
      <w:proofErr w:type="spellStart"/>
      <w:r w:rsidRPr="00EA1674">
        <w:rPr>
          <w:rFonts w:ascii="Bookman Old Style" w:eastAsia="Times New Roman" w:hAnsi="Bookman Old Style" w:cstheme="majorHAnsi"/>
          <w:b/>
          <w:bCs/>
          <w:lang w:eastAsia="en-IN"/>
        </w:rPr>
        <w:t>Behavior</w:t>
      </w:r>
      <w:proofErr w:type="spellEnd"/>
      <w:r w:rsidRPr="00EA1674">
        <w:rPr>
          <w:rFonts w:ascii="Bookman Old Style" w:eastAsia="Times New Roman" w:hAnsi="Bookman Old Style" w:cstheme="majorHAnsi"/>
          <w:b/>
          <w:bCs/>
          <w:lang w:eastAsia="en-IN"/>
        </w:rPr>
        <w:t xml:space="preserve"> Classification-</w:t>
      </w:r>
      <w:r w:rsidRPr="00EA1674">
        <w:rPr>
          <w:rFonts w:ascii="Bookman Old Style" w:eastAsia="Times New Roman" w:hAnsi="Bookman Old Style" w:cstheme="majorHAnsi"/>
          <w:lang w:eastAsia="en-IN"/>
        </w:rPr>
        <w:t xml:space="preserve">The system categorizes </w:t>
      </w:r>
      <w:proofErr w:type="spellStart"/>
      <w:r w:rsidRPr="00EA1674">
        <w:rPr>
          <w:rFonts w:ascii="Bookman Old Style" w:eastAsia="Times New Roman" w:hAnsi="Bookman Old Style" w:cstheme="majorHAnsi"/>
          <w:lang w:eastAsia="en-IN"/>
        </w:rPr>
        <w:t>behavior</w:t>
      </w:r>
      <w:proofErr w:type="spellEnd"/>
      <w:r w:rsidRPr="00EA1674">
        <w:rPr>
          <w:rFonts w:ascii="Bookman Old Style" w:eastAsia="Times New Roman" w:hAnsi="Bookman Old Style" w:cstheme="majorHAnsi"/>
          <w:lang w:eastAsia="en-IN"/>
        </w:rPr>
        <w:t xml:space="preserve"> into:</w:t>
      </w:r>
    </w:p>
    <w:p w:rsidR="00B50F28" w:rsidRPr="00EA1674" w:rsidRDefault="00B50F28" w:rsidP="00EA1674">
      <w:pPr>
        <w:pStyle w:val="ListParagraph"/>
        <w:numPr>
          <w:ilvl w:val="1"/>
          <w:numId w:val="20"/>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 xml:space="preserve">Normal </w:t>
      </w:r>
      <w:proofErr w:type="spellStart"/>
      <w:r w:rsidRPr="00EA1674">
        <w:rPr>
          <w:rFonts w:ascii="Bookman Old Style" w:eastAsia="Times New Roman" w:hAnsi="Bookman Old Style" w:cstheme="majorHAnsi"/>
          <w:b/>
          <w:bCs/>
          <w:lang w:eastAsia="en-IN"/>
        </w:rPr>
        <w:t>Behavior</w:t>
      </w:r>
      <w:proofErr w:type="spellEnd"/>
      <w:r w:rsidRPr="00EA1674">
        <w:rPr>
          <w:rFonts w:ascii="Bookman Old Style" w:eastAsia="Times New Roman" w:hAnsi="Bookman Old Style" w:cstheme="majorHAnsi"/>
          <w:b/>
          <w:bCs/>
          <w:lang w:eastAsia="en-IN"/>
        </w:rPr>
        <w:t>:</w:t>
      </w:r>
      <w:r w:rsidRPr="00EA1674">
        <w:rPr>
          <w:rFonts w:ascii="Bookman Old Style" w:eastAsia="Times New Roman" w:hAnsi="Bookman Old Style" w:cstheme="majorHAnsi"/>
          <w:lang w:eastAsia="en-IN"/>
        </w:rPr>
        <w:t xml:space="preserve"> Activities consistent with historical patterns, job roles, and peer groups.</w:t>
      </w:r>
    </w:p>
    <w:p w:rsidR="00B50F28" w:rsidRPr="00EA1674" w:rsidRDefault="00B50F28" w:rsidP="00EA1674">
      <w:pPr>
        <w:pStyle w:val="ListParagraph"/>
        <w:numPr>
          <w:ilvl w:val="1"/>
          <w:numId w:val="20"/>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 xml:space="preserve">Suspicious </w:t>
      </w:r>
      <w:proofErr w:type="spellStart"/>
      <w:r w:rsidRPr="00EA1674">
        <w:rPr>
          <w:rFonts w:ascii="Bookman Old Style" w:eastAsia="Times New Roman" w:hAnsi="Bookman Old Style" w:cstheme="majorHAnsi"/>
          <w:b/>
          <w:bCs/>
          <w:lang w:eastAsia="en-IN"/>
        </w:rPr>
        <w:t>Behavior</w:t>
      </w:r>
      <w:proofErr w:type="spellEnd"/>
      <w:r w:rsidRPr="00EA1674">
        <w:rPr>
          <w:rFonts w:ascii="Bookman Old Style" w:eastAsia="Times New Roman" w:hAnsi="Bookman Old Style" w:cstheme="majorHAnsi"/>
          <w:b/>
          <w:bCs/>
          <w:lang w:eastAsia="en-IN"/>
        </w:rPr>
        <w:t xml:space="preserve"> Identified:</w:t>
      </w:r>
      <w:r w:rsidRPr="00EA1674">
        <w:rPr>
          <w:rFonts w:ascii="Bookman Old Style" w:eastAsia="Times New Roman" w:hAnsi="Bookman Old Style" w:cstheme="majorHAnsi"/>
          <w:lang w:eastAsia="en-IN"/>
        </w:rPr>
        <w:t xml:space="preserve"> Moderate deviations that require monitoring but may not confirm fraud.</w:t>
      </w:r>
    </w:p>
    <w:p w:rsidR="00EA1674" w:rsidRDefault="00B50F28" w:rsidP="00EA1674">
      <w:pPr>
        <w:pStyle w:val="ListParagraph"/>
        <w:numPr>
          <w:ilvl w:val="1"/>
          <w:numId w:val="20"/>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lastRenderedPageBreak/>
        <w:t>Fraudulent Activity Detected:</w:t>
      </w:r>
      <w:r w:rsidRPr="00EA1674">
        <w:rPr>
          <w:rFonts w:ascii="Bookman Old Style" w:eastAsia="Times New Roman" w:hAnsi="Bookman Old Style" w:cstheme="majorHAnsi"/>
          <w:lang w:eastAsia="en-IN"/>
        </w:rPr>
        <w:t xml:space="preserve"> High-risk patterns supported by multiple risk indicators and model confidence scores.</w:t>
      </w:r>
    </w:p>
    <w:p w:rsidR="00B50F28" w:rsidRPr="00EA1674" w:rsidRDefault="00B50F28" w:rsidP="00EA1674">
      <w:pPr>
        <w:pStyle w:val="ListParagraph"/>
        <w:numPr>
          <w:ilvl w:val="1"/>
          <w:numId w:val="20"/>
        </w:numPr>
        <w:jc w:val="both"/>
        <w:rPr>
          <w:rFonts w:ascii="Bookman Old Style" w:eastAsia="Times New Roman" w:hAnsi="Bookman Old Style" w:cstheme="majorHAnsi"/>
          <w:lang w:eastAsia="en-IN"/>
        </w:rPr>
      </w:pPr>
      <w:proofErr w:type="spellStart"/>
      <w:r w:rsidRPr="00EA1674">
        <w:rPr>
          <w:rFonts w:ascii="Bookman Old Style" w:eastAsia="Times New Roman" w:hAnsi="Bookman Old Style" w:cstheme="majorHAnsi"/>
          <w:lang w:eastAsia="en-IN"/>
        </w:rPr>
        <w:t>Behavioral</w:t>
      </w:r>
      <w:proofErr w:type="spellEnd"/>
      <w:r w:rsidRPr="00EA1674">
        <w:rPr>
          <w:rFonts w:ascii="Bookman Old Style" w:eastAsia="Times New Roman" w:hAnsi="Bookman Old Style" w:cstheme="majorHAnsi"/>
          <w:lang w:eastAsia="en-IN"/>
        </w:rPr>
        <w:t xml:space="preserve"> classification enables tiered response mechanisms.</w:t>
      </w:r>
    </w:p>
    <w:p w:rsidR="00B50F28" w:rsidRPr="00EA1674" w:rsidRDefault="00B50F28" w:rsidP="00EA1674">
      <w:p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6) Risk Scoring and Alert Generation - </w:t>
      </w:r>
      <w:r w:rsidRPr="00EA1674">
        <w:rPr>
          <w:rFonts w:ascii="Bookman Old Style" w:eastAsia="Times New Roman" w:hAnsi="Bookman Old Style" w:cstheme="majorHAnsi"/>
          <w:lang w:eastAsia="en-IN"/>
        </w:rPr>
        <w:t xml:space="preserve">Each employee or transaction is assigned a dynamic </w:t>
      </w:r>
      <w:r w:rsidRPr="00EA1674">
        <w:rPr>
          <w:rFonts w:ascii="Bookman Old Style" w:eastAsia="Times New Roman" w:hAnsi="Bookman Old Style" w:cstheme="majorHAnsi"/>
          <w:b/>
          <w:bCs/>
          <w:lang w:eastAsia="en-IN"/>
        </w:rPr>
        <w:t>risk score</w:t>
      </w:r>
      <w:r w:rsidRPr="00EA1674">
        <w:rPr>
          <w:rFonts w:ascii="Bookman Old Style" w:eastAsia="Times New Roman" w:hAnsi="Bookman Old Style" w:cstheme="majorHAnsi"/>
          <w:lang w:eastAsia="en-IN"/>
        </w:rPr>
        <w:t xml:space="preserve"> based on:</w:t>
      </w:r>
    </w:p>
    <w:p w:rsidR="00B50F28" w:rsidRPr="00EA1674" w:rsidRDefault="00B50F28" w:rsidP="00EA1674">
      <w:pPr>
        <w:pStyle w:val="ListParagraph"/>
        <w:numPr>
          <w:ilvl w:val="1"/>
          <w:numId w:val="21"/>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Anomaly severity</w:t>
      </w:r>
    </w:p>
    <w:p w:rsidR="00B50F28" w:rsidRPr="00EA1674" w:rsidRDefault="00B50F28" w:rsidP="00EA1674">
      <w:pPr>
        <w:pStyle w:val="ListParagraph"/>
        <w:numPr>
          <w:ilvl w:val="1"/>
          <w:numId w:val="21"/>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Model confidence</w:t>
      </w:r>
    </w:p>
    <w:p w:rsidR="00B50F28" w:rsidRPr="00EA1674" w:rsidRDefault="00B50F28" w:rsidP="00EA1674">
      <w:pPr>
        <w:pStyle w:val="ListParagraph"/>
        <w:numPr>
          <w:ilvl w:val="1"/>
          <w:numId w:val="21"/>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Historical risk profile</w:t>
      </w:r>
    </w:p>
    <w:p w:rsidR="00B50F28" w:rsidRPr="00EA1674" w:rsidRDefault="00B50F28" w:rsidP="00EA1674">
      <w:pPr>
        <w:pStyle w:val="ListParagraph"/>
        <w:numPr>
          <w:ilvl w:val="1"/>
          <w:numId w:val="21"/>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Contextual factors (role sensitivity, financial impact)</w:t>
      </w:r>
    </w:p>
    <w:p w:rsidR="00B50F28" w:rsidRPr="00EA1674" w:rsidRDefault="00B50F28" w:rsidP="00EA1674">
      <w:p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When thresholds are exceeded, automated alerts are generated and routed to compliance teams. Risk scoring reduces false positives and prioritizes high-impact cases.</w:t>
      </w:r>
    </w:p>
    <w:p w:rsidR="00B50F28" w:rsidRPr="00EA1674" w:rsidRDefault="00B50F28" w:rsidP="00EA1674">
      <w:p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 xml:space="preserve">7). Human Review and Internal Audit- </w:t>
      </w:r>
      <w:r w:rsidRPr="00EA1674">
        <w:rPr>
          <w:rFonts w:ascii="Bookman Old Style" w:eastAsia="Times New Roman" w:hAnsi="Bookman Old Style" w:cstheme="majorHAnsi"/>
          <w:lang w:eastAsia="en-IN"/>
        </w:rPr>
        <w:t>AI systems support — but do not replace — human oversight. Fraud analysts and internal auditors:</w:t>
      </w:r>
    </w:p>
    <w:p w:rsidR="00B50F28" w:rsidRPr="00EA1674" w:rsidRDefault="00B50F28" w:rsidP="00EA1674">
      <w:pPr>
        <w:pStyle w:val="ListParagraph"/>
        <w:numPr>
          <w:ilvl w:val="1"/>
          <w:numId w:val="22"/>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Review flagged cases</w:t>
      </w:r>
    </w:p>
    <w:p w:rsidR="00B50F28" w:rsidRPr="00EA1674" w:rsidRDefault="00B50F28" w:rsidP="00EA1674">
      <w:pPr>
        <w:pStyle w:val="ListParagraph"/>
        <w:numPr>
          <w:ilvl w:val="1"/>
          <w:numId w:val="22"/>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Validate evidence</w:t>
      </w:r>
    </w:p>
    <w:p w:rsidR="00B50F28" w:rsidRPr="00EA1674" w:rsidRDefault="00B50F28" w:rsidP="00EA1674">
      <w:pPr>
        <w:pStyle w:val="ListParagraph"/>
        <w:numPr>
          <w:ilvl w:val="1"/>
          <w:numId w:val="22"/>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Conduct interviews if necessary</w:t>
      </w:r>
    </w:p>
    <w:p w:rsidR="00B50F28" w:rsidRPr="00EA1674" w:rsidRDefault="00B50F28" w:rsidP="00EA1674">
      <w:pPr>
        <w:pStyle w:val="ListParagraph"/>
        <w:numPr>
          <w:ilvl w:val="1"/>
          <w:numId w:val="22"/>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Document findings</w:t>
      </w:r>
    </w:p>
    <w:p w:rsidR="00B50F28" w:rsidRPr="00EA1674" w:rsidRDefault="00B50F28" w:rsidP="00EA1674">
      <w:p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Human validation ensures fairness, regulatory compliance, and reduction of algorithmic bias.</w:t>
      </w:r>
    </w:p>
    <w:p w:rsidR="00B50F28" w:rsidRPr="00EA1674" w:rsidRDefault="00B50F28" w:rsidP="00EA1674">
      <w:pPr>
        <w:jc w:val="both"/>
        <w:rPr>
          <w:rFonts w:ascii="Bookman Old Style" w:eastAsia="Times New Roman" w:hAnsi="Bookman Old Style" w:cstheme="majorHAnsi"/>
          <w:b/>
          <w:bCs/>
          <w:lang w:eastAsia="en-IN"/>
        </w:rPr>
      </w:pPr>
      <w:r w:rsidRPr="00EA1674">
        <w:rPr>
          <w:rFonts w:ascii="Bookman Old Style" w:eastAsia="Times New Roman" w:hAnsi="Bookman Old Style" w:cstheme="majorHAnsi"/>
          <w:b/>
          <w:bCs/>
          <w:lang w:eastAsia="en-IN"/>
        </w:rPr>
        <w:t>8). Preventive Actions-</w:t>
      </w:r>
      <w:r w:rsidRPr="00EA1674">
        <w:rPr>
          <w:rFonts w:ascii="Bookman Old Style" w:eastAsia="Times New Roman" w:hAnsi="Bookman Old Style" w:cstheme="majorHAnsi"/>
          <w:lang w:eastAsia="en-IN"/>
        </w:rPr>
        <w:t>When fraud is confirmed or strongly suspected, organizations implement corrective measures such as:</w:t>
      </w:r>
    </w:p>
    <w:p w:rsidR="00B50F28" w:rsidRPr="00EA1674" w:rsidRDefault="00B50F28" w:rsidP="00EA1674">
      <w:pPr>
        <w:pStyle w:val="ListParagraph"/>
        <w:numPr>
          <w:ilvl w:val="1"/>
          <w:numId w:val="23"/>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Account Freeze:</w:t>
      </w:r>
      <w:r w:rsidRPr="00EA1674">
        <w:rPr>
          <w:rFonts w:ascii="Bookman Old Style" w:eastAsia="Times New Roman" w:hAnsi="Bookman Old Style" w:cstheme="majorHAnsi"/>
          <w:lang w:eastAsia="en-IN"/>
        </w:rPr>
        <w:t xml:space="preserve"> Temporarily restricting system access.</w:t>
      </w:r>
    </w:p>
    <w:p w:rsidR="00B50F28" w:rsidRPr="00EA1674" w:rsidRDefault="00B50F28" w:rsidP="00EA1674">
      <w:pPr>
        <w:pStyle w:val="ListParagraph"/>
        <w:numPr>
          <w:ilvl w:val="1"/>
          <w:numId w:val="23"/>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Access Revocation:</w:t>
      </w:r>
      <w:r w:rsidRPr="00EA1674">
        <w:rPr>
          <w:rFonts w:ascii="Bookman Old Style" w:eastAsia="Times New Roman" w:hAnsi="Bookman Old Style" w:cstheme="majorHAnsi"/>
          <w:lang w:eastAsia="en-IN"/>
        </w:rPr>
        <w:t xml:space="preserve"> Removing privileged permissions.</w:t>
      </w:r>
    </w:p>
    <w:p w:rsidR="00B50F28" w:rsidRPr="00EA1674" w:rsidRDefault="00B50F28" w:rsidP="00EA1674">
      <w:pPr>
        <w:pStyle w:val="ListParagraph"/>
        <w:numPr>
          <w:ilvl w:val="1"/>
          <w:numId w:val="23"/>
        </w:numPr>
        <w:jc w:val="both"/>
        <w:rPr>
          <w:rFonts w:ascii="Bookman Old Style" w:eastAsia="Times New Roman" w:hAnsi="Bookman Old Style" w:cstheme="majorHAnsi"/>
          <w:lang w:eastAsia="en-IN"/>
        </w:rPr>
      </w:pPr>
      <w:r w:rsidRPr="00EA1674">
        <w:rPr>
          <w:rFonts w:ascii="Bookman Old Style" w:eastAsia="Times New Roman" w:hAnsi="Bookman Old Style" w:cstheme="majorHAnsi"/>
          <w:b/>
          <w:bCs/>
          <w:lang w:eastAsia="en-IN"/>
        </w:rPr>
        <w:t>Disciplinary Action:</w:t>
      </w:r>
      <w:r w:rsidRPr="00EA1674">
        <w:rPr>
          <w:rFonts w:ascii="Bookman Old Style" w:eastAsia="Times New Roman" w:hAnsi="Bookman Old Style" w:cstheme="majorHAnsi"/>
          <w:lang w:eastAsia="en-IN"/>
        </w:rPr>
        <w:t xml:space="preserve"> Formal warnings, suspension, termination, or legal action depending on severity.</w:t>
      </w:r>
    </w:p>
    <w:p w:rsidR="00B50F28" w:rsidRPr="00EA1674" w:rsidRDefault="00B50F28" w:rsidP="00EA1674">
      <w:pPr>
        <w:jc w:val="both"/>
        <w:rPr>
          <w:rFonts w:ascii="Bookman Old Style" w:eastAsia="Times New Roman" w:hAnsi="Bookman Old Style" w:cstheme="majorHAnsi"/>
          <w:lang w:eastAsia="en-IN"/>
        </w:rPr>
      </w:pPr>
      <w:r w:rsidRPr="00EA1674">
        <w:rPr>
          <w:rFonts w:ascii="Bookman Old Style" w:eastAsia="Times New Roman" w:hAnsi="Bookman Old Style" w:cstheme="majorHAnsi"/>
          <w:lang w:eastAsia="en-IN"/>
        </w:rPr>
        <w:t>Preventive actions help contain losses and deter future misconduct.</w:t>
      </w:r>
    </w:p>
    <w:p w:rsidR="00B50F28" w:rsidRPr="006B0AD6" w:rsidRDefault="00B50F28" w:rsidP="00EA1674">
      <w:pPr>
        <w:spacing w:before="100" w:beforeAutospacing="1" w:after="100" w:afterAutospacing="1" w:line="240" w:lineRule="auto"/>
        <w:jc w:val="both"/>
        <w:rPr>
          <w:rFonts w:ascii="Bookman Old Style" w:eastAsia="Times New Roman" w:hAnsi="Bookman Old Style" w:cs="Times New Roman"/>
          <w:lang w:eastAsia="en-IN"/>
        </w:rPr>
      </w:pPr>
      <w:r w:rsidRPr="00EA1674">
        <w:rPr>
          <w:rFonts w:ascii="Bookman Old Style" w:eastAsia="Times New Roman" w:hAnsi="Bookman Old Style" w:cstheme="majorHAnsi"/>
          <w:lang w:eastAsia="en-IN"/>
        </w:rPr>
        <w:t xml:space="preserve">AI-driven internal fraud detection systems integrate data collection, </w:t>
      </w:r>
      <w:proofErr w:type="spellStart"/>
      <w:r w:rsidRPr="00EA1674">
        <w:rPr>
          <w:rFonts w:ascii="Bookman Old Style" w:eastAsia="Times New Roman" w:hAnsi="Bookman Old Style" w:cstheme="majorHAnsi"/>
          <w:lang w:eastAsia="en-IN"/>
        </w:rPr>
        <w:t>preprocessing</w:t>
      </w:r>
      <w:proofErr w:type="spellEnd"/>
      <w:r w:rsidRPr="00EA1674">
        <w:rPr>
          <w:rFonts w:ascii="Bookman Old Style" w:eastAsia="Times New Roman" w:hAnsi="Bookman Old Style" w:cstheme="majorHAnsi"/>
          <w:lang w:eastAsia="en-IN"/>
        </w:rPr>
        <w:t>, anomaly detection, behavioural analytics, and predictive modelling to monitor employee activities continuously. By combining automated intelligence with human oversight, organizations can proactively identify suspicious behaviour, reduce financial risk, and strengthen governance frameworks.</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4.2 Supervised Machine Learning Models</w:t>
      </w:r>
    </w:p>
    <w:p w:rsidR="00B50F28" w:rsidRPr="008F1AC0" w:rsidRDefault="00B50F28" w:rsidP="00B50F28">
      <w:pPr>
        <w:spacing w:before="100" w:beforeAutospacing="1" w:after="100" w:afterAutospacing="1" w:line="240" w:lineRule="auto"/>
        <w:jc w:val="both"/>
        <w:rPr>
          <w:rFonts w:ascii="Bookman Old Style" w:eastAsia="Times New Roman" w:hAnsi="Bookman Old Style" w:cstheme="majorHAnsi"/>
          <w:i/>
          <w:iCs/>
          <w:lang w:eastAsia="en-IN"/>
        </w:rPr>
      </w:pPr>
      <w:r w:rsidRPr="008F1AC0">
        <w:rPr>
          <w:rFonts w:ascii="Bookman Old Style" w:eastAsia="Times New Roman" w:hAnsi="Bookman Old Style" w:cstheme="majorHAnsi"/>
          <w:lang w:eastAsia="en-IN"/>
        </w:rPr>
        <w:t xml:space="preserve">These models are trained on </w:t>
      </w:r>
      <w:r w:rsidRPr="008F1AC0">
        <w:rPr>
          <w:rFonts w:ascii="Bookman Old Style" w:eastAsia="Times New Roman" w:hAnsi="Bookman Old Style" w:cstheme="majorHAnsi"/>
          <w:b/>
          <w:bCs/>
          <w:lang w:eastAsia="en-IN"/>
        </w:rPr>
        <w:t>labelled historical fraud data</w:t>
      </w:r>
      <w:r w:rsidRPr="008F1AC0">
        <w:rPr>
          <w:rFonts w:ascii="Bookman Old Style" w:eastAsia="Times New Roman" w:hAnsi="Bookman Old Style" w:cstheme="majorHAnsi"/>
          <w:lang w:eastAsia="en-IN"/>
        </w:rPr>
        <w:t xml:space="preserve"> where past employee activities are categorized as </w:t>
      </w:r>
      <w:r w:rsidRPr="008F1AC0">
        <w:rPr>
          <w:rFonts w:ascii="Bookman Old Style" w:eastAsia="Times New Roman" w:hAnsi="Bookman Old Style" w:cstheme="majorHAnsi"/>
          <w:i/>
          <w:iCs/>
          <w:lang w:eastAsia="en-IN"/>
        </w:rPr>
        <w:t>fraudulent</w:t>
      </w:r>
      <w:r w:rsidRPr="008F1AC0">
        <w:rPr>
          <w:rFonts w:ascii="Bookman Old Style" w:eastAsia="Times New Roman" w:hAnsi="Bookman Old Style" w:cstheme="majorHAnsi"/>
          <w:lang w:eastAsia="en-IN"/>
        </w:rPr>
        <w:t xml:space="preserve"> or </w:t>
      </w:r>
      <w:r w:rsidRPr="008F1AC0">
        <w:rPr>
          <w:rFonts w:ascii="Bookman Old Style" w:eastAsia="Times New Roman" w:hAnsi="Bookman Old Style" w:cstheme="majorHAnsi"/>
          <w:i/>
          <w:iCs/>
          <w:lang w:eastAsia="en-IN"/>
        </w:rPr>
        <w:t>non-fraudulent.</w:t>
      </w:r>
    </w:p>
    <w:p w:rsidR="00B50F28" w:rsidRPr="008F1AC0" w:rsidRDefault="00B50F28" w:rsidP="00B50F28">
      <w:pPr>
        <w:jc w:val="both"/>
        <w:rPr>
          <w:rFonts w:ascii="Bookman Old Style" w:hAnsi="Bookman Old Style" w:cstheme="majorHAnsi"/>
        </w:rPr>
      </w:pPr>
      <w:r w:rsidRPr="008F1AC0">
        <w:rPr>
          <w:rFonts w:ascii="Bookman Old Style" w:eastAsia="Times New Roman" w:hAnsi="Bookman Old Style" w:cstheme="majorHAnsi"/>
          <w:lang w:eastAsia="en-IN"/>
        </w:rPr>
        <w:t xml:space="preserve">These models work for predicting probability of fraudulent employee transactions and these </w:t>
      </w:r>
      <w:r w:rsidRPr="008F1AC0">
        <w:rPr>
          <w:rFonts w:ascii="Bookman Old Style" w:hAnsi="Bookman Old Style" w:cstheme="majorHAnsi"/>
        </w:rPr>
        <w:t>supervised models are typically trained using features such as: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Transaction amount and frequency</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Approval hierarchy deviations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Login time anomalies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lastRenderedPageBreak/>
        <w:t>Privileged data access patterns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Role-based access violations</w:t>
      </w:r>
    </w:p>
    <w:p w:rsidR="00B50F28" w:rsidRPr="008F1AC0" w:rsidRDefault="00B50F28" w:rsidP="00B50F28">
      <w:pPr>
        <w:numPr>
          <w:ilvl w:val="0"/>
          <w:numId w:val="24"/>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Historical disciplinary records</w:t>
      </w:r>
    </w:p>
    <w:p w:rsidR="00160EAD" w:rsidRPr="008F1AC0" w:rsidRDefault="00B50F28" w:rsidP="00B50F28">
      <w:pPr>
        <w:spacing w:before="100" w:beforeAutospacing="1" w:after="100" w:afterAutospacing="1" w:line="240" w:lineRule="auto"/>
        <w:jc w:val="both"/>
        <w:rPr>
          <w:rFonts w:ascii="Bookman Old Style" w:eastAsia="Times New Roman" w:hAnsi="Bookman Old Style" w:cs="Times New Roman"/>
          <w:lang w:eastAsia="en-IN"/>
        </w:rPr>
      </w:pPr>
      <w:r w:rsidRPr="008F1AC0">
        <w:rPr>
          <w:rFonts w:ascii="Bookman Old Style" w:eastAsia="Times New Roman" w:hAnsi="Bookman Old Style" w:cstheme="majorHAnsi"/>
          <w:lang w:eastAsia="en-IN"/>
        </w:rPr>
        <w:t>The model produces a fraud probability score for each employee transaction or activity, enabling prioritized investigation.</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4.3 Decision Trees</w:t>
      </w:r>
    </w:p>
    <w:p w:rsidR="00B50F28" w:rsidRPr="008F1AC0" w:rsidRDefault="00B50F28" w:rsidP="008F1AC0">
      <w:pPr>
        <w:spacing w:before="100" w:beforeAutospacing="1" w:after="100" w:afterAutospacing="1" w:line="240" w:lineRule="auto"/>
        <w:ind w:left="426"/>
        <w:jc w:val="both"/>
        <w:outlineLvl w:val="2"/>
        <w:rPr>
          <w:rFonts w:ascii="Bookman Old Style" w:eastAsia="Times New Roman" w:hAnsi="Bookman Old Style" w:cstheme="majorHAnsi"/>
          <w:b/>
          <w:bCs/>
          <w:lang w:eastAsia="en-IN"/>
        </w:rPr>
      </w:pPr>
      <w:r w:rsidRPr="008F1AC0">
        <w:rPr>
          <w:rFonts w:ascii="Bookman Old Style" w:eastAsia="Times New Roman" w:hAnsi="Bookman Old Style" w:cstheme="majorHAnsi"/>
          <w:lang w:eastAsia="en-IN"/>
        </w:rPr>
        <w:t>Detecting rule violations like abnormal approvals or access misuse. They are rule-based supervised learning algorithms that split data into branches based on feature thresholds. They are highly interpretable and particularly useful in compliance-driven environments.</w:t>
      </w:r>
      <w:r w:rsidRPr="008F1AC0">
        <w:rPr>
          <w:rFonts w:ascii="Bookman Old Style" w:hAnsi="Bookman Old Style" w:cstheme="majorHAnsi"/>
        </w:rPr>
        <w:t xml:space="preserve"> Decision trees are effective in detecting:</w:t>
      </w:r>
    </w:p>
    <w:p w:rsidR="00B50F28" w:rsidRPr="008F1AC0" w:rsidRDefault="00B50F28" w:rsidP="008F1AC0">
      <w:pPr>
        <w:numPr>
          <w:ilvl w:val="0"/>
          <w:numId w:val="25"/>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Abnormal approval patterns (e.g., approvals above role limits)</w:t>
      </w:r>
    </w:p>
    <w:p w:rsidR="00B50F28" w:rsidRPr="008F1AC0" w:rsidRDefault="00B50F28" w:rsidP="008F1AC0">
      <w:pPr>
        <w:numPr>
          <w:ilvl w:val="0"/>
          <w:numId w:val="25"/>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Transactions exceeding predefined thresholds</w:t>
      </w:r>
    </w:p>
    <w:p w:rsidR="00B50F28" w:rsidRPr="008F1AC0" w:rsidRDefault="00B50F28" w:rsidP="008F1AC0">
      <w:pPr>
        <w:numPr>
          <w:ilvl w:val="0"/>
          <w:numId w:val="25"/>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Access misuse outside assigned responsibilities</w:t>
      </w:r>
    </w:p>
    <w:p w:rsidR="00160EAD" w:rsidRPr="008F1AC0" w:rsidRDefault="00B50F28" w:rsidP="008F1AC0">
      <w:pPr>
        <w:numPr>
          <w:ilvl w:val="0"/>
          <w:numId w:val="25"/>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Frequent overrides of internal controls</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4.4 Random Forest</w:t>
      </w:r>
    </w:p>
    <w:p w:rsidR="00B50F28" w:rsidRPr="008F1AC0" w:rsidRDefault="00B50F28" w:rsidP="008F1AC0">
      <w:pPr>
        <w:spacing w:before="100" w:beforeAutospacing="1" w:after="100" w:afterAutospacing="1" w:line="240" w:lineRule="auto"/>
        <w:ind w:left="426"/>
        <w:jc w:val="both"/>
        <w:outlineLvl w:val="2"/>
        <w:rPr>
          <w:rFonts w:ascii="Bookman Old Style" w:eastAsia="Times New Roman" w:hAnsi="Bookman Old Style" w:cstheme="majorHAnsi"/>
          <w:b/>
          <w:bCs/>
          <w:lang w:eastAsia="en-IN"/>
        </w:rPr>
      </w:pPr>
      <w:r w:rsidRPr="008F1AC0">
        <w:rPr>
          <w:rFonts w:ascii="Bookman Old Style" w:eastAsia="Times New Roman" w:hAnsi="Bookman Old Style" w:cstheme="majorHAnsi"/>
          <w:lang w:eastAsia="en-IN"/>
        </w:rPr>
        <w:t>Employee risk scoring using transaction volume, access logs, and time-based behaviour. It combines multiple decision trees to improve predictive performance and reduce overfitting.</w:t>
      </w:r>
      <w:r w:rsidRPr="008F1AC0">
        <w:rPr>
          <w:rFonts w:ascii="Bookman Old Style" w:hAnsi="Bookman Old Style" w:cstheme="majorHAnsi"/>
        </w:rPr>
        <w:t xml:space="preserve"> Random Forest is particularly effective for </w:t>
      </w:r>
      <w:r w:rsidRPr="008F1AC0">
        <w:rPr>
          <w:rFonts w:ascii="Bookman Old Style" w:hAnsi="Bookman Old Style" w:cstheme="majorHAnsi"/>
          <w:b/>
          <w:bCs/>
        </w:rPr>
        <w:t>employee risk scoring</w:t>
      </w:r>
      <w:r w:rsidRPr="008F1AC0">
        <w:rPr>
          <w:rFonts w:ascii="Bookman Old Style" w:hAnsi="Bookman Old Style" w:cstheme="majorHAnsi"/>
        </w:rPr>
        <w:t>, incorporating multiple behavioural variables such as:</w:t>
      </w:r>
    </w:p>
    <w:p w:rsidR="00B50F28"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Transaction volume trends</w:t>
      </w:r>
    </w:p>
    <w:p w:rsidR="00B50F28"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Access frequency to sensitive systems</w:t>
      </w:r>
    </w:p>
    <w:p w:rsidR="00B50F28"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Login time deviations</w:t>
      </w:r>
    </w:p>
    <w:p w:rsidR="00B50F28"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Role-based anomaly indicators</w:t>
      </w:r>
    </w:p>
    <w:p w:rsidR="00160EAD" w:rsidRPr="008F1AC0" w:rsidRDefault="00B50F28" w:rsidP="008F1AC0">
      <w:pPr>
        <w:numPr>
          <w:ilvl w:val="0"/>
          <w:numId w:val="26"/>
        </w:numPr>
        <w:tabs>
          <w:tab w:val="clear" w:pos="720"/>
        </w:tabs>
        <w:spacing w:before="100" w:beforeAutospacing="1" w:after="100" w:afterAutospacing="1" w:line="240" w:lineRule="auto"/>
        <w:ind w:left="851"/>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Peer group comparison metrics</w:t>
      </w:r>
    </w:p>
    <w:p w:rsidR="00160EAD" w:rsidRPr="006B0AD6" w:rsidRDefault="00160EAD"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4.5 Gradient Boosting (XG Boost, Light GBM)</w:t>
      </w:r>
    </w:p>
    <w:p w:rsidR="00B50F28" w:rsidRPr="008F1AC0" w:rsidRDefault="00B50F28" w:rsidP="008F1AC0">
      <w:pPr>
        <w:spacing w:before="100" w:beforeAutospacing="1" w:after="100" w:afterAutospacing="1" w:line="240" w:lineRule="auto"/>
        <w:ind w:left="426"/>
        <w:jc w:val="both"/>
        <w:outlineLvl w:val="2"/>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 xml:space="preserve">Gradient Boosting algorithms build predictive models sequentially, where each new model corrects errors made by previous models. Popular implementations include </w:t>
      </w:r>
      <w:proofErr w:type="spellStart"/>
      <w:r w:rsidRPr="008F1AC0">
        <w:rPr>
          <w:rFonts w:ascii="Bookman Old Style" w:eastAsia="Times New Roman" w:hAnsi="Bookman Old Style" w:cstheme="majorHAnsi"/>
          <w:lang w:eastAsia="en-IN"/>
        </w:rPr>
        <w:t>XGBoost</w:t>
      </w:r>
      <w:proofErr w:type="spellEnd"/>
      <w:r w:rsidRPr="008F1AC0">
        <w:rPr>
          <w:rFonts w:ascii="Bookman Old Style" w:eastAsia="Times New Roman" w:hAnsi="Bookman Old Style" w:cstheme="majorHAnsi"/>
          <w:lang w:eastAsia="en-IN"/>
        </w:rPr>
        <w:t xml:space="preserve"> and </w:t>
      </w:r>
      <w:proofErr w:type="spellStart"/>
      <w:r w:rsidRPr="008F1AC0">
        <w:rPr>
          <w:rFonts w:ascii="Bookman Old Style" w:eastAsia="Times New Roman" w:hAnsi="Bookman Old Style" w:cstheme="majorHAnsi"/>
          <w:lang w:eastAsia="en-IN"/>
        </w:rPr>
        <w:t>LightGBM</w:t>
      </w:r>
      <w:proofErr w:type="spellEnd"/>
      <w:r w:rsidRPr="008F1AC0">
        <w:rPr>
          <w:rFonts w:ascii="Bookman Old Style" w:eastAsia="Times New Roman" w:hAnsi="Bookman Old Style" w:cstheme="majorHAnsi"/>
          <w:lang w:eastAsia="en-IN"/>
        </w:rPr>
        <w:t xml:space="preserve">, widely adopted in fraud detection systems. These are </w:t>
      </w:r>
    </w:p>
    <w:p w:rsidR="00B50F28" w:rsidRPr="008F1AC0" w:rsidRDefault="00B50F28" w:rsidP="008F1AC0">
      <w:pPr>
        <w:numPr>
          <w:ilvl w:val="0"/>
          <w:numId w:val="4"/>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High accuracy models widely used in fraud detection.</w:t>
      </w:r>
    </w:p>
    <w:p w:rsidR="00B50F28" w:rsidRPr="008F1AC0" w:rsidRDefault="00B50F28" w:rsidP="008F1AC0">
      <w:pPr>
        <w:numPr>
          <w:ilvl w:val="0"/>
          <w:numId w:val="4"/>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Capable of learning complex fraud patterns efficiently.</w:t>
      </w:r>
    </w:p>
    <w:p w:rsidR="00B50F28" w:rsidRPr="008F1AC0" w:rsidRDefault="00B50F28" w:rsidP="008F1AC0">
      <w:pPr>
        <w:ind w:left="426"/>
        <w:jc w:val="both"/>
        <w:rPr>
          <w:rFonts w:ascii="Bookman Old Style" w:hAnsi="Bookman Old Style" w:cstheme="majorHAnsi"/>
        </w:rPr>
      </w:pPr>
      <w:r w:rsidRPr="008F1AC0">
        <w:rPr>
          <w:rFonts w:ascii="Bookman Old Style" w:eastAsia="Times New Roman" w:hAnsi="Bookman Old Style" w:cstheme="majorHAnsi"/>
          <w:lang w:eastAsia="en-IN"/>
        </w:rPr>
        <w:t xml:space="preserve">Prioritizing high-risk employee actions for investigation, </w:t>
      </w:r>
      <w:r w:rsidRPr="008F1AC0">
        <w:rPr>
          <w:rFonts w:ascii="Bookman Old Style" w:hAnsi="Bookman Old Style" w:cstheme="majorHAnsi"/>
        </w:rPr>
        <w:t>these models:</w:t>
      </w:r>
    </w:p>
    <w:p w:rsidR="00B50F28" w:rsidRPr="008F1AC0" w:rsidRDefault="00B50F28" w:rsidP="008F1AC0">
      <w:pPr>
        <w:numPr>
          <w:ilvl w:val="0"/>
          <w:numId w:val="27"/>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Learn complex fraud patterns across multiple features</w:t>
      </w:r>
    </w:p>
    <w:p w:rsidR="00B50F28" w:rsidRPr="008F1AC0" w:rsidRDefault="00B50F28" w:rsidP="008F1AC0">
      <w:pPr>
        <w:numPr>
          <w:ilvl w:val="0"/>
          <w:numId w:val="27"/>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Detect subtle behavioural deviations</w:t>
      </w:r>
    </w:p>
    <w:p w:rsidR="00B50F28" w:rsidRPr="008F1AC0" w:rsidRDefault="00B50F28" w:rsidP="008F1AC0">
      <w:pPr>
        <w:numPr>
          <w:ilvl w:val="0"/>
          <w:numId w:val="27"/>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Identify hidden relationships between transaction amount, time patterns, access level, and role sensitivity</w:t>
      </w:r>
    </w:p>
    <w:p w:rsidR="00160EAD" w:rsidRPr="008F1AC0" w:rsidRDefault="00B50F28" w:rsidP="008F1AC0">
      <w:pPr>
        <w:numPr>
          <w:ilvl w:val="0"/>
          <w:numId w:val="27"/>
        </w:numPr>
        <w:tabs>
          <w:tab w:val="clear" w:pos="720"/>
        </w:tabs>
        <w:spacing w:before="100" w:beforeAutospacing="1" w:after="100" w:afterAutospacing="1" w:line="240" w:lineRule="auto"/>
        <w:ind w:left="993"/>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Prioritize high-risk employee actions for investigation</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4.6 Unsupervised Learning Models (Very Important for Employee Fraud)</w:t>
      </w:r>
    </w:p>
    <w:p w:rsidR="00160EAD" w:rsidRPr="008F1AC0" w:rsidRDefault="00B50F28" w:rsidP="008F1AC0">
      <w:pPr>
        <w:spacing w:before="100" w:beforeAutospacing="1" w:after="100" w:afterAutospacing="1" w:line="240" w:lineRule="auto"/>
        <w:ind w:left="426"/>
        <w:jc w:val="both"/>
        <w:rPr>
          <w:rFonts w:ascii="Bookman Old Style" w:hAnsi="Bookman Old Style" w:cstheme="majorHAnsi"/>
        </w:rPr>
      </w:pPr>
      <w:r w:rsidRPr="008F1AC0">
        <w:rPr>
          <w:rFonts w:ascii="Bookman Old Style" w:eastAsia="Times New Roman" w:hAnsi="Bookman Old Style" w:cstheme="majorHAnsi"/>
          <w:lang w:eastAsia="en-IN"/>
        </w:rPr>
        <w:lastRenderedPageBreak/>
        <w:t>Used when fraud labels are unavailable, which is common in internal fraud cases.</w:t>
      </w:r>
      <w:r w:rsidRPr="008F1AC0">
        <w:rPr>
          <w:rFonts w:ascii="Bookman Old Style" w:hAnsi="Bookman Old Style" w:cstheme="majorHAnsi"/>
        </w:rPr>
        <w:t xml:space="preserve"> In many internal fraud scenarios, labelled fraud data is scarce or unavailable because fraud cases are rare, hidden, or undiscovered. Therefore, unsupervised learning models are extremely important.</w:t>
      </w:r>
    </w:p>
    <w:p w:rsidR="00B50F28" w:rsidRPr="008F1AC0" w:rsidRDefault="00B50F28" w:rsidP="00B50F28">
      <w:pPr>
        <w:spacing w:before="100" w:beforeAutospacing="1" w:after="100" w:afterAutospacing="1" w:line="240" w:lineRule="auto"/>
        <w:jc w:val="both"/>
        <w:rPr>
          <w:rFonts w:ascii="Bookman Old Style" w:eastAsia="Times New Roman" w:hAnsi="Bookman Old Style" w:cstheme="majorHAnsi"/>
          <w:b/>
          <w:bCs/>
          <w:lang w:eastAsia="en-IN"/>
        </w:rPr>
      </w:pPr>
      <w:r w:rsidRPr="008F1AC0">
        <w:rPr>
          <w:rFonts w:ascii="Bookman Old Style" w:eastAsia="Times New Roman" w:hAnsi="Bookman Old Style" w:cstheme="majorHAnsi"/>
          <w:b/>
          <w:bCs/>
          <w:lang w:eastAsia="en-IN"/>
        </w:rPr>
        <w:t>Key Characteristics of unsupervised learning models:</w:t>
      </w:r>
    </w:p>
    <w:p w:rsidR="00B50F28" w:rsidRPr="008F1AC0" w:rsidRDefault="00B50F28" w:rsidP="00B50F28">
      <w:pPr>
        <w:numPr>
          <w:ilvl w:val="0"/>
          <w:numId w:val="28"/>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They do not require labelled data</w:t>
      </w:r>
    </w:p>
    <w:p w:rsidR="00B50F28" w:rsidRPr="008F1AC0" w:rsidRDefault="00B50F28" w:rsidP="00B50F28">
      <w:pPr>
        <w:numPr>
          <w:ilvl w:val="0"/>
          <w:numId w:val="28"/>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They identify anomalies or unusual patterns</w:t>
      </w:r>
    </w:p>
    <w:p w:rsidR="00B50F28" w:rsidRPr="008F1AC0" w:rsidRDefault="00B50F28" w:rsidP="00B50F28">
      <w:pPr>
        <w:numPr>
          <w:ilvl w:val="0"/>
          <w:numId w:val="28"/>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They learn “normal behaviour” baseline</w:t>
      </w:r>
    </w:p>
    <w:p w:rsidR="00B50F28" w:rsidRPr="008F1AC0" w:rsidRDefault="00B50F28" w:rsidP="00B50F28">
      <w:pPr>
        <w:numPr>
          <w:ilvl w:val="0"/>
          <w:numId w:val="28"/>
        </w:numPr>
        <w:spacing w:before="100" w:beforeAutospacing="1" w:after="100" w:afterAutospacing="1" w:line="240" w:lineRule="auto"/>
        <w:jc w:val="both"/>
        <w:rPr>
          <w:rFonts w:ascii="Bookman Old Style" w:eastAsia="Times New Roman" w:hAnsi="Bookman Old Style" w:cstheme="majorHAnsi"/>
          <w:lang w:eastAsia="en-IN"/>
        </w:rPr>
      </w:pPr>
      <w:r w:rsidRPr="008F1AC0">
        <w:rPr>
          <w:rFonts w:ascii="Bookman Old Style" w:eastAsia="Times New Roman" w:hAnsi="Bookman Old Style" w:cstheme="majorHAnsi"/>
          <w:lang w:eastAsia="en-IN"/>
        </w:rPr>
        <w:t>They flag deviations as potential fraud</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5. Industry Trend: AI in Fraud Detection by Major Indian Banks</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Reported Examples:</w:t>
      </w:r>
    </w:p>
    <w:p w:rsidR="00160EAD" w:rsidRPr="006B0AD6" w:rsidRDefault="00160EAD" w:rsidP="00F86BEE">
      <w:pPr>
        <w:numPr>
          <w:ilvl w:val="0"/>
          <w:numId w:val="5"/>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Several Indian banks (including SBI, HDFC Bank, and ICICI Bank) have implemented AI/ML approaches for credit card and payment fraud detection — analysing hundreds of parameters in real time to improve detection and reduce false positives. These systems have shown measurable improvements in fraud reduction.</w:t>
      </w:r>
    </w:p>
    <w:p w:rsidR="00160EAD" w:rsidRPr="006B0AD6" w:rsidRDefault="00160EAD" w:rsidP="00F86BEE">
      <w:pPr>
        <w:numPr>
          <w:ilvl w:val="0"/>
          <w:numId w:val="5"/>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SBI’s digital platforms (e.g., YONO) incorporate AI layers for fraud monitoring across digital channels, enhancing trust and supporting financial inclusion initiatives.</w:t>
      </w:r>
    </w:p>
    <w:p w:rsidR="00160EAD" w:rsidRDefault="00160EAD" w:rsidP="00160EAD">
      <w:pPr>
        <w:spacing w:before="100" w:beforeAutospacing="1" w:after="100" w:afterAutospacing="1" w:line="240" w:lineRule="auto"/>
        <w:jc w:val="both"/>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Broader Insight:</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Though not exclusively internal fraud, these implementations underscore </w:t>
      </w:r>
      <w:r w:rsidRPr="006B0AD6">
        <w:rPr>
          <w:rFonts w:ascii="Bookman Old Style" w:eastAsia="Times New Roman" w:hAnsi="Bookman Old Style" w:cs="Times New Roman"/>
          <w:b/>
          <w:bCs/>
          <w:lang w:eastAsia="en-IN"/>
        </w:rPr>
        <w:t>how AI is integrated into core banking systems</w:t>
      </w:r>
      <w:r w:rsidRPr="006B0AD6">
        <w:rPr>
          <w:rFonts w:ascii="Bookman Old Style" w:eastAsia="Times New Roman" w:hAnsi="Bookman Old Style" w:cs="Times New Roman"/>
          <w:lang w:eastAsia="en-IN"/>
        </w:rPr>
        <w:t xml:space="preserve"> — indicating a maturity that can support extension into employee behaviour monitoring, audit trails, and internal risk analytics.</w:t>
      </w:r>
    </w:p>
    <w:p w:rsidR="00160EAD" w:rsidRPr="006B0AD6" w:rsidRDefault="00160EAD"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sidRPr="006B0AD6">
        <w:rPr>
          <w:rFonts w:ascii="Bookman Old Style" w:eastAsia="Times New Roman" w:hAnsi="Bookman Old Style" w:cs="Times New Roman"/>
          <w:b/>
          <w:bCs/>
          <w:lang w:eastAsia="en-IN"/>
        </w:rPr>
        <w:t>Summary of Key Case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8"/>
        <w:gridCol w:w="1818"/>
        <w:gridCol w:w="2067"/>
        <w:gridCol w:w="3243"/>
      </w:tblGrid>
      <w:tr w:rsidR="00160EAD" w:rsidRPr="00F86BEE" w:rsidTr="00F86BEE">
        <w:trPr>
          <w:tblHeade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b/>
                <w:bCs/>
                <w:sz w:val="20"/>
                <w:lang w:eastAsia="en-IN"/>
              </w:rPr>
            </w:pPr>
            <w:r w:rsidRPr="00F86BEE">
              <w:rPr>
                <w:rFonts w:ascii="Bookman Old Style" w:eastAsia="Times New Roman" w:hAnsi="Bookman Old Style" w:cs="Times New Roman"/>
                <w:b/>
                <w:bCs/>
                <w:sz w:val="20"/>
                <w:lang w:eastAsia="en-IN"/>
              </w:rPr>
              <w:t>Case / Initiative</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b/>
                <w:bCs/>
                <w:sz w:val="20"/>
                <w:lang w:eastAsia="en-IN"/>
              </w:rPr>
            </w:pPr>
            <w:r w:rsidRPr="00F86BEE">
              <w:rPr>
                <w:rFonts w:ascii="Bookman Old Style" w:eastAsia="Times New Roman" w:hAnsi="Bookman Old Style" w:cs="Times New Roman"/>
                <w:b/>
                <w:bCs/>
                <w:sz w:val="20"/>
                <w:lang w:eastAsia="en-IN"/>
              </w:rPr>
              <w:t>Institution</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b/>
                <w:bCs/>
                <w:sz w:val="20"/>
                <w:lang w:eastAsia="en-IN"/>
              </w:rPr>
            </w:pPr>
            <w:r w:rsidRPr="00F86BEE">
              <w:rPr>
                <w:rFonts w:ascii="Bookman Old Style" w:eastAsia="Times New Roman" w:hAnsi="Bookman Old Style" w:cs="Times New Roman"/>
                <w:b/>
                <w:bCs/>
                <w:sz w:val="20"/>
                <w:lang w:eastAsia="en-IN"/>
              </w:rPr>
              <w:t>AI Focus Area</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b/>
                <w:bCs/>
                <w:sz w:val="20"/>
                <w:lang w:eastAsia="en-IN"/>
              </w:rPr>
            </w:pPr>
            <w:r w:rsidRPr="00F86BEE">
              <w:rPr>
                <w:rFonts w:ascii="Bookman Old Style" w:eastAsia="Times New Roman" w:hAnsi="Bookman Old Style" w:cs="Times New Roman"/>
                <w:b/>
                <w:bCs/>
                <w:sz w:val="20"/>
                <w:lang w:eastAsia="en-IN"/>
              </w:rPr>
              <w:t>Relevance to Internal Fraud</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MuleHunter.AI</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RBI Innovation Hub &amp; Banks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Detect mule accounts using ML</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Advanced pattern detection relevant to unauthorized intra-system movements</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IDPIC (fraud intelligence)</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 xml:space="preserve">SBI / </w:t>
            </w:r>
            <w:proofErr w:type="spellStart"/>
            <w:r w:rsidRPr="00F86BEE">
              <w:rPr>
                <w:rFonts w:ascii="Bookman Old Style" w:eastAsia="Times New Roman" w:hAnsi="Bookman Old Style" w:cs="Times New Roman"/>
                <w:sz w:val="20"/>
                <w:lang w:eastAsia="en-IN"/>
              </w:rPr>
              <w:t>BoB</w:t>
            </w:r>
            <w:proofErr w:type="spellEnd"/>
            <w:r w:rsidRPr="00F86BEE">
              <w:rPr>
                <w:rFonts w:ascii="Bookman Old Style" w:eastAsia="Times New Roman" w:hAnsi="Bookman Old Style" w:cs="Times New Roman"/>
                <w:sz w:val="20"/>
                <w:lang w:eastAsia="en-IN"/>
              </w:rPr>
              <w:t xml:space="preserve"> / Public Sector Banks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Real-time AI fraud surveillance</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Shared AI intelligence can be expanded to internal behaviour analytics</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Clari5 Platform</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Banks like Punjab National Bank</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Real-time fraud risk management</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Behavioural analytics that can support internal fraud detection</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Academic AI Case Studies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Research institutions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Anomaly &amp; predictive models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Frameworks adaptable to internal data signals</w:t>
            </w:r>
          </w:p>
        </w:tc>
      </w:tr>
      <w:tr w:rsidR="00160EAD" w:rsidRPr="00F86BEE" w:rsidTr="00F86BEE">
        <w:trPr>
          <w:tblCellSpacing w:w="15" w:type="dxa"/>
        </w:trPr>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b/>
                <w:bCs/>
                <w:sz w:val="20"/>
                <w:lang w:eastAsia="en-IN"/>
              </w:rPr>
              <w:t>Bank-Led AI Fraud Systems</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SBI, HDFC, ICICI</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Payment &amp; transaction fraud detection</w:t>
            </w:r>
          </w:p>
        </w:tc>
        <w:tc>
          <w:tcPr>
            <w:tcW w:w="0" w:type="auto"/>
            <w:vAlign w:val="center"/>
            <w:hideMark/>
          </w:tcPr>
          <w:p w:rsidR="00160EAD" w:rsidRPr="00F86BEE" w:rsidRDefault="00160EAD" w:rsidP="001755C5">
            <w:pPr>
              <w:spacing w:after="0" w:line="240" w:lineRule="auto"/>
              <w:jc w:val="both"/>
              <w:rPr>
                <w:rFonts w:ascii="Bookman Old Style" w:eastAsia="Times New Roman" w:hAnsi="Bookman Old Style" w:cs="Times New Roman"/>
                <w:sz w:val="20"/>
                <w:lang w:eastAsia="en-IN"/>
              </w:rPr>
            </w:pPr>
            <w:r w:rsidRPr="00F86BEE">
              <w:rPr>
                <w:rFonts w:ascii="Bookman Old Style" w:eastAsia="Times New Roman" w:hAnsi="Bookman Old Style" w:cs="Times New Roman"/>
                <w:sz w:val="20"/>
                <w:lang w:eastAsia="en-IN"/>
              </w:rPr>
              <w:t>Demonstrates broader AI adoption and foundation for internal fraud analytics</w:t>
            </w:r>
          </w:p>
        </w:tc>
      </w:tr>
    </w:tbl>
    <w:p w:rsidR="00160EAD" w:rsidRPr="006B0AD6" w:rsidRDefault="00160EAD" w:rsidP="00160EAD">
      <w:pPr>
        <w:spacing w:after="0" w:line="240" w:lineRule="auto"/>
        <w:jc w:val="both"/>
        <w:rPr>
          <w:rFonts w:ascii="Bookman Old Style" w:eastAsia="Times New Roman" w:hAnsi="Bookman Old Style" w:cs="Times New Roman"/>
          <w:lang w:eastAsia="en-IN"/>
        </w:rPr>
      </w:pP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lastRenderedPageBreak/>
        <w:t xml:space="preserve">These case examples illustrate that </w:t>
      </w:r>
      <w:r w:rsidRPr="006B0AD6">
        <w:rPr>
          <w:rFonts w:ascii="Bookman Old Style" w:eastAsia="Times New Roman" w:hAnsi="Bookman Old Style" w:cs="Times New Roman"/>
          <w:b/>
          <w:bCs/>
          <w:lang w:eastAsia="en-IN"/>
        </w:rPr>
        <w:t>AI adoption in Indian banking fraud prevention</w:t>
      </w:r>
      <w:r w:rsidRPr="006B0AD6">
        <w:rPr>
          <w:rFonts w:ascii="Bookman Old Style" w:eastAsia="Times New Roman" w:hAnsi="Bookman Old Style" w:cs="Times New Roman"/>
          <w:lang w:eastAsia="en-IN"/>
        </w:rPr>
        <w:t xml:space="preserve"> is moving from isolated rule-based systems toward </w:t>
      </w:r>
      <w:r w:rsidRPr="006B0AD6">
        <w:rPr>
          <w:rFonts w:ascii="Bookman Old Style" w:eastAsia="Times New Roman" w:hAnsi="Bookman Old Style" w:cs="Times New Roman"/>
          <w:b/>
          <w:bCs/>
          <w:lang w:eastAsia="en-IN"/>
        </w:rPr>
        <w:t>real-time, collaborative, and machine-learning-driven frameworks</w:t>
      </w:r>
      <w:r w:rsidRPr="006B0AD6">
        <w:rPr>
          <w:rFonts w:ascii="Bookman Old Style" w:eastAsia="Times New Roman" w:hAnsi="Bookman Old Style" w:cs="Times New Roman"/>
          <w:lang w:eastAsia="en-IN"/>
        </w:rPr>
        <w:t xml:space="preserve">. While many current implementations focus on </w:t>
      </w:r>
      <w:r w:rsidRPr="006B0AD6">
        <w:rPr>
          <w:rFonts w:ascii="Bookman Old Style" w:eastAsia="Times New Roman" w:hAnsi="Bookman Old Style" w:cs="Times New Roman"/>
          <w:b/>
          <w:bCs/>
          <w:lang w:eastAsia="en-IN"/>
        </w:rPr>
        <w:t>external and transactional fraud</w:t>
      </w:r>
      <w:r w:rsidRPr="006B0AD6">
        <w:rPr>
          <w:rFonts w:ascii="Bookman Old Style" w:eastAsia="Times New Roman" w:hAnsi="Bookman Old Style" w:cs="Times New Roman"/>
          <w:lang w:eastAsia="en-IN"/>
        </w:rPr>
        <w:t xml:space="preserve">, the underlying AI models (anomaly detection, behaviour profiling, real-time monitoring) provide a strong foundation for </w:t>
      </w:r>
      <w:r w:rsidRPr="006B0AD6">
        <w:rPr>
          <w:rFonts w:ascii="Bookman Old Style" w:eastAsia="Times New Roman" w:hAnsi="Bookman Old Style" w:cs="Times New Roman"/>
          <w:b/>
          <w:bCs/>
          <w:lang w:eastAsia="en-IN"/>
        </w:rPr>
        <w:t>internal employee fraud detection</w:t>
      </w:r>
      <w:r w:rsidRPr="006B0AD6">
        <w:rPr>
          <w:rFonts w:ascii="Bookman Old Style" w:eastAsia="Times New Roman" w:hAnsi="Bookman Old Style" w:cs="Times New Roman"/>
          <w:lang w:eastAsia="en-IN"/>
        </w:rPr>
        <w:t xml:space="preserve"> when applied to internal system logs and employee behaviour datasets.</w:t>
      </w:r>
    </w:p>
    <w:p w:rsidR="00160EAD" w:rsidRPr="006B0AD6" w:rsidRDefault="00F86BEE"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 Findings</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.1 Enhanced Real-Time Detection</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AI systems allow banks to monitor employee activities continuously and in real time. Techniques like deep learning combined with stream processing capture fraudulent patterns as they emerge, reducing the time between malicious action and detection.</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.2 Behavioural Profiling</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By learning typical employee patterns, AI systems can flag even subtle deviations that could indicate unauthorized behaviour. This is especially useful for insider fraud, which often involves activities that superficially resemble legitimate work but deviate in context or pattern.</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.3 Reduced False Positives</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Traditional fraud systems often generate numerous false alerts. AI models improve precision, reducing investigation overhead and enabling focused inspections. </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6</w:t>
      </w:r>
      <w:r w:rsidR="00160EAD" w:rsidRPr="006B0AD6">
        <w:rPr>
          <w:rFonts w:ascii="Bookman Old Style" w:eastAsia="Times New Roman" w:hAnsi="Bookman Old Style" w:cs="Times New Roman"/>
          <w:b/>
          <w:bCs/>
          <w:lang w:eastAsia="en-IN"/>
        </w:rPr>
        <w:t>.4 Integration with Risk Management Systems</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AI tools integrate with banks’ enterprise risk and compliance platforms, aiding rapid escalation and automated reporting workflows. This enhances governance and alignment with regulatory expectations from the Reserve Bank of India (RBI) and other oversight bodies. </w:t>
      </w:r>
    </w:p>
    <w:p w:rsidR="00160EAD" w:rsidRPr="006B0AD6" w:rsidRDefault="00F86BEE"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7</w:t>
      </w:r>
      <w:r w:rsidR="00160EAD" w:rsidRPr="006B0AD6">
        <w:rPr>
          <w:rFonts w:ascii="Bookman Old Style" w:eastAsia="Times New Roman" w:hAnsi="Bookman Old Style" w:cs="Times New Roman"/>
          <w:b/>
          <w:bCs/>
          <w:lang w:eastAsia="en-IN"/>
        </w:rPr>
        <w:t>. Discussion</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7</w:t>
      </w:r>
      <w:r w:rsidR="00160EAD" w:rsidRPr="006B0AD6">
        <w:rPr>
          <w:rFonts w:ascii="Bookman Old Style" w:eastAsia="Times New Roman" w:hAnsi="Bookman Old Style" w:cs="Times New Roman"/>
          <w:b/>
          <w:bCs/>
          <w:lang w:eastAsia="en-IN"/>
        </w:rPr>
        <w:t>.1 Benefits</w:t>
      </w:r>
    </w:p>
    <w:p w:rsidR="00160EAD" w:rsidRPr="006B0AD6" w:rsidRDefault="00160EAD" w:rsidP="00F86BEE">
      <w:pPr>
        <w:numPr>
          <w:ilvl w:val="0"/>
          <w:numId w:val="1"/>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Scalability:</w:t>
      </w:r>
      <w:r w:rsidRPr="006B0AD6">
        <w:rPr>
          <w:rFonts w:ascii="Bookman Old Style" w:eastAsia="Times New Roman" w:hAnsi="Bookman Old Style" w:cs="Times New Roman"/>
          <w:lang w:eastAsia="en-IN"/>
        </w:rPr>
        <w:t xml:space="preserve"> AI is capable of analysing large volumes of logs and transactional data that manual audits cannot handle.</w:t>
      </w:r>
    </w:p>
    <w:p w:rsidR="00160EAD" w:rsidRPr="006B0AD6" w:rsidRDefault="00160EAD" w:rsidP="00F86BEE">
      <w:pPr>
        <w:numPr>
          <w:ilvl w:val="0"/>
          <w:numId w:val="1"/>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Predictive Value:</w:t>
      </w:r>
      <w:r w:rsidRPr="006B0AD6">
        <w:rPr>
          <w:rFonts w:ascii="Bookman Old Style" w:eastAsia="Times New Roman" w:hAnsi="Bookman Old Style" w:cs="Times New Roman"/>
          <w:lang w:eastAsia="en-IN"/>
        </w:rPr>
        <w:t xml:space="preserve"> Early prediction models help prioritize risk cases before losses occur.</w:t>
      </w:r>
    </w:p>
    <w:p w:rsidR="00160EAD" w:rsidRPr="006B0AD6" w:rsidRDefault="00160EAD" w:rsidP="00F86BEE">
      <w:pPr>
        <w:numPr>
          <w:ilvl w:val="0"/>
          <w:numId w:val="1"/>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Adaptability:</w:t>
      </w:r>
      <w:r w:rsidRPr="006B0AD6">
        <w:rPr>
          <w:rFonts w:ascii="Bookman Old Style" w:eastAsia="Times New Roman" w:hAnsi="Bookman Old Style" w:cs="Times New Roman"/>
          <w:lang w:eastAsia="en-IN"/>
        </w:rPr>
        <w:t xml:space="preserve"> Machine learning adjusts to evolving fraud strategies.</w:t>
      </w:r>
    </w:p>
    <w:p w:rsidR="00160EAD" w:rsidRPr="006B0AD6" w:rsidRDefault="00F86BEE" w:rsidP="00160EAD">
      <w:pPr>
        <w:spacing w:before="100" w:beforeAutospacing="1" w:after="100" w:afterAutospacing="1" w:line="240" w:lineRule="auto"/>
        <w:jc w:val="both"/>
        <w:outlineLvl w:val="2"/>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7</w:t>
      </w:r>
      <w:r w:rsidR="00160EAD" w:rsidRPr="006B0AD6">
        <w:rPr>
          <w:rFonts w:ascii="Bookman Old Style" w:eastAsia="Times New Roman" w:hAnsi="Bookman Old Style" w:cs="Times New Roman"/>
          <w:b/>
          <w:bCs/>
          <w:lang w:eastAsia="en-IN"/>
        </w:rPr>
        <w:t>.2 Limitations</w:t>
      </w:r>
    </w:p>
    <w:p w:rsidR="00160EAD" w:rsidRPr="006B0AD6" w:rsidRDefault="00160EAD" w:rsidP="00F86BEE">
      <w:pPr>
        <w:numPr>
          <w:ilvl w:val="0"/>
          <w:numId w:val="2"/>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Data Challenges:</w:t>
      </w:r>
      <w:r w:rsidRPr="006B0AD6">
        <w:rPr>
          <w:rFonts w:ascii="Bookman Old Style" w:eastAsia="Times New Roman" w:hAnsi="Bookman Old Style" w:cs="Times New Roman"/>
          <w:lang w:eastAsia="en-IN"/>
        </w:rPr>
        <w:t xml:space="preserve"> AI models require high-quality, integrated datasets, which many banks still struggle to consolidate.</w:t>
      </w:r>
    </w:p>
    <w:p w:rsidR="00160EAD" w:rsidRPr="006B0AD6" w:rsidRDefault="00160EAD" w:rsidP="00F86BEE">
      <w:pPr>
        <w:numPr>
          <w:ilvl w:val="0"/>
          <w:numId w:val="2"/>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t>Model Interpretability:</w:t>
      </w:r>
      <w:r w:rsidRPr="006B0AD6">
        <w:rPr>
          <w:rFonts w:ascii="Bookman Old Style" w:eastAsia="Times New Roman" w:hAnsi="Bookman Old Style" w:cs="Times New Roman"/>
          <w:lang w:eastAsia="en-IN"/>
        </w:rPr>
        <w:t xml:space="preserve"> Black-box models pose challenges in compliance and legal inquiry, especially in internal fraud cases.</w:t>
      </w:r>
    </w:p>
    <w:p w:rsidR="00160EAD" w:rsidRPr="006B0AD6" w:rsidRDefault="00160EAD" w:rsidP="00F86BEE">
      <w:pPr>
        <w:numPr>
          <w:ilvl w:val="0"/>
          <w:numId w:val="2"/>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b/>
          <w:bCs/>
          <w:lang w:eastAsia="en-IN"/>
        </w:rPr>
        <w:lastRenderedPageBreak/>
        <w:t>Workforce Skills:</w:t>
      </w:r>
      <w:r w:rsidRPr="006B0AD6">
        <w:rPr>
          <w:rFonts w:ascii="Bookman Old Style" w:eastAsia="Times New Roman" w:hAnsi="Bookman Old Style" w:cs="Times New Roman"/>
          <w:lang w:eastAsia="en-IN"/>
        </w:rPr>
        <w:t xml:space="preserve"> Effective use of AI tools demands data science and cybersecurity expertise within banks.</w:t>
      </w:r>
    </w:p>
    <w:p w:rsidR="008F1AC0" w:rsidRDefault="008F1AC0"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p>
    <w:p w:rsidR="008F1AC0" w:rsidRDefault="008F1AC0"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p>
    <w:p w:rsidR="00160EAD" w:rsidRPr="006B0AD6" w:rsidRDefault="00F86BEE"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8</w:t>
      </w:r>
      <w:r w:rsidR="00160EAD" w:rsidRPr="006B0AD6">
        <w:rPr>
          <w:rFonts w:ascii="Bookman Old Style" w:eastAsia="Times New Roman" w:hAnsi="Bookman Old Style" w:cs="Times New Roman"/>
          <w:b/>
          <w:bCs/>
          <w:lang w:eastAsia="en-IN"/>
        </w:rPr>
        <w:t>. Conclusion</w:t>
      </w:r>
    </w:p>
    <w:p w:rsidR="00B50F28" w:rsidRDefault="00B50F28" w:rsidP="00B50F28">
      <w:pPr>
        <w:spacing w:beforeAutospacing="1" w:after="100" w:afterAutospacing="1" w:line="240" w:lineRule="auto"/>
        <w:jc w:val="both"/>
        <w:rPr>
          <w:rFonts w:ascii="Bookman Old Style" w:eastAsia="Times New Roman" w:hAnsi="Bookman Old Style" w:cs="Times New Roman"/>
          <w:iCs/>
          <w:lang w:eastAsia="en-IN"/>
        </w:rPr>
      </w:pPr>
      <w:r w:rsidRPr="00D90542">
        <w:rPr>
          <w:rFonts w:ascii="Bookman Old Style" w:eastAsia="Times New Roman" w:hAnsi="Bookman Old Style" w:cs="Times New Roman"/>
          <w:iCs/>
          <w:lang w:eastAsia="en-IN"/>
        </w:rPr>
        <w:t xml:space="preserve">Artificial Intelligence offers significant potential in detecting and preventing employee fraud, its adoption in the Indian banking system is constrained by data limitations, integration challenges, </w:t>
      </w:r>
      <w:proofErr w:type="spellStart"/>
      <w:r w:rsidRPr="00D90542">
        <w:rPr>
          <w:rFonts w:ascii="Bookman Old Style" w:eastAsia="Times New Roman" w:hAnsi="Bookman Old Style" w:cs="Times New Roman"/>
          <w:iCs/>
          <w:lang w:eastAsia="en-IN"/>
        </w:rPr>
        <w:t>explainability</w:t>
      </w:r>
      <w:proofErr w:type="spellEnd"/>
      <w:r w:rsidRPr="00D90542">
        <w:rPr>
          <w:rFonts w:ascii="Bookman Old Style" w:eastAsia="Times New Roman" w:hAnsi="Bookman Old Style" w:cs="Times New Roman"/>
          <w:iCs/>
          <w:lang w:eastAsia="en-IN"/>
        </w:rPr>
        <w:t xml:space="preserve"> concerns, regulatory uncertainty, and ethical considerations. Addressing these challenges is essential for the sustainable and responsible deployment of AI-driven fraud prevention systems.</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AI plays a crucial role in enhancing the capability of Indian banks to detect and prevent employee fraud. </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While most literature and applications have focused on external transactional fraud, </w:t>
      </w:r>
    </w:p>
    <w:p w:rsidR="00160EAD" w:rsidRPr="006B0AD6" w:rsidRDefault="00160EAD" w:rsidP="00160EAD">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AI technologies — including anomaly detection, machine learning, and predictive analytics — also strengthen internal controls and behavioural monitoring systems that can catch insider wrongdoing earlier.</w:t>
      </w:r>
    </w:p>
    <w:p w:rsidR="008F1AC0" w:rsidRDefault="00160EAD" w:rsidP="008F1AC0">
      <w:p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Regulatory support and collaborative platforms further boost the strategic adoption of AI in risk management frameworks. </w:t>
      </w:r>
    </w:p>
    <w:p w:rsidR="008F1AC0" w:rsidRPr="008F1AC0" w:rsidRDefault="008F1AC0"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Further</w:t>
      </w:r>
      <w:r w:rsidR="00B50F28" w:rsidRPr="008F1AC0">
        <w:rPr>
          <w:rFonts w:ascii="Bookman Old Style" w:eastAsia="Times New Roman" w:hAnsi="Bookman Old Style" w:cs="Arial"/>
          <w:color w:val="000000" w:themeColor="text1"/>
          <w:lang w:eastAsia="en-IN"/>
        </w:rPr>
        <w:t xml:space="preserve"> it </w:t>
      </w:r>
      <w:proofErr w:type="gramStart"/>
      <w:r w:rsidR="00B50F28" w:rsidRPr="008F1AC0">
        <w:rPr>
          <w:rFonts w:ascii="Bookman Old Style" w:eastAsia="Times New Roman" w:hAnsi="Bookman Old Style" w:cs="Arial"/>
          <w:color w:val="000000" w:themeColor="text1"/>
          <w:lang w:eastAsia="en-IN"/>
        </w:rPr>
        <w:t>conclude</w:t>
      </w:r>
      <w:proofErr w:type="gramEnd"/>
      <w:r w:rsidR="00B50F28" w:rsidRPr="008F1AC0">
        <w:rPr>
          <w:rFonts w:ascii="Bookman Old Style" w:eastAsia="Times New Roman" w:hAnsi="Bookman Old Style" w:cs="Arial"/>
          <w:color w:val="000000" w:themeColor="text1"/>
          <w:lang w:eastAsia="en-IN"/>
        </w:rPr>
        <w:t xml:space="preserve"> that the bank should be accompanied to implement the following mentioned steps to prevent and detect accounting fraud: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9257B2">
        <w:rPr>
          <w:rFonts w:ascii="Bookman Old Style" w:eastAsia="Times New Roman" w:hAnsi="Bookman Old Style" w:cs="Arial"/>
          <w:color w:val="000000" w:themeColor="text1"/>
          <w:lang w:eastAsia="en-IN"/>
        </w:rPr>
        <w:t>Tight </w:t>
      </w:r>
      <w:hyperlink r:id="rId6" w:history="1">
        <w:r w:rsidRPr="009257B2">
          <w:rPr>
            <w:rFonts w:ascii="Bookman Old Style" w:eastAsia="Times New Roman" w:hAnsi="Bookman Old Style" w:cs="Arial"/>
            <w:bCs/>
            <w:color w:val="000000" w:themeColor="text1"/>
            <w:lang w:eastAsia="en-IN"/>
          </w:rPr>
          <w:t>internal controls</w:t>
        </w:r>
      </w:hyperlink>
      <w:r w:rsidRPr="009257B2">
        <w:rPr>
          <w:rFonts w:ascii="Bookman Old Style" w:eastAsia="Times New Roman" w:hAnsi="Bookman Old Style" w:cs="Arial"/>
          <w:color w:val="000000" w:themeColor="text1"/>
          <w:lang w:eastAsia="en-IN"/>
        </w:rPr>
        <w:t> on</w:t>
      </w:r>
      <w:r w:rsidRPr="008F1AC0">
        <w:rPr>
          <w:rFonts w:ascii="Bookman Old Style" w:eastAsia="Times New Roman" w:hAnsi="Bookman Old Style" w:cs="Arial"/>
          <w:color w:val="000000" w:themeColor="text1"/>
          <w:lang w:eastAsia="en-IN"/>
        </w:rPr>
        <w:t xml:space="preserve"> accounting functions.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Conduct random audits of accounts payable and accounts receivable records.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Assign a trusted outside contractor to review and reconcile accounts at regular intervals.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Rotate duties of employees in accounts payable and accounts receivable. </w:t>
      </w:r>
    </w:p>
    <w:p w:rsidR="008F1AC0"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Make it mandatory for employees to take vacation time. </w:t>
      </w:r>
    </w:p>
    <w:p w:rsidR="00B50F28" w:rsidRPr="008F1AC0" w:rsidRDefault="00B50F28" w:rsidP="008F1AC0">
      <w:pPr>
        <w:spacing w:before="100" w:beforeAutospacing="1" w:after="100" w:afterAutospacing="1" w:line="240" w:lineRule="auto"/>
        <w:jc w:val="both"/>
        <w:rPr>
          <w:rFonts w:ascii="Bookman Old Style" w:eastAsia="Times New Roman" w:hAnsi="Bookman Old Style" w:cs="Times New Roman"/>
          <w:color w:val="000000" w:themeColor="text1"/>
          <w:lang w:eastAsia="en-IN"/>
        </w:rPr>
      </w:pPr>
      <w:r w:rsidRPr="008F1AC0">
        <w:rPr>
          <w:rFonts w:ascii="Bookman Old Style" w:eastAsia="Times New Roman" w:hAnsi="Bookman Old Style" w:cs="Arial"/>
          <w:color w:val="000000" w:themeColor="text1"/>
          <w:lang w:eastAsia="en-IN"/>
        </w:rPr>
        <w:t>Set up an automated positive pay system to detect fraud.</w:t>
      </w:r>
    </w:p>
    <w:p w:rsidR="00160EAD" w:rsidRPr="006B0AD6" w:rsidRDefault="00F86BEE" w:rsidP="00160EAD">
      <w:pPr>
        <w:spacing w:before="100" w:beforeAutospacing="1" w:after="100" w:afterAutospacing="1" w:line="240" w:lineRule="auto"/>
        <w:jc w:val="both"/>
        <w:outlineLvl w:val="1"/>
        <w:rPr>
          <w:rFonts w:ascii="Bookman Old Style" w:eastAsia="Times New Roman" w:hAnsi="Bookman Old Style" w:cs="Times New Roman"/>
          <w:b/>
          <w:bCs/>
          <w:lang w:eastAsia="en-IN"/>
        </w:rPr>
      </w:pPr>
      <w:r>
        <w:rPr>
          <w:rFonts w:ascii="Bookman Old Style" w:eastAsia="Times New Roman" w:hAnsi="Bookman Old Style" w:cs="Times New Roman"/>
          <w:b/>
          <w:bCs/>
          <w:lang w:eastAsia="en-IN"/>
        </w:rPr>
        <w:t xml:space="preserve">9. </w:t>
      </w:r>
      <w:r w:rsidR="00160EAD" w:rsidRPr="006B0AD6">
        <w:rPr>
          <w:rFonts w:ascii="Bookman Old Style" w:eastAsia="Times New Roman" w:hAnsi="Bookman Old Style" w:cs="Times New Roman"/>
          <w:b/>
          <w:bCs/>
          <w:lang w:eastAsia="en-IN"/>
        </w:rPr>
        <w:t>References</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Dubey, Shweta. </w:t>
      </w:r>
      <w:r w:rsidRPr="006B0AD6">
        <w:rPr>
          <w:rFonts w:ascii="Bookman Old Style" w:eastAsia="Times New Roman" w:hAnsi="Bookman Old Style" w:cs="Times New Roman"/>
          <w:i/>
          <w:iCs/>
          <w:lang w:eastAsia="en-IN"/>
        </w:rPr>
        <w:t>Artificial Intelligence in Financial Fraud Detection: A Case Study of Indian Banking Sector.</w:t>
      </w:r>
      <w:r w:rsidRPr="006B0AD6">
        <w:rPr>
          <w:rFonts w:ascii="Bookman Old Style" w:eastAsia="Times New Roman" w:hAnsi="Bookman Old Style" w:cs="Times New Roman"/>
          <w:lang w:eastAsia="en-IN"/>
        </w:rPr>
        <w:t xml:space="preserve"> 2022. </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Joshi, Amit. </w:t>
      </w:r>
      <w:r w:rsidRPr="006B0AD6">
        <w:rPr>
          <w:rFonts w:ascii="Bookman Old Style" w:eastAsia="Times New Roman" w:hAnsi="Bookman Old Style" w:cs="Times New Roman"/>
          <w:i/>
          <w:iCs/>
          <w:lang w:eastAsia="en-IN"/>
        </w:rPr>
        <w:t>Risk Compliance in Indian Banking: Leveraging AI for Fraud Detection.</w:t>
      </w:r>
      <w:r w:rsidRPr="006B0AD6">
        <w:rPr>
          <w:rFonts w:ascii="Bookman Old Style" w:eastAsia="Times New Roman" w:hAnsi="Bookman Old Style" w:cs="Times New Roman"/>
          <w:lang w:eastAsia="en-IN"/>
        </w:rPr>
        <w:t xml:space="preserve"> 2021. </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Mishra, </w:t>
      </w:r>
      <w:proofErr w:type="spellStart"/>
      <w:r w:rsidRPr="006B0AD6">
        <w:rPr>
          <w:rFonts w:ascii="Bookman Old Style" w:eastAsia="Times New Roman" w:hAnsi="Bookman Old Style" w:cs="Times New Roman"/>
          <w:lang w:eastAsia="en-IN"/>
        </w:rPr>
        <w:t>Biswo</w:t>
      </w:r>
      <w:proofErr w:type="spellEnd"/>
      <w:r w:rsidRPr="006B0AD6">
        <w:rPr>
          <w:rFonts w:ascii="Bookman Old Style" w:eastAsia="Times New Roman" w:hAnsi="Bookman Old Style" w:cs="Times New Roman"/>
          <w:lang w:eastAsia="en-IN"/>
        </w:rPr>
        <w:t xml:space="preserve"> </w:t>
      </w:r>
      <w:proofErr w:type="spellStart"/>
      <w:r w:rsidRPr="006B0AD6">
        <w:rPr>
          <w:rFonts w:ascii="Bookman Old Style" w:eastAsia="Times New Roman" w:hAnsi="Bookman Old Style" w:cs="Times New Roman"/>
          <w:lang w:eastAsia="en-IN"/>
        </w:rPr>
        <w:t>Ranjan</w:t>
      </w:r>
      <w:proofErr w:type="spellEnd"/>
      <w:r w:rsidRPr="006B0AD6">
        <w:rPr>
          <w:rFonts w:ascii="Bookman Old Style" w:eastAsia="Times New Roman" w:hAnsi="Bookman Old Style" w:cs="Times New Roman"/>
          <w:lang w:eastAsia="en-IN"/>
        </w:rPr>
        <w:t xml:space="preserve"> et al. </w:t>
      </w:r>
      <w:r w:rsidRPr="006B0AD6">
        <w:rPr>
          <w:rFonts w:ascii="Bookman Old Style" w:eastAsia="Times New Roman" w:hAnsi="Bookman Old Style" w:cs="Times New Roman"/>
          <w:i/>
          <w:iCs/>
          <w:lang w:eastAsia="en-IN"/>
        </w:rPr>
        <w:t>The Role of AI in Fraud Detection and Prevention in Banking.</w:t>
      </w:r>
      <w:r w:rsidRPr="006B0AD6">
        <w:rPr>
          <w:rFonts w:ascii="Bookman Old Style" w:eastAsia="Times New Roman" w:hAnsi="Bookman Old Style" w:cs="Times New Roman"/>
          <w:lang w:eastAsia="en-IN"/>
        </w:rPr>
        <w:t xml:space="preserve"> Journal of Information Systems Engineering and Management. </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lastRenderedPageBreak/>
        <w:t xml:space="preserve">IJARSCT study on internal control and fraud detection practices. </w:t>
      </w:r>
    </w:p>
    <w:p w:rsidR="00160EAD" w:rsidRPr="006B0AD6"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 xml:space="preserve">Amar </w:t>
      </w:r>
      <w:proofErr w:type="spellStart"/>
      <w:r w:rsidRPr="006B0AD6">
        <w:rPr>
          <w:rFonts w:ascii="Bookman Old Style" w:eastAsia="Times New Roman" w:hAnsi="Bookman Old Style" w:cs="Times New Roman"/>
          <w:lang w:eastAsia="en-IN"/>
        </w:rPr>
        <w:t>Ujala</w:t>
      </w:r>
      <w:proofErr w:type="spellEnd"/>
      <w:r w:rsidRPr="006B0AD6">
        <w:rPr>
          <w:rFonts w:ascii="Bookman Old Style" w:eastAsia="Times New Roman" w:hAnsi="Bookman Old Style" w:cs="Times New Roman"/>
          <w:lang w:eastAsia="en-IN"/>
        </w:rPr>
        <w:t xml:space="preserve"> report on AI and machine learning adoption in banks. </w:t>
      </w:r>
    </w:p>
    <w:p w:rsidR="00160EAD" w:rsidRDefault="00160EAD"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sidRPr="006B0AD6">
        <w:rPr>
          <w:rFonts w:ascii="Bookman Old Style" w:eastAsia="Times New Roman" w:hAnsi="Bookman Old Style" w:cs="Times New Roman"/>
          <w:lang w:eastAsia="en-IN"/>
        </w:rPr>
        <w:t>SBI fraud disclosure report showing internal fraud cases in Indian banks.</w:t>
      </w:r>
    </w:p>
    <w:p w:rsidR="00A1186A" w:rsidRPr="006B0AD6" w:rsidRDefault="00A1186A" w:rsidP="00F86BEE">
      <w:pPr>
        <w:numPr>
          <w:ilvl w:val="0"/>
          <w:numId w:val="3"/>
        </w:numPr>
        <w:spacing w:before="100" w:beforeAutospacing="1" w:after="100" w:afterAutospacing="1" w:line="240" w:lineRule="auto"/>
        <w:jc w:val="both"/>
        <w:rPr>
          <w:rFonts w:ascii="Bookman Old Style" w:eastAsia="Times New Roman" w:hAnsi="Bookman Old Style" w:cs="Times New Roman"/>
          <w:lang w:eastAsia="en-IN"/>
        </w:rPr>
      </w:pPr>
      <w:r>
        <w:rPr>
          <w:rFonts w:ascii="Bookman Old Style" w:eastAsia="Times New Roman" w:hAnsi="Bookman Old Style" w:cs="Times New Roman"/>
          <w:lang w:eastAsia="en-IN"/>
        </w:rPr>
        <w:t xml:space="preserve">Recent loan fraud cases published in various leading </w:t>
      </w:r>
      <w:proofErr w:type="spellStart"/>
      <w:r>
        <w:rPr>
          <w:rFonts w:ascii="Bookman Old Style" w:eastAsia="Times New Roman" w:hAnsi="Bookman Old Style" w:cs="Times New Roman"/>
          <w:lang w:eastAsia="en-IN"/>
        </w:rPr>
        <w:t>news paper</w:t>
      </w:r>
      <w:proofErr w:type="spellEnd"/>
      <w:r>
        <w:rPr>
          <w:rFonts w:ascii="Bookman Old Style" w:eastAsia="Times New Roman" w:hAnsi="Bookman Old Style" w:cs="Times New Roman"/>
          <w:lang w:eastAsia="en-IN"/>
        </w:rPr>
        <w:t>.</w:t>
      </w:r>
    </w:p>
    <w:p w:rsidR="00D61506" w:rsidRDefault="00D61506"/>
    <w:sectPr w:rsidR="00D61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0B92"/>
    <w:multiLevelType w:val="multilevel"/>
    <w:tmpl w:val="28B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47B44"/>
    <w:multiLevelType w:val="multilevel"/>
    <w:tmpl w:val="5760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935"/>
    <w:multiLevelType w:val="hybridMultilevel"/>
    <w:tmpl w:val="244AA80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nsid w:val="082B0383"/>
    <w:multiLevelType w:val="multilevel"/>
    <w:tmpl w:val="B3A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F16F5"/>
    <w:multiLevelType w:val="hybridMultilevel"/>
    <w:tmpl w:val="C6FAF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A254028"/>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2248D9"/>
    <w:multiLevelType w:val="multilevel"/>
    <w:tmpl w:val="B4A8426E"/>
    <w:lvl w:ilvl="0">
      <w:start w:val="1"/>
      <w:numFmt w:val="decimal"/>
      <w:lvlText w:val="%1."/>
      <w:lvlJc w:val="left"/>
      <w:pPr>
        <w:ind w:left="720" w:hanging="360"/>
      </w:pPr>
    </w:lvl>
    <w:lvl w:ilvl="1">
      <w:start w:val="3"/>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E4D1955"/>
    <w:multiLevelType w:val="hybridMultilevel"/>
    <w:tmpl w:val="FC0AC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EFA136A"/>
    <w:multiLevelType w:val="multilevel"/>
    <w:tmpl w:val="F47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C2304"/>
    <w:multiLevelType w:val="multilevel"/>
    <w:tmpl w:val="2B1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625CB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C25AC0"/>
    <w:multiLevelType w:val="multilevel"/>
    <w:tmpl w:val="B4A8426E"/>
    <w:lvl w:ilvl="0">
      <w:start w:val="1"/>
      <w:numFmt w:val="decimal"/>
      <w:lvlText w:val="%1."/>
      <w:lvlJc w:val="left"/>
      <w:pPr>
        <w:ind w:left="720" w:hanging="360"/>
      </w:pPr>
    </w:lvl>
    <w:lvl w:ilvl="1">
      <w:start w:val="3"/>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664498F"/>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A817AE"/>
    <w:multiLevelType w:val="hybridMultilevel"/>
    <w:tmpl w:val="D084D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74E741E"/>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66C4E68"/>
    <w:multiLevelType w:val="multilevel"/>
    <w:tmpl w:val="7DEA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723843"/>
    <w:multiLevelType w:val="multilevel"/>
    <w:tmpl w:val="5E5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E10E72"/>
    <w:multiLevelType w:val="multilevel"/>
    <w:tmpl w:val="C45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B03F7F"/>
    <w:multiLevelType w:val="multilevel"/>
    <w:tmpl w:val="6B06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355C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E241132"/>
    <w:multiLevelType w:val="multilevel"/>
    <w:tmpl w:val="9772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750D9"/>
    <w:multiLevelType w:val="multilevel"/>
    <w:tmpl w:val="B44E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D36C3B"/>
    <w:multiLevelType w:val="multilevel"/>
    <w:tmpl w:val="D2EC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53418A"/>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CAB5305"/>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33D73CA"/>
    <w:multiLevelType w:val="multilevel"/>
    <w:tmpl w:val="D496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EA665E"/>
    <w:multiLevelType w:val="multilevel"/>
    <w:tmpl w:val="66821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9C0CE5"/>
    <w:multiLevelType w:val="hybridMultilevel"/>
    <w:tmpl w:val="9AD8F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82F739A"/>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8EB2A10"/>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F70409C"/>
    <w:multiLevelType w:val="multilevel"/>
    <w:tmpl w:val="273213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0"/>
  </w:num>
  <w:num w:numId="3">
    <w:abstractNumId w:val="21"/>
  </w:num>
  <w:num w:numId="4">
    <w:abstractNumId w:val="9"/>
  </w:num>
  <w:num w:numId="5">
    <w:abstractNumId w:val="17"/>
  </w:num>
  <w:num w:numId="6">
    <w:abstractNumId w:val="7"/>
  </w:num>
  <w:num w:numId="7">
    <w:abstractNumId w:val="27"/>
  </w:num>
  <w:num w:numId="8">
    <w:abstractNumId w:val="13"/>
  </w:num>
  <w:num w:numId="9">
    <w:abstractNumId w:val="10"/>
  </w:num>
  <w:num w:numId="10">
    <w:abstractNumId w:val="2"/>
  </w:num>
  <w:num w:numId="11">
    <w:abstractNumId w:val="11"/>
  </w:num>
  <w:num w:numId="12">
    <w:abstractNumId w:val="26"/>
  </w:num>
  <w:num w:numId="13">
    <w:abstractNumId w:val="0"/>
  </w:num>
  <w:num w:numId="14">
    <w:abstractNumId w:val="6"/>
  </w:num>
  <w:num w:numId="15">
    <w:abstractNumId w:val="19"/>
  </w:num>
  <w:num w:numId="16">
    <w:abstractNumId w:val="14"/>
  </w:num>
  <w:num w:numId="17">
    <w:abstractNumId w:val="12"/>
  </w:num>
  <w:num w:numId="18">
    <w:abstractNumId w:val="28"/>
  </w:num>
  <w:num w:numId="19">
    <w:abstractNumId w:val="23"/>
  </w:num>
  <w:num w:numId="20">
    <w:abstractNumId w:val="30"/>
  </w:num>
  <w:num w:numId="21">
    <w:abstractNumId w:val="29"/>
  </w:num>
  <w:num w:numId="22">
    <w:abstractNumId w:val="24"/>
  </w:num>
  <w:num w:numId="23">
    <w:abstractNumId w:val="5"/>
  </w:num>
  <w:num w:numId="24">
    <w:abstractNumId w:val="16"/>
  </w:num>
  <w:num w:numId="25">
    <w:abstractNumId w:val="1"/>
  </w:num>
  <w:num w:numId="26">
    <w:abstractNumId w:val="15"/>
  </w:num>
  <w:num w:numId="27">
    <w:abstractNumId w:val="18"/>
  </w:num>
  <w:num w:numId="28">
    <w:abstractNumId w:val="8"/>
  </w:num>
  <w:num w:numId="29">
    <w:abstractNumId w:val="25"/>
  </w:num>
  <w:num w:numId="30">
    <w:abstractNumId w:val="4"/>
  </w:num>
  <w:num w:numId="3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th Madaan">
    <w15:presenceInfo w15:providerId="Windows Live" w15:userId="725dcd6db90ac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AD"/>
    <w:rsid w:val="00004B2C"/>
    <w:rsid w:val="000221D7"/>
    <w:rsid w:val="00111E6C"/>
    <w:rsid w:val="00146007"/>
    <w:rsid w:val="00160EAD"/>
    <w:rsid w:val="00817C76"/>
    <w:rsid w:val="008F1AC0"/>
    <w:rsid w:val="009257B2"/>
    <w:rsid w:val="0097091A"/>
    <w:rsid w:val="009E5874"/>
    <w:rsid w:val="00A1186A"/>
    <w:rsid w:val="00B50F28"/>
    <w:rsid w:val="00BE4726"/>
    <w:rsid w:val="00D61506"/>
    <w:rsid w:val="00D90520"/>
    <w:rsid w:val="00EA1674"/>
    <w:rsid w:val="00F86B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EA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60EAD"/>
    <w:pPr>
      <w:ind w:left="720"/>
      <w:contextualSpacing/>
    </w:pPr>
  </w:style>
  <w:style w:type="table" w:styleId="TableGrid">
    <w:name w:val="Table Grid"/>
    <w:basedOn w:val="TableNormal"/>
    <w:uiPriority w:val="39"/>
    <w:rsid w:val="00160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1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674"/>
    <w:rPr>
      <w:rFonts w:ascii="Segoe UI" w:hAnsi="Segoe UI" w:cs="Segoe UI"/>
      <w:sz w:val="18"/>
      <w:szCs w:val="18"/>
    </w:rPr>
  </w:style>
  <w:style w:type="character" w:customStyle="1" w:styleId="whitespace-normal">
    <w:name w:val="whitespace-normal"/>
    <w:basedOn w:val="DefaultParagraphFont"/>
    <w:rsid w:val="0097091A"/>
  </w:style>
  <w:style w:type="character" w:styleId="Strong">
    <w:name w:val="Strong"/>
    <w:basedOn w:val="DefaultParagraphFont"/>
    <w:uiPriority w:val="22"/>
    <w:qFormat/>
    <w:rsid w:val="00A1186A"/>
    <w:rPr>
      <w:b/>
      <w:bCs/>
    </w:rPr>
  </w:style>
  <w:style w:type="character" w:customStyle="1" w:styleId="vkekvd">
    <w:name w:val="vkekvd"/>
    <w:basedOn w:val="DefaultParagraphFont"/>
    <w:rsid w:val="00A11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EA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60EAD"/>
    <w:pPr>
      <w:ind w:left="720"/>
      <w:contextualSpacing/>
    </w:pPr>
  </w:style>
  <w:style w:type="table" w:styleId="TableGrid">
    <w:name w:val="Table Grid"/>
    <w:basedOn w:val="TableNormal"/>
    <w:uiPriority w:val="39"/>
    <w:rsid w:val="00160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1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674"/>
    <w:rPr>
      <w:rFonts w:ascii="Segoe UI" w:hAnsi="Segoe UI" w:cs="Segoe UI"/>
      <w:sz w:val="18"/>
      <w:szCs w:val="18"/>
    </w:rPr>
  </w:style>
  <w:style w:type="character" w:customStyle="1" w:styleId="whitespace-normal">
    <w:name w:val="whitespace-normal"/>
    <w:basedOn w:val="DefaultParagraphFont"/>
    <w:rsid w:val="0097091A"/>
  </w:style>
  <w:style w:type="character" w:styleId="Strong">
    <w:name w:val="Strong"/>
    <w:basedOn w:val="DefaultParagraphFont"/>
    <w:uiPriority w:val="22"/>
    <w:qFormat/>
    <w:rsid w:val="00A1186A"/>
    <w:rPr>
      <w:b/>
      <w:bCs/>
    </w:rPr>
  </w:style>
  <w:style w:type="character" w:customStyle="1" w:styleId="vkekvd">
    <w:name w:val="vkekvd"/>
    <w:basedOn w:val="DefaultParagraphFont"/>
    <w:rsid w:val="00A1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6316">
      <w:bodyDiv w:val="1"/>
      <w:marLeft w:val="0"/>
      <w:marRight w:val="0"/>
      <w:marTop w:val="0"/>
      <w:marBottom w:val="0"/>
      <w:divBdr>
        <w:top w:val="none" w:sz="0" w:space="0" w:color="auto"/>
        <w:left w:val="none" w:sz="0" w:space="0" w:color="auto"/>
        <w:bottom w:val="none" w:sz="0" w:space="0" w:color="auto"/>
        <w:right w:val="none" w:sz="0" w:space="0" w:color="auto"/>
      </w:divBdr>
    </w:div>
    <w:div w:id="10424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seiq.com/resources/coso-framework-what-it-is-and-how-to-use-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3933</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SHARMAS</dc:creator>
  <cp:keywords/>
  <dc:description/>
  <cp:lastModifiedBy>qwert</cp:lastModifiedBy>
  <cp:revision>10</cp:revision>
  <cp:lastPrinted>2026-02-14T04:30:00Z</cp:lastPrinted>
  <dcterms:created xsi:type="dcterms:W3CDTF">2026-02-03T14:12:00Z</dcterms:created>
  <dcterms:modified xsi:type="dcterms:W3CDTF">2026-02-17T12:37:00Z</dcterms:modified>
</cp:coreProperties>
</file>