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D3E7" w14:textId="40286A6A" w:rsidR="008E09AF" w:rsidRDefault="0066553C" w:rsidP="0024557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MEDIA </w:t>
      </w:r>
      <w:r w:rsidR="002B7B76">
        <w:rPr>
          <w:rFonts w:ascii="Times New Roman" w:hAnsi="Times New Roman" w:cs="Times New Roman"/>
          <w:b/>
          <w:bCs/>
          <w:sz w:val="28"/>
          <w:szCs w:val="28"/>
        </w:rPr>
        <w:t>CENSORSHIP</w:t>
      </w:r>
      <w:r>
        <w:rPr>
          <w:rFonts w:ascii="Times New Roman" w:hAnsi="Times New Roman" w:cs="Times New Roman"/>
          <w:b/>
          <w:bCs/>
          <w:sz w:val="28"/>
          <w:szCs w:val="28"/>
        </w:rPr>
        <w:t xml:space="preserve"> AND INTELLECTUAL PROPERTY: IMPLICATIONS FOR FREEDOM OF INFORMATION IN INDIA </w:t>
      </w:r>
    </w:p>
    <w:p w14:paraId="4B75632D" w14:textId="77777777" w:rsidR="002B7B76" w:rsidRDefault="002B7B76" w:rsidP="00245573">
      <w:pPr>
        <w:spacing w:line="360" w:lineRule="auto"/>
        <w:jc w:val="both"/>
        <w:rPr>
          <w:rFonts w:ascii="Times New Roman" w:hAnsi="Times New Roman" w:cs="Times New Roman"/>
          <w:b/>
          <w:bCs/>
        </w:rPr>
      </w:pPr>
    </w:p>
    <w:p w14:paraId="742EE336" w14:textId="0CF38E23" w:rsidR="002B7B76" w:rsidRDefault="00E96915" w:rsidP="00245573">
      <w:pPr>
        <w:spacing w:line="360" w:lineRule="auto"/>
        <w:jc w:val="both"/>
        <w:rPr>
          <w:rFonts w:ascii="Times New Roman" w:hAnsi="Times New Roman" w:cs="Times New Roman"/>
          <w:b/>
          <w:bCs/>
          <w:i/>
          <w:iCs/>
        </w:rPr>
      </w:pPr>
      <w:r>
        <w:rPr>
          <w:rFonts w:ascii="Times New Roman" w:hAnsi="Times New Roman" w:cs="Times New Roman"/>
          <w:b/>
          <w:bCs/>
          <w:i/>
          <w:iCs/>
        </w:rPr>
        <w:t>A</w:t>
      </w:r>
      <w:r w:rsidR="00B74395">
        <w:rPr>
          <w:rFonts w:ascii="Times New Roman" w:hAnsi="Times New Roman" w:cs="Times New Roman"/>
          <w:b/>
          <w:bCs/>
          <w:i/>
          <w:iCs/>
        </w:rPr>
        <w:t>BSTRACT</w:t>
      </w:r>
      <w:r>
        <w:rPr>
          <w:rFonts w:ascii="Times New Roman" w:hAnsi="Times New Roman" w:cs="Times New Roman"/>
          <w:b/>
          <w:bCs/>
          <w:i/>
          <w:iCs/>
        </w:rPr>
        <w:t xml:space="preserve">: </w:t>
      </w:r>
    </w:p>
    <w:p w14:paraId="71D3A87E" w14:textId="2B1B6F2C" w:rsidR="00E46B0E" w:rsidRDefault="0015294A" w:rsidP="00245573">
      <w:pPr>
        <w:spacing w:line="360" w:lineRule="auto"/>
        <w:jc w:val="both"/>
        <w:rPr>
          <w:rFonts w:ascii="Times New Roman" w:hAnsi="Times New Roman" w:cs="Times New Roman"/>
          <w:i/>
          <w:iCs/>
        </w:rPr>
      </w:pPr>
      <w:r>
        <w:rPr>
          <w:rFonts w:ascii="Times New Roman" w:hAnsi="Times New Roman" w:cs="Times New Roman"/>
          <w:i/>
          <w:iCs/>
        </w:rPr>
        <w:t xml:space="preserve">This </w:t>
      </w:r>
      <w:r w:rsidR="00A84251">
        <w:rPr>
          <w:rFonts w:ascii="Times New Roman" w:hAnsi="Times New Roman" w:cs="Times New Roman"/>
          <w:i/>
          <w:iCs/>
        </w:rPr>
        <w:t xml:space="preserve">paper critically examines the intersection of </w:t>
      </w:r>
      <w:r w:rsidR="00926CCA">
        <w:rPr>
          <w:rFonts w:ascii="Times New Roman" w:hAnsi="Times New Roman" w:cs="Times New Roman"/>
          <w:i/>
          <w:iCs/>
        </w:rPr>
        <w:t>M</w:t>
      </w:r>
      <w:r w:rsidR="00A84251">
        <w:rPr>
          <w:rFonts w:ascii="Times New Roman" w:hAnsi="Times New Roman" w:cs="Times New Roman"/>
          <w:i/>
          <w:iCs/>
        </w:rPr>
        <w:t xml:space="preserve">edia </w:t>
      </w:r>
      <w:r w:rsidR="00926CCA">
        <w:rPr>
          <w:rFonts w:ascii="Times New Roman" w:hAnsi="Times New Roman" w:cs="Times New Roman"/>
          <w:i/>
          <w:iCs/>
        </w:rPr>
        <w:t>C</w:t>
      </w:r>
      <w:r w:rsidR="00460E14">
        <w:rPr>
          <w:rFonts w:ascii="Times New Roman" w:hAnsi="Times New Roman" w:cs="Times New Roman"/>
          <w:i/>
          <w:iCs/>
        </w:rPr>
        <w:t xml:space="preserve">ensorship and </w:t>
      </w:r>
      <w:r w:rsidR="00926CCA">
        <w:rPr>
          <w:rFonts w:ascii="Times New Roman" w:hAnsi="Times New Roman" w:cs="Times New Roman"/>
          <w:i/>
          <w:iCs/>
        </w:rPr>
        <w:t>I</w:t>
      </w:r>
      <w:r w:rsidR="00460E14">
        <w:rPr>
          <w:rFonts w:ascii="Times New Roman" w:hAnsi="Times New Roman" w:cs="Times New Roman"/>
          <w:i/>
          <w:iCs/>
        </w:rPr>
        <w:t xml:space="preserve">ntellectual </w:t>
      </w:r>
      <w:r w:rsidR="00926CCA">
        <w:rPr>
          <w:rFonts w:ascii="Times New Roman" w:hAnsi="Times New Roman" w:cs="Times New Roman"/>
          <w:i/>
          <w:iCs/>
        </w:rPr>
        <w:t>P</w:t>
      </w:r>
      <w:r w:rsidR="00460E14">
        <w:rPr>
          <w:rFonts w:ascii="Times New Roman" w:hAnsi="Times New Roman" w:cs="Times New Roman"/>
          <w:i/>
          <w:iCs/>
        </w:rPr>
        <w:t>roperty enforcement in India</w:t>
      </w:r>
      <w:r w:rsidR="00926CCA">
        <w:rPr>
          <w:rFonts w:ascii="Times New Roman" w:hAnsi="Times New Roman" w:cs="Times New Roman"/>
          <w:i/>
          <w:iCs/>
        </w:rPr>
        <w:t xml:space="preserve"> and how it affects </w:t>
      </w:r>
      <w:r w:rsidR="002355FA">
        <w:rPr>
          <w:rFonts w:ascii="Times New Roman" w:hAnsi="Times New Roman" w:cs="Times New Roman"/>
          <w:i/>
          <w:iCs/>
        </w:rPr>
        <w:t>F</w:t>
      </w:r>
      <w:r w:rsidR="00926CCA">
        <w:rPr>
          <w:rFonts w:ascii="Times New Roman" w:hAnsi="Times New Roman" w:cs="Times New Roman"/>
          <w:i/>
          <w:iCs/>
        </w:rPr>
        <w:t xml:space="preserve">reedom of </w:t>
      </w:r>
      <w:r w:rsidR="002355FA">
        <w:rPr>
          <w:rFonts w:ascii="Times New Roman" w:hAnsi="Times New Roman" w:cs="Times New Roman"/>
          <w:i/>
          <w:iCs/>
        </w:rPr>
        <w:t>I</w:t>
      </w:r>
      <w:r w:rsidR="00926CCA">
        <w:rPr>
          <w:rFonts w:ascii="Times New Roman" w:hAnsi="Times New Roman" w:cs="Times New Roman"/>
          <w:i/>
          <w:iCs/>
        </w:rPr>
        <w:t xml:space="preserve">nformation. </w:t>
      </w:r>
      <w:r w:rsidR="00151FED">
        <w:rPr>
          <w:rFonts w:ascii="Times New Roman" w:hAnsi="Times New Roman" w:cs="Times New Roman"/>
          <w:i/>
          <w:iCs/>
        </w:rPr>
        <w:t xml:space="preserve">It </w:t>
      </w:r>
      <w:r w:rsidR="005A5A01">
        <w:rPr>
          <w:rFonts w:ascii="Times New Roman" w:hAnsi="Times New Roman" w:cs="Times New Roman"/>
          <w:i/>
          <w:iCs/>
        </w:rPr>
        <w:t>explores</w:t>
      </w:r>
      <w:r w:rsidR="003230EC">
        <w:rPr>
          <w:rFonts w:ascii="Times New Roman" w:hAnsi="Times New Roman" w:cs="Times New Roman"/>
          <w:i/>
          <w:iCs/>
        </w:rPr>
        <w:t xml:space="preserve"> the legal framework surrounding censorship powers, intermediary liability, and copyright enforcement, illustrating how these factors interact to restrict the accessibility of lawful</w:t>
      </w:r>
      <w:r w:rsidR="00345894">
        <w:rPr>
          <w:rFonts w:ascii="Times New Roman" w:hAnsi="Times New Roman" w:cs="Times New Roman"/>
          <w:i/>
          <w:iCs/>
        </w:rPr>
        <w:t>, journalistic, and public-interest content online</w:t>
      </w:r>
      <w:r w:rsidR="00124FED">
        <w:rPr>
          <w:rFonts w:ascii="Times New Roman" w:hAnsi="Times New Roman" w:cs="Times New Roman"/>
          <w:i/>
          <w:iCs/>
        </w:rPr>
        <w:t xml:space="preserve">. </w:t>
      </w:r>
      <w:r w:rsidR="00BB7728">
        <w:rPr>
          <w:rFonts w:ascii="Times New Roman" w:hAnsi="Times New Roman" w:cs="Times New Roman"/>
          <w:i/>
          <w:iCs/>
        </w:rPr>
        <w:t xml:space="preserve">Through analysis of law, </w:t>
      </w:r>
      <w:r w:rsidR="0046471B">
        <w:rPr>
          <w:rFonts w:ascii="Times New Roman" w:hAnsi="Times New Roman" w:cs="Times New Roman"/>
          <w:i/>
          <w:iCs/>
        </w:rPr>
        <w:t xml:space="preserve">case laws, technical studies, doctrinal analysis, </w:t>
      </w:r>
      <w:r w:rsidR="00DB75E2">
        <w:rPr>
          <w:rFonts w:ascii="Times New Roman" w:hAnsi="Times New Roman" w:cs="Times New Roman"/>
          <w:i/>
          <w:iCs/>
        </w:rPr>
        <w:t>and comparative insights. This paper</w:t>
      </w:r>
      <w:r w:rsidR="009E1ECC">
        <w:rPr>
          <w:rFonts w:ascii="Times New Roman" w:hAnsi="Times New Roman" w:cs="Times New Roman"/>
          <w:i/>
          <w:iCs/>
        </w:rPr>
        <w:t xml:space="preserve"> concludes</w:t>
      </w:r>
      <w:r w:rsidR="00B75CA0">
        <w:rPr>
          <w:rFonts w:ascii="Times New Roman" w:hAnsi="Times New Roman" w:cs="Times New Roman"/>
          <w:i/>
          <w:iCs/>
        </w:rPr>
        <w:t xml:space="preserve"> with policy </w:t>
      </w:r>
      <w:r w:rsidR="00CA76A3">
        <w:rPr>
          <w:rFonts w:ascii="Times New Roman" w:hAnsi="Times New Roman" w:cs="Times New Roman"/>
          <w:i/>
          <w:iCs/>
        </w:rPr>
        <w:t>recommendations</w:t>
      </w:r>
      <w:r w:rsidR="00251A44">
        <w:rPr>
          <w:rFonts w:ascii="Times New Roman" w:hAnsi="Times New Roman" w:cs="Times New Roman"/>
          <w:i/>
          <w:iCs/>
        </w:rPr>
        <w:t xml:space="preserve">, measures, </w:t>
      </w:r>
      <w:r w:rsidR="00CA2223">
        <w:rPr>
          <w:rFonts w:ascii="Times New Roman" w:hAnsi="Times New Roman" w:cs="Times New Roman"/>
          <w:i/>
          <w:iCs/>
        </w:rPr>
        <w:t xml:space="preserve">and </w:t>
      </w:r>
      <w:r w:rsidR="001A5618">
        <w:rPr>
          <w:rFonts w:ascii="Times New Roman" w:hAnsi="Times New Roman" w:cs="Times New Roman"/>
          <w:i/>
          <w:iCs/>
        </w:rPr>
        <w:t xml:space="preserve">balanced reforms to protect both Intellectual Property </w:t>
      </w:r>
      <w:r w:rsidR="00DC01DD">
        <w:rPr>
          <w:rFonts w:ascii="Times New Roman" w:hAnsi="Times New Roman" w:cs="Times New Roman"/>
          <w:i/>
          <w:iCs/>
        </w:rPr>
        <w:t xml:space="preserve">rights and Information rights. </w:t>
      </w:r>
    </w:p>
    <w:p w14:paraId="52987137" w14:textId="46E106D8" w:rsidR="00DC01DD" w:rsidRPr="00E36EF2" w:rsidRDefault="00DC01DD" w:rsidP="00245573">
      <w:pPr>
        <w:spacing w:line="360" w:lineRule="auto"/>
        <w:jc w:val="both"/>
        <w:rPr>
          <w:rFonts w:ascii="Times New Roman" w:hAnsi="Times New Roman" w:cs="Times New Roman"/>
          <w:i/>
          <w:iCs/>
        </w:rPr>
      </w:pPr>
      <w:r w:rsidRPr="00E36EF2">
        <w:rPr>
          <w:rFonts w:ascii="Times New Roman" w:hAnsi="Times New Roman" w:cs="Times New Roman"/>
          <w:i/>
          <w:iCs/>
        </w:rPr>
        <w:t xml:space="preserve">Key words: </w:t>
      </w:r>
      <w:r w:rsidR="00254345" w:rsidRPr="00E36EF2">
        <w:rPr>
          <w:rFonts w:ascii="Times New Roman" w:hAnsi="Times New Roman" w:cs="Times New Roman"/>
          <w:i/>
          <w:iCs/>
        </w:rPr>
        <w:t xml:space="preserve">Media censorship, Intellectual Property rights, </w:t>
      </w:r>
      <w:r w:rsidR="007633AF" w:rsidRPr="00E36EF2">
        <w:rPr>
          <w:rFonts w:ascii="Times New Roman" w:hAnsi="Times New Roman" w:cs="Times New Roman"/>
          <w:i/>
          <w:iCs/>
        </w:rPr>
        <w:t>Freedom of Information, Copyright enforcem</w:t>
      </w:r>
      <w:r w:rsidR="004E2820" w:rsidRPr="00E36EF2">
        <w:rPr>
          <w:rFonts w:ascii="Times New Roman" w:hAnsi="Times New Roman" w:cs="Times New Roman"/>
          <w:i/>
          <w:iCs/>
        </w:rPr>
        <w:t>e</w:t>
      </w:r>
      <w:r w:rsidR="007633AF" w:rsidRPr="00E36EF2">
        <w:rPr>
          <w:rFonts w:ascii="Times New Roman" w:hAnsi="Times New Roman" w:cs="Times New Roman"/>
          <w:i/>
          <w:iCs/>
        </w:rPr>
        <w:t>nt</w:t>
      </w:r>
      <w:r w:rsidR="004E2820" w:rsidRPr="00E36EF2">
        <w:rPr>
          <w:rFonts w:ascii="Times New Roman" w:hAnsi="Times New Roman" w:cs="Times New Roman"/>
          <w:i/>
          <w:iCs/>
        </w:rPr>
        <w:t>, Censorship</w:t>
      </w:r>
      <w:r w:rsidR="009F7FA2" w:rsidRPr="00E36EF2">
        <w:rPr>
          <w:rFonts w:ascii="Times New Roman" w:hAnsi="Times New Roman" w:cs="Times New Roman"/>
          <w:i/>
          <w:iCs/>
        </w:rPr>
        <w:t xml:space="preserve"> powers</w:t>
      </w:r>
      <w:r w:rsidR="008052AF" w:rsidRPr="00E36EF2">
        <w:rPr>
          <w:rFonts w:ascii="Times New Roman" w:hAnsi="Times New Roman" w:cs="Times New Roman"/>
          <w:i/>
          <w:iCs/>
        </w:rPr>
        <w:t xml:space="preserve">. </w:t>
      </w:r>
    </w:p>
    <w:p w14:paraId="730E7513" w14:textId="77777777" w:rsidR="008052AF" w:rsidRDefault="008052AF" w:rsidP="00245573">
      <w:pPr>
        <w:spacing w:line="360" w:lineRule="auto"/>
        <w:jc w:val="both"/>
        <w:rPr>
          <w:rFonts w:ascii="Times New Roman" w:hAnsi="Times New Roman" w:cs="Times New Roman"/>
        </w:rPr>
      </w:pPr>
    </w:p>
    <w:p w14:paraId="17451540" w14:textId="519C50C6" w:rsidR="008052AF" w:rsidRDefault="005A5A01" w:rsidP="00245573">
      <w:pPr>
        <w:spacing w:line="360" w:lineRule="auto"/>
        <w:jc w:val="both"/>
        <w:rPr>
          <w:rFonts w:ascii="Times New Roman" w:hAnsi="Times New Roman" w:cs="Times New Roman"/>
          <w:b/>
          <w:bCs/>
        </w:rPr>
      </w:pPr>
      <w:r>
        <w:rPr>
          <w:rFonts w:ascii="Times New Roman" w:hAnsi="Times New Roman" w:cs="Times New Roman"/>
          <w:b/>
          <w:bCs/>
        </w:rPr>
        <w:t>INTRODUCTION</w:t>
      </w:r>
      <w:r w:rsidR="008052AF">
        <w:rPr>
          <w:rFonts w:ascii="Times New Roman" w:hAnsi="Times New Roman" w:cs="Times New Roman"/>
          <w:b/>
          <w:bCs/>
        </w:rPr>
        <w:t xml:space="preserve">: </w:t>
      </w:r>
    </w:p>
    <w:p w14:paraId="05F664AF" w14:textId="1BACEC64" w:rsidR="00E96915" w:rsidRDefault="00DA24CA" w:rsidP="00245573">
      <w:pPr>
        <w:spacing w:line="360" w:lineRule="auto"/>
        <w:jc w:val="both"/>
        <w:rPr>
          <w:rFonts w:ascii="Times New Roman" w:hAnsi="Times New Roman" w:cs="Times New Roman"/>
        </w:rPr>
      </w:pPr>
      <w:r>
        <w:rPr>
          <w:rFonts w:ascii="Times New Roman" w:hAnsi="Times New Roman" w:cs="Times New Roman"/>
        </w:rPr>
        <w:t xml:space="preserve">Freedom of Information is crucial for a democratic society, </w:t>
      </w:r>
      <w:r w:rsidR="000938CB">
        <w:rPr>
          <w:rFonts w:ascii="Times New Roman" w:hAnsi="Times New Roman" w:cs="Times New Roman"/>
        </w:rPr>
        <w:t>as it relies on the exchange of ideas, viewpoints, and data to foster</w:t>
      </w:r>
      <w:r>
        <w:rPr>
          <w:rFonts w:ascii="Times New Roman" w:hAnsi="Times New Roman" w:cs="Times New Roman"/>
        </w:rPr>
        <w:t xml:space="preserve"> awareness.</w:t>
      </w:r>
      <w:r w:rsidR="001252DD">
        <w:rPr>
          <w:rFonts w:ascii="Times New Roman" w:hAnsi="Times New Roman" w:cs="Times New Roman"/>
        </w:rPr>
        <w:t xml:space="preserve"> </w:t>
      </w:r>
      <w:r>
        <w:rPr>
          <w:rFonts w:ascii="Times New Roman" w:hAnsi="Times New Roman" w:cs="Times New Roman"/>
        </w:rPr>
        <w:t xml:space="preserve">This freedom allows citizens to participate in governance, and it is constitutionally guaranteed in India. However, it still faces challenges from both government censorship and private enforcement measures. Media censorship restricts the voices and information the public can access, often citing national security, public disturbance, or the safety of minors as justification. The state's ability to restrict or block digital content, combined with copyright takedowns, can limit free speech and access to information. This research </w:t>
      </w:r>
      <w:r w:rsidR="005A5A01">
        <w:rPr>
          <w:rFonts w:ascii="Times New Roman" w:hAnsi="Times New Roman" w:cs="Times New Roman"/>
        </w:rPr>
        <w:t>examines how censorship and intellectual property rights restrict freedom of information by analysing the legal framework and its</w:t>
      </w:r>
      <w:r>
        <w:rPr>
          <w:rFonts w:ascii="Times New Roman" w:hAnsi="Times New Roman" w:cs="Times New Roman"/>
        </w:rPr>
        <w:t xml:space="preserve"> effects on real-life events, as well as their impact on journalism, artistic expression, and education. The paper focuses on how various factors shape India’s digital information landscape, examining their legal basis, functioning, and effects on public dialogue.  </w:t>
      </w:r>
    </w:p>
    <w:p w14:paraId="7D982B32" w14:textId="77777777" w:rsidR="006259E4" w:rsidRPr="001C599F" w:rsidRDefault="006259E4" w:rsidP="00245573">
      <w:pPr>
        <w:spacing w:line="360" w:lineRule="auto"/>
        <w:jc w:val="both"/>
        <w:rPr>
          <w:rFonts w:ascii="Times New Roman" w:hAnsi="Times New Roman" w:cs="Times New Roman"/>
        </w:rPr>
      </w:pPr>
    </w:p>
    <w:p w14:paraId="3FA781A4" w14:textId="77777777" w:rsidR="00824D82" w:rsidRPr="001C599F" w:rsidRDefault="00824D82" w:rsidP="00245573">
      <w:pPr>
        <w:spacing w:line="360" w:lineRule="auto"/>
        <w:jc w:val="both"/>
        <w:rPr>
          <w:rFonts w:ascii="Times New Roman" w:hAnsi="Times New Roman" w:cs="Times New Roman"/>
        </w:rPr>
      </w:pPr>
    </w:p>
    <w:p w14:paraId="73593AE4" w14:textId="77777777" w:rsidR="00DB4248" w:rsidRPr="000F0D2F" w:rsidRDefault="0082219D" w:rsidP="00245573">
      <w:pPr>
        <w:spacing w:line="360" w:lineRule="auto"/>
        <w:jc w:val="both"/>
        <w:rPr>
          <w:rFonts w:ascii="Times New Roman" w:hAnsi="Times New Roman" w:cs="Times New Roman"/>
          <w:b/>
          <w:bCs/>
        </w:rPr>
      </w:pPr>
      <w:r w:rsidRPr="000F0D2F">
        <w:rPr>
          <w:rFonts w:ascii="Times New Roman" w:hAnsi="Times New Roman" w:cs="Times New Roman"/>
          <w:b/>
          <w:bCs/>
        </w:rPr>
        <w:lastRenderedPageBreak/>
        <w:t xml:space="preserve">RESEARCH </w:t>
      </w:r>
      <w:r w:rsidR="00DB4248" w:rsidRPr="000F0D2F">
        <w:rPr>
          <w:rFonts w:ascii="Times New Roman" w:hAnsi="Times New Roman" w:cs="Times New Roman"/>
          <w:b/>
          <w:bCs/>
        </w:rPr>
        <w:t xml:space="preserve">QUESTIONS: </w:t>
      </w:r>
    </w:p>
    <w:p w14:paraId="456251FD" w14:textId="323D96F0" w:rsidR="00341E7A" w:rsidRDefault="00987AD5" w:rsidP="00245573">
      <w:pPr>
        <w:pStyle w:val="ListParagraph"/>
        <w:numPr>
          <w:ilvl w:val="0"/>
          <w:numId w:val="7"/>
        </w:numPr>
        <w:spacing w:line="360" w:lineRule="auto"/>
        <w:jc w:val="both"/>
        <w:rPr>
          <w:rFonts w:ascii="Times New Roman" w:hAnsi="Times New Roman" w:cs="Times New Roman"/>
        </w:rPr>
      </w:pPr>
      <w:ins w:id="0" w:author="Microsoft Word" w:date="2025-09-20T18:55:00Z" w16du:dateUtc="2025-09-20T13:25:00Z">
        <w:r>
          <w:rPr>
            <w:rFonts w:ascii="Times New Roman" w:hAnsi="Times New Roman" w:cs="Times New Roman"/>
          </w:rPr>
          <w:t xml:space="preserve">How does media </w:t>
        </w:r>
        <w:r w:rsidR="009274FE">
          <w:rPr>
            <w:rFonts w:ascii="Times New Roman" w:hAnsi="Times New Roman" w:cs="Times New Roman"/>
          </w:rPr>
          <w:t xml:space="preserve">censorship impact the </w:t>
        </w:r>
        <w:r w:rsidR="00BC4E01">
          <w:rPr>
            <w:rFonts w:ascii="Times New Roman" w:hAnsi="Times New Roman" w:cs="Times New Roman"/>
          </w:rPr>
          <w:t xml:space="preserve">circulation </w:t>
        </w:r>
        <w:r w:rsidR="00CE2ACA">
          <w:rPr>
            <w:rFonts w:ascii="Times New Roman" w:hAnsi="Times New Roman" w:cs="Times New Roman"/>
          </w:rPr>
          <w:t>and affect the availability of information?</w:t>
        </w:r>
      </w:ins>
    </w:p>
    <w:p w14:paraId="0C7BAD27" w14:textId="7102DA3D" w:rsidR="00CE2ACA" w:rsidRDefault="0036647A" w:rsidP="00245573">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 xml:space="preserve">What are the roles of intellectual property </w:t>
      </w:r>
      <w:r w:rsidR="008B1400">
        <w:rPr>
          <w:rFonts w:ascii="Times New Roman" w:hAnsi="Times New Roman" w:cs="Times New Roman"/>
        </w:rPr>
        <w:t>laws that contribute to media censorship?</w:t>
      </w:r>
    </w:p>
    <w:p w14:paraId="341DC89B" w14:textId="517BEFE7" w:rsidR="008B1400" w:rsidRDefault="00B262D2" w:rsidP="00245573">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How do</w:t>
      </w:r>
      <w:r w:rsidR="00660530">
        <w:rPr>
          <w:rFonts w:ascii="Times New Roman" w:hAnsi="Times New Roman" w:cs="Times New Roman"/>
        </w:rPr>
        <w:t>es</w:t>
      </w:r>
      <w:r>
        <w:rPr>
          <w:rFonts w:ascii="Times New Roman" w:hAnsi="Times New Roman" w:cs="Times New Roman"/>
        </w:rPr>
        <w:t xml:space="preserve"> the overlap between </w:t>
      </w:r>
      <w:r w:rsidR="00953098">
        <w:rPr>
          <w:rFonts w:ascii="Times New Roman" w:hAnsi="Times New Roman" w:cs="Times New Roman"/>
        </w:rPr>
        <w:t>media censorship and intellectual property regulations shape access to information and freedom and expression?</w:t>
      </w:r>
    </w:p>
    <w:p w14:paraId="1911A769" w14:textId="70E54F44" w:rsidR="00660530" w:rsidRDefault="00660530" w:rsidP="00245573">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 xml:space="preserve">What are the global </w:t>
      </w:r>
      <w:r w:rsidR="00ED6D81">
        <w:rPr>
          <w:rFonts w:ascii="Times New Roman" w:hAnsi="Times New Roman" w:cs="Times New Roman"/>
        </w:rPr>
        <w:t>and local consequences of these</w:t>
      </w:r>
      <w:r w:rsidR="002233AC">
        <w:rPr>
          <w:rFonts w:ascii="Times New Roman" w:hAnsi="Times New Roman" w:cs="Times New Roman"/>
        </w:rPr>
        <w:t xml:space="preserve"> intersections for democracy,</w:t>
      </w:r>
      <w:r w:rsidR="002C4A08">
        <w:rPr>
          <w:rFonts w:ascii="Times New Roman" w:hAnsi="Times New Roman" w:cs="Times New Roman"/>
        </w:rPr>
        <w:t xml:space="preserve"> culture, and society?   </w:t>
      </w:r>
    </w:p>
    <w:p w14:paraId="51268538" w14:textId="77777777" w:rsidR="00C6303A" w:rsidRDefault="00C6303A" w:rsidP="00245573">
      <w:pPr>
        <w:pStyle w:val="ListParagraph"/>
        <w:spacing w:line="360" w:lineRule="auto"/>
        <w:jc w:val="both"/>
        <w:rPr>
          <w:rFonts w:ascii="Times New Roman" w:hAnsi="Times New Roman" w:cs="Times New Roman"/>
        </w:rPr>
      </w:pPr>
    </w:p>
    <w:p w14:paraId="79934209" w14:textId="77777777" w:rsidR="006B0DE3" w:rsidRPr="00414266" w:rsidRDefault="006B0DE3" w:rsidP="00245573">
      <w:pPr>
        <w:spacing w:line="360" w:lineRule="auto"/>
        <w:jc w:val="both"/>
        <w:rPr>
          <w:rFonts w:ascii="Times New Roman" w:hAnsi="Times New Roman" w:cs="Times New Roman"/>
          <w:b/>
          <w:bCs/>
        </w:rPr>
      </w:pPr>
      <w:r w:rsidRPr="00414266">
        <w:rPr>
          <w:rFonts w:ascii="Times New Roman" w:hAnsi="Times New Roman" w:cs="Times New Roman"/>
          <w:b/>
          <w:bCs/>
        </w:rPr>
        <w:t xml:space="preserve">RESEARCH OBJECTIVES: </w:t>
      </w:r>
    </w:p>
    <w:p w14:paraId="21593A13" w14:textId="77777777" w:rsidR="006B0DE3" w:rsidRDefault="006B0DE3" w:rsidP="00245573">
      <w:pPr>
        <w:pStyle w:val="ListParagraph"/>
        <w:spacing w:line="360" w:lineRule="auto"/>
        <w:jc w:val="both"/>
        <w:rPr>
          <w:rFonts w:ascii="Times New Roman" w:hAnsi="Times New Roman" w:cs="Times New Roman"/>
        </w:rPr>
      </w:pPr>
    </w:p>
    <w:p w14:paraId="14A032F2" w14:textId="68E95018" w:rsidR="006B0DE3" w:rsidRP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Analyse the extent to which censorship restricts the circulation of diverse viewpoints.</w:t>
      </w:r>
    </w:p>
    <w:p w14:paraId="0779F166" w14:textId="57DA6F64" w:rsidR="006B0DE3" w:rsidRP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To study the roles of intellectual property laws in contributing to media censorship.</w:t>
      </w:r>
    </w:p>
    <w:p w14:paraId="4EC10AB3" w14:textId="33DAC0B7" w:rsidR="006B0DE3" w:rsidRP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Evaluate the intersection between media censorship and intellectual property regulations </w:t>
      </w:r>
    </w:p>
    <w:p w14:paraId="2EB30E0F" w14:textId="180FD48F" w:rsidR="006B0DE3" w:rsidRP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Examine the impact on freedom of expression and media rights.</w:t>
      </w:r>
    </w:p>
    <w:p w14:paraId="7A5B8561" w14:textId="7BC6516F" w:rsidR="006B0DE3" w:rsidRP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Whether the overlaps create an effect on creativity, journalism, and the public domain.</w:t>
      </w:r>
    </w:p>
    <w:p w14:paraId="2418E049" w14:textId="75E448BA" w:rsidR="006B0DE3" w:rsidRDefault="006B0DE3" w:rsidP="00245573">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Evaluate the social outcomes, including trust in institutions, innovation, and knowledge dissemination. </w:t>
      </w:r>
    </w:p>
    <w:p w14:paraId="2DC7DB3B" w14:textId="77777777" w:rsidR="00962E40" w:rsidRDefault="00962E40" w:rsidP="00245573">
      <w:pPr>
        <w:pStyle w:val="ListParagraph"/>
        <w:spacing w:line="360" w:lineRule="auto"/>
        <w:ind w:left="1440"/>
        <w:jc w:val="both"/>
        <w:rPr>
          <w:rFonts w:ascii="Times New Roman" w:hAnsi="Times New Roman" w:cs="Times New Roman"/>
        </w:rPr>
      </w:pPr>
    </w:p>
    <w:p w14:paraId="51C71136" w14:textId="77777777" w:rsidR="006B0DE3" w:rsidRDefault="006B0DE3" w:rsidP="00245573">
      <w:pPr>
        <w:pStyle w:val="ListParagraph"/>
        <w:spacing w:line="360" w:lineRule="auto"/>
        <w:jc w:val="both"/>
        <w:rPr>
          <w:rFonts w:ascii="Times New Roman" w:hAnsi="Times New Roman" w:cs="Times New Roman"/>
        </w:rPr>
      </w:pPr>
    </w:p>
    <w:p w14:paraId="15149CD5" w14:textId="77777777" w:rsidR="00962E40" w:rsidRPr="00414266" w:rsidRDefault="00962E40" w:rsidP="00245573">
      <w:pPr>
        <w:spacing w:line="360" w:lineRule="auto"/>
        <w:jc w:val="both"/>
        <w:rPr>
          <w:rFonts w:ascii="Times New Roman" w:hAnsi="Times New Roman" w:cs="Times New Roman"/>
          <w:b/>
          <w:bCs/>
        </w:rPr>
      </w:pPr>
      <w:r w:rsidRPr="00414266">
        <w:rPr>
          <w:rFonts w:ascii="Times New Roman" w:hAnsi="Times New Roman" w:cs="Times New Roman"/>
          <w:b/>
          <w:bCs/>
        </w:rPr>
        <w:t>RESEARCH METHODOLOGY</w:t>
      </w:r>
    </w:p>
    <w:p w14:paraId="52D15CFD" w14:textId="77777777" w:rsidR="00962E40" w:rsidRDefault="00962E40" w:rsidP="00245573">
      <w:pPr>
        <w:pStyle w:val="ListParagraph"/>
        <w:spacing w:line="360" w:lineRule="auto"/>
        <w:jc w:val="both"/>
        <w:rPr>
          <w:rFonts w:ascii="Times New Roman" w:hAnsi="Times New Roman" w:cs="Times New Roman"/>
        </w:rPr>
      </w:pPr>
    </w:p>
    <w:p w14:paraId="44E925EF" w14:textId="41F54910" w:rsidR="00962E40" w:rsidRDefault="00962E40"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 This research will </w:t>
      </w:r>
      <w:r w:rsidR="0077701D">
        <w:rPr>
          <w:rFonts w:ascii="Times New Roman" w:hAnsi="Times New Roman" w:cs="Times New Roman"/>
        </w:rPr>
        <w:t>adopt</w:t>
      </w:r>
      <w:r>
        <w:rPr>
          <w:rFonts w:ascii="Times New Roman" w:hAnsi="Times New Roman" w:cs="Times New Roman"/>
        </w:rPr>
        <w:t xml:space="preserve"> a qualitative approach by u</w:t>
      </w:r>
      <w:r w:rsidR="00E61615">
        <w:rPr>
          <w:rFonts w:ascii="Times New Roman" w:hAnsi="Times New Roman" w:cs="Times New Roman"/>
        </w:rPr>
        <w:t>tilising</w:t>
      </w:r>
      <w:r>
        <w:rPr>
          <w:rFonts w:ascii="Times New Roman" w:hAnsi="Times New Roman" w:cs="Times New Roman"/>
        </w:rPr>
        <w:t xml:space="preserve"> secondary sources (Doctrinal Research) such as scholarly articles, historical case studies, online journals, government reports and books. It will also draw upon Legal commentaries from the Information Technology Act, the Copyright Act</w:t>
      </w:r>
      <w:r w:rsidR="004A28A9">
        <w:rPr>
          <w:rFonts w:ascii="Times New Roman" w:hAnsi="Times New Roman" w:cs="Times New Roman"/>
        </w:rPr>
        <w:t>, the</w:t>
      </w:r>
      <w:r>
        <w:rPr>
          <w:rFonts w:ascii="Times New Roman" w:hAnsi="Times New Roman" w:cs="Times New Roman"/>
        </w:rPr>
        <w:t xml:space="preserve"> Press Council of India Act and the Cinematograph Act. The study will</w:t>
      </w:r>
      <w:r w:rsidR="00E61615">
        <w:rPr>
          <w:rFonts w:ascii="Times New Roman" w:hAnsi="Times New Roman" w:cs="Times New Roman"/>
        </w:rPr>
        <w:t xml:space="preserve"> analyse</w:t>
      </w:r>
      <w:r>
        <w:rPr>
          <w:rFonts w:ascii="Times New Roman" w:hAnsi="Times New Roman" w:cs="Times New Roman"/>
        </w:rPr>
        <w:t xml:space="preserve"> the existing laws governing censorship and intellectual property in India. </w:t>
      </w:r>
      <w:r w:rsidR="001B664F">
        <w:rPr>
          <w:rFonts w:ascii="Times New Roman" w:hAnsi="Times New Roman" w:cs="Times New Roman"/>
        </w:rPr>
        <w:t>It will include a</w:t>
      </w:r>
      <w:r>
        <w:rPr>
          <w:rFonts w:ascii="Times New Roman" w:hAnsi="Times New Roman" w:cs="Times New Roman"/>
        </w:rPr>
        <w:t xml:space="preserve"> comparative analysis of how different </w:t>
      </w:r>
      <w:r>
        <w:rPr>
          <w:rFonts w:ascii="Times New Roman" w:hAnsi="Times New Roman" w:cs="Times New Roman"/>
        </w:rPr>
        <w:lastRenderedPageBreak/>
        <w:t xml:space="preserve">jurisdictions balance copyright infringement with the right to information. The objective is to </w:t>
      </w:r>
      <w:r w:rsidR="001C1737">
        <w:rPr>
          <w:rFonts w:ascii="Times New Roman" w:hAnsi="Times New Roman" w:cs="Times New Roman"/>
        </w:rPr>
        <w:t>identify</w:t>
      </w:r>
      <w:r>
        <w:rPr>
          <w:rFonts w:ascii="Times New Roman" w:hAnsi="Times New Roman" w:cs="Times New Roman"/>
        </w:rPr>
        <w:t xml:space="preserve"> gaps in the Indian legal system and</w:t>
      </w:r>
      <w:r w:rsidR="003F1C09">
        <w:rPr>
          <w:rFonts w:ascii="Times New Roman" w:hAnsi="Times New Roman" w:cs="Times New Roman"/>
        </w:rPr>
        <w:t xml:space="preserve"> to</w:t>
      </w:r>
      <w:r w:rsidR="00BE5EF1">
        <w:rPr>
          <w:rFonts w:ascii="Times New Roman" w:hAnsi="Times New Roman" w:cs="Times New Roman"/>
        </w:rPr>
        <w:t xml:space="preserve"> provide</w:t>
      </w:r>
      <w:r>
        <w:rPr>
          <w:rFonts w:ascii="Times New Roman" w:hAnsi="Times New Roman" w:cs="Times New Roman"/>
        </w:rPr>
        <w:t xml:space="preserve"> recommendations</w:t>
      </w:r>
      <w:r w:rsidR="007961FA">
        <w:rPr>
          <w:rFonts w:ascii="Times New Roman" w:hAnsi="Times New Roman" w:cs="Times New Roman"/>
        </w:rPr>
        <w:t xml:space="preserve"> to</w:t>
      </w:r>
      <w:r>
        <w:rPr>
          <w:rFonts w:ascii="Times New Roman" w:hAnsi="Times New Roman" w:cs="Times New Roman"/>
        </w:rPr>
        <w:t xml:space="preserve"> ensur</w:t>
      </w:r>
      <w:r w:rsidR="007961FA">
        <w:rPr>
          <w:rFonts w:ascii="Times New Roman" w:hAnsi="Times New Roman" w:cs="Times New Roman"/>
        </w:rPr>
        <w:t>e that</w:t>
      </w:r>
      <w:r>
        <w:rPr>
          <w:rFonts w:ascii="Times New Roman" w:hAnsi="Times New Roman" w:cs="Times New Roman"/>
        </w:rPr>
        <w:t xml:space="preserve"> intellectual property rights and censorship measures do not restrict public access to knowledge and democratic discourse.</w:t>
      </w:r>
    </w:p>
    <w:p w14:paraId="073C1FCB" w14:textId="77777777" w:rsidR="00962E40" w:rsidRDefault="00962E40" w:rsidP="00245573">
      <w:pPr>
        <w:pStyle w:val="ListParagraph"/>
        <w:spacing w:line="360" w:lineRule="auto"/>
        <w:jc w:val="both"/>
        <w:rPr>
          <w:rFonts w:ascii="Times New Roman" w:hAnsi="Times New Roman" w:cs="Times New Roman"/>
        </w:rPr>
      </w:pPr>
    </w:p>
    <w:p w14:paraId="6D3BD36D" w14:textId="77777777" w:rsidR="006B0DE3" w:rsidRDefault="006B0DE3" w:rsidP="00245573">
      <w:pPr>
        <w:pStyle w:val="ListParagraph"/>
        <w:spacing w:line="360" w:lineRule="auto"/>
        <w:jc w:val="both"/>
        <w:rPr>
          <w:rFonts w:ascii="Times New Roman" w:hAnsi="Times New Roman" w:cs="Times New Roman"/>
        </w:rPr>
      </w:pPr>
    </w:p>
    <w:p w14:paraId="2765FD23" w14:textId="0EACFF76" w:rsidR="004F1E09" w:rsidRPr="00414266" w:rsidRDefault="004F1E09" w:rsidP="00245573">
      <w:pPr>
        <w:spacing w:line="360" w:lineRule="auto"/>
        <w:jc w:val="both"/>
        <w:rPr>
          <w:rFonts w:ascii="Times New Roman" w:hAnsi="Times New Roman" w:cs="Times New Roman"/>
          <w:b/>
          <w:bCs/>
        </w:rPr>
      </w:pPr>
      <w:r w:rsidRPr="00414266">
        <w:rPr>
          <w:rFonts w:ascii="Times New Roman" w:hAnsi="Times New Roman" w:cs="Times New Roman"/>
          <w:b/>
          <w:bCs/>
        </w:rPr>
        <w:t xml:space="preserve">LITERATURE REVIEW: </w:t>
      </w:r>
    </w:p>
    <w:p w14:paraId="64D11565" w14:textId="77777777" w:rsidR="00C458DC" w:rsidRPr="00414266" w:rsidRDefault="00C458DC" w:rsidP="00245573">
      <w:pPr>
        <w:spacing w:line="360" w:lineRule="auto"/>
        <w:jc w:val="both"/>
        <w:rPr>
          <w:rFonts w:ascii="Times New Roman" w:hAnsi="Times New Roman" w:cs="Times New Roman"/>
          <w:b/>
          <w:bCs/>
        </w:rPr>
      </w:pPr>
    </w:p>
    <w:p w14:paraId="4BABD896" w14:textId="3AC91E98" w:rsidR="00414266" w:rsidRDefault="00B17742" w:rsidP="0024557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 xml:space="preserve">Pavel </w:t>
      </w:r>
      <w:r w:rsidR="00E702D7">
        <w:rPr>
          <w:rFonts w:ascii="Times New Roman" w:hAnsi="Times New Roman" w:cs="Times New Roman"/>
        </w:rPr>
        <w:t>Slutskiy</w:t>
      </w:r>
      <w:r>
        <w:rPr>
          <w:rFonts w:ascii="Times New Roman" w:hAnsi="Times New Roman" w:cs="Times New Roman"/>
        </w:rPr>
        <w:t xml:space="preserve"> </w:t>
      </w:r>
      <w:r w:rsidR="00883E8A">
        <w:rPr>
          <w:rFonts w:ascii="Times New Roman" w:hAnsi="Times New Roman" w:cs="Times New Roman"/>
        </w:rPr>
        <w:t>(2020)</w:t>
      </w:r>
      <w:r w:rsidR="00A94AD7">
        <w:rPr>
          <w:rFonts w:ascii="Times New Roman" w:hAnsi="Times New Roman" w:cs="Times New Roman"/>
        </w:rPr>
        <w:t>,</w:t>
      </w:r>
      <w:r w:rsidR="00883E8A">
        <w:rPr>
          <w:rFonts w:ascii="Times New Roman" w:hAnsi="Times New Roman" w:cs="Times New Roman"/>
        </w:rPr>
        <w:t xml:space="preserve"> in his article “Freedom of Expression</w:t>
      </w:r>
      <w:r w:rsidR="000E7BBF">
        <w:rPr>
          <w:rFonts w:ascii="Times New Roman" w:hAnsi="Times New Roman" w:cs="Times New Roman"/>
        </w:rPr>
        <w:t>, Social Media Censorship, and Property Rights</w:t>
      </w:r>
      <w:r w:rsidR="00A94AD7">
        <w:rPr>
          <w:rFonts w:ascii="Times New Roman" w:hAnsi="Times New Roman" w:cs="Times New Roman"/>
        </w:rPr>
        <w:t>”</w:t>
      </w:r>
      <w:r w:rsidR="005F79F4">
        <w:rPr>
          <w:rFonts w:ascii="Times New Roman" w:hAnsi="Times New Roman" w:cs="Times New Roman"/>
        </w:rPr>
        <w:t>,</w:t>
      </w:r>
      <w:r w:rsidR="00A94AD7">
        <w:rPr>
          <w:rFonts w:ascii="Times New Roman" w:hAnsi="Times New Roman" w:cs="Times New Roman"/>
        </w:rPr>
        <w:t xml:space="preserve"> published in Tripods, </w:t>
      </w:r>
      <w:r w:rsidR="00AD7072">
        <w:rPr>
          <w:rFonts w:ascii="Times New Roman" w:hAnsi="Times New Roman" w:cs="Times New Roman"/>
        </w:rPr>
        <w:t>expl</w:t>
      </w:r>
      <w:r w:rsidR="00E42CB9">
        <w:rPr>
          <w:rFonts w:ascii="Times New Roman" w:hAnsi="Times New Roman" w:cs="Times New Roman"/>
        </w:rPr>
        <w:t>ores</w:t>
      </w:r>
      <w:r w:rsidR="00AD7072">
        <w:rPr>
          <w:rFonts w:ascii="Times New Roman" w:hAnsi="Times New Roman" w:cs="Times New Roman"/>
        </w:rPr>
        <w:t xml:space="preserve"> the c</w:t>
      </w:r>
      <w:r w:rsidR="00E42CB9">
        <w:rPr>
          <w:rFonts w:ascii="Times New Roman" w:hAnsi="Times New Roman" w:cs="Times New Roman"/>
        </w:rPr>
        <w:t>onflict</w:t>
      </w:r>
      <w:r w:rsidR="00AD7072">
        <w:rPr>
          <w:rFonts w:ascii="Times New Roman" w:hAnsi="Times New Roman" w:cs="Times New Roman"/>
        </w:rPr>
        <w:t xml:space="preserve"> between social media </w:t>
      </w:r>
      <w:r w:rsidR="005F79F4">
        <w:rPr>
          <w:rFonts w:ascii="Times New Roman" w:hAnsi="Times New Roman" w:cs="Times New Roman"/>
        </w:rPr>
        <w:t>content</w:t>
      </w:r>
      <w:r w:rsidR="00AD7072">
        <w:rPr>
          <w:rFonts w:ascii="Times New Roman" w:hAnsi="Times New Roman" w:cs="Times New Roman"/>
        </w:rPr>
        <w:t xml:space="preserve"> and</w:t>
      </w:r>
      <w:r w:rsidR="005F79F4">
        <w:rPr>
          <w:rFonts w:ascii="Times New Roman" w:hAnsi="Times New Roman" w:cs="Times New Roman"/>
        </w:rPr>
        <w:t xml:space="preserve"> the right to free speech.</w:t>
      </w:r>
      <w:r w:rsidR="007F6F3F">
        <w:rPr>
          <w:rFonts w:ascii="Times New Roman" w:hAnsi="Times New Roman" w:cs="Times New Roman"/>
        </w:rPr>
        <w:t xml:space="preserve"> He then</w:t>
      </w:r>
      <w:r w:rsidR="00D1648C">
        <w:rPr>
          <w:rFonts w:ascii="Times New Roman" w:hAnsi="Times New Roman" w:cs="Times New Roman"/>
        </w:rPr>
        <w:t xml:space="preserve"> connects</w:t>
      </w:r>
      <w:r w:rsidR="007F6F3F">
        <w:rPr>
          <w:rFonts w:ascii="Times New Roman" w:hAnsi="Times New Roman" w:cs="Times New Roman"/>
        </w:rPr>
        <w:t xml:space="preserve"> </w:t>
      </w:r>
      <w:r w:rsidR="0084508E">
        <w:rPr>
          <w:rFonts w:ascii="Times New Roman" w:hAnsi="Times New Roman" w:cs="Times New Roman"/>
        </w:rPr>
        <w:t>these issues</w:t>
      </w:r>
      <w:r w:rsidR="007F6F3F">
        <w:rPr>
          <w:rFonts w:ascii="Times New Roman" w:hAnsi="Times New Roman" w:cs="Times New Roman"/>
        </w:rPr>
        <w:t xml:space="preserve"> with Sustainable </w:t>
      </w:r>
      <w:r w:rsidR="00BE4CB6">
        <w:rPr>
          <w:rFonts w:ascii="Times New Roman" w:hAnsi="Times New Roman" w:cs="Times New Roman"/>
        </w:rPr>
        <w:t>Development Goals</w:t>
      </w:r>
      <w:r w:rsidR="0025777A">
        <w:rPr>
          <w:rFonts w:ascii="Times New Roman" w:hAnsi="Times New Roman" w:cs="Times New Roman"/>
        </w:rPr>
        <w:t>,</w:t>
      </w:r>
      <w:r w:rsidR="00BE4CB6">
        <w:rPr>
          <w:rFonts w:ascii="Times New Roman" w:hAnsi="Times New Roman" w:cs="Times New Roman"/>
        </w:rPr>
        <w:t xml:space="preserve"> which </w:t>
      </w:r>
      <w:r w:rsidR="0025777A">
        <w:rPr>
          <w:rFonts w:ascii="Times New Roman" w:hAnsi="Times New Roman" w:cs="Times New Roman"/>
        </w:rPr>
        <w:t>emphasise</w:t>
      </w:r>
      <w:r w:rsidR="00BE4CB6">
        <w:rPr>
          <w:rFonts w:ascii="Times New Roman" w:hAnsi="Times New Roman" w:cs="Times New Roman"/>
        </w:rPr>
        <w:t xml:space="preserve"> the need for public access to information</w:t>
      </w:r>
      <w:r w:rsidR="0084508E">
        <w:rPr>
          <w:rFonts w:ascii="Times New Roman" w:hAnsi="Times New Roman" w:cs="Times New Roman"/>
        </w:rPr>
        <w:t xml:space="preserve"> and the </w:t>
      </w:r>
      <w:r w:rsidR="00F95E77">
        <w:rPr>
          <w:rFonts w:ascii="Times New Roman" w:hAnsi="Times New Roman" w:cs="Times New Roman"/>
        </w:rPr>
        <w:t>safeguarding</w:t>
      </w:r>
      <w:r w:rsidR="0084508E">
        <w:rPr>
          <w:rFonts w:ascii="Times New Roman" w:hAnsi="Times New Roman" w:cs="Times New Roman"/>
        </w:rPr>
        <w:t xml:space="preserve"> of fundamental freedoms.</w:t>
      </w:r>
      <w:r w:rsidR="0077081F">
        <w:rPr>
          <w:rStyle w:val="FootnoteReference"/>
          <w:rFonts w:ascii="Times New Roman" w:hAnsi="Times New Roman" w:cs="Times New Roman"/>
        </w:rPr>
        <w:footnoteReference w:id="1"/>
      </w:r>
    </w:p>
    <w:p w14:paraId="6CCEF09A" w14:textId="77777777" w:rsidR="00790E87" w:rsidRPr="00790E87" w:rsidRDefault="00790E87" w:rsidP="00245573">
      <w:pPr>
        <w:pStyle w:val="ListParagraph"/>
        <w:spacing w:line="360" w:lineRule="auto"/>
        <w:jc w:val="both"/>
        <w:rPr>
          <w:rFonts w:ascii="Times New Roman" w:hAnsi="Times New Roman" w:cs="Times New Roman"/>
        </w:rPr>
      </w:pPr>
    </w:p>
    <w:p w14:paraId="65871AB3" w14:textId="2F071AAF" w:rsidR="00C55E80" w:rsidRDefault="006E5027" w:rsidP="0024557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Somayajula</w:t>
      </w:r>
      <w:r w:rsidR="00DF19D8">
        <w:rPr>
          <w:rFonts w:ascii="Times New Roman" w:hAnsi="Times New Roman" w:cs="Times New Roman"/>
        </w:rPr>
        <w:t xml:space="preserve"> and Vipra (2022), in their blog post on </w:t>
      </w:r>
      <w:r w:rsidR="00933AD4">
        <w:rPr>
          <w:rFonts w:ascii="Times New Roman" w:hAnsi="Times New Roman" w:cs="Times New Roman"/>
        </w:rPr>
        <w:t>“</w:t>
      </w:r>
      <w:r w:rsidR="00C66075">
        <w:rPr>
          <w:rFonts w:ascii="Times New Roman" w:hAnsi="Times New Roman" w:cs="Times New Roman"/>
        </w:rPr>
        <w:t xml:space="preserve">Access to the </w:t>
      </w:r>
      <w:r w:rsidR="00DF19D8">
        <w:rPr>
          <w:rFonts w:ascii="Times New Roman" w:hAnsi="Times New Roman" w:cs="Times New Roman"/>
        </w:rPr>
        <w:t>Freedom of Inf</w:t>
      </w:r>
      <w:r w:rsidR="00775FE3">
        <w:rPr>
          <w:rFonts w:ascii="Times New Roman" w:hAnsi="Times New Roman" w:cs="Times New Roman"/>
        </w:rPr>
        <w:t>ormation and Expression</w:t>
      </w:r>
      <w:r w:rsidR="00F03735">
        <w:rPr>
          <w:rFonts w:ascii="Times New Roman" w:hAnsi="Times New Roman" w:cs="Times New Roman"/>
        </w:rPr>
        <w:t xml:space="preserve"> in the Digital </w:t>
      </w:r>
      <w:r w:rsidR="00C66075">
        <w:rPr>
          <w:rFonts w:ascii="Times New Roman" w:hAnsi="Times New Roman" w:cs="Times New Roman"/>
        </w:rPr>
        <w:t>Economy</w:t>
      </w:r>
      <w:r w:rsidR="00775FE3">
        <w:rPr>
          <w:rFonts w:ascii="Times New Roman" w:hAnsi="Times New Roman" w:cs="Times New Roman"/>
        </w:rPr>
        <w:t xml:space="preserve"> in BRICS countries</w:t>
      </w:r>
      <w:r w:rsidR="00933AD4">
        <w:rPr>
          <w:rFonts w:ascii="Times New Roman" w:hAnsi="Times New Roman" w:cs="Times New Roman"/>
        </w:rPr>
        <w:t>”</w:t>
      </w:r>
      <w:r w:rsidR="004B6D05">
        <w:rPr>
          <w:rFonts w:ascii="Times New Roman" w:hAnsi="Times New Roman" w:cs="Times New Roman"/>
        </w:rPr>
        <w:t xml:space="preserve">, argue that these rights </w:t>
      </w:r>
      <w:r w:rsidR="004B0E27">
        <w:rPr>
          <w:rFonts w:ascii="Times New Roman" w:hAnsi="Times New Roman" w:cs="Times New Roman"/>
        </w:rPr>
        <w:t>rely</w:t>
      </w:r>
      <w:r w:rsidR="004B6D05">
        <w:rPr>
          <w:rFonts w:ascii="Times New Roman" w:hAnsi="Times New Roman" w:cs="Times New Roman"/>
        </w:rPr>
        <w:t xml:space="preserve"> on each other and </w:t>
      </w:r>
      <w:r w:rsidR="004B25C9">
        <w:rPr>
          <w:rFonts w:ascii="Times New Roman" w:hAnsi="Times New Roman" w:cs="Times New Roman"/>
        </w:rPr>
        <w:t xml:space="preserve">are </w:t>
      </w:r>
      <w:r w:rsidR="004B6D05">
        <w:rPr>
          <w:rFonts w:ascii="Times New Roman" w:hAnsi="Times New Roman" w:cs="Times New Roman"/>
        </w:rPr>
        <w:t xml:space="preserve">based on </w:t>
      </w:r>
      <w:r w:rsidR="004B25C9">
        <w:rPr>
          <w:rFonts w:ascii="Times New Roman" w:hAnsi="Times New Roman" w:cs="Times New Roman"/>
        </w:rPr>
        <w:t>Article</w:t>
      </w:r>
      <w:r w:rsidR="004B6D05">
        <w:rPr>
          <w:rFonts w:ascii="Times New Roman" w:hAnsi="Times New Roman" w:cs="Times New Roman"/>
        </w:rPr>
        <w:t xml:space="preserve"> 19 of the UDHR. They </w:t>
      </w:r>
      <w:r w:rsidR="004B25C9">
        <w:rPr>
          <w:rFonts w:ascii="Times New Roman" w:hAnsi="Times New Roman" w:cs="Times New Roman"/>
        </w:rPr>
        <w:t>discuss</w:t>
      </w:r>
      <w:r w:rsidR="004B6D05">
        <w:rPr>
          <w:rFonts w:ascii="Times New Roman" w:hAnsi="Times New Roman" w:cs="Times New Roman"/>
        </w:rPr>
        <w:t xml:space="preserve"> the barrie</w:t>
      </w:r>
      <w:r w:rsidR="004B25C9">
        <w:rPr>
          <w:rFonts w:ascii="Times New Roman" w:hAnsi="Times New Roman" w:cs="Times New Roman"/>
        </w:rPr>
        <w:t>rs,</w:t>
      </w:r>
      <w:r w:rsidR="006716AC">
        <w:rPr>
          <w:rFonts w:ascii="Times New Roman" w:hAnsi="Times New Roman" w:cs="Times New Roman"/>
        </w:rPr>
        <w:t xml:space="preserve"> such as</w:t>
      </w:r>
      <w:r w:rsidR="004B25C9">
        <w:rPr>
          <w:rFonts w:ascii="Times New Roman" w:hAnsi="Times New Roman" w:cs="Times New Roman"/>
        </w:rPr>
        <w:t xml:space="preserve"> restrictive IP laws</w:t>
      </w:r>
      <w:r w:rsidR="006B6085">
        <w:rPr>
          <w:rFonts w:ascii="Times New Roman" w:hAnsi="Times New Roman" w:cs="Times New Roman"/>
        </w:rPr>
        <w:t xml:space="preserve">, </w:t>
      </w:r>
      <w:r w:rsidR="006B12CE">
        <w:rPr>
          <w:rFonts w:ascii="Times New Roman" w:hAnsi="Times New Roman" w:cs="Times New Roman"/>
        </w:rPr>
        <w:t>censorship</w:t>
      </w:r>
      <w:r w:rsidR="006B6085">
        <w:rPr>
          <w:rFonts w:ascii="Times New Roman" w:hAnsi="Times New Roman" w:cs="Times New Roman"/>
        </w:rPr>
        <w:t xml:space="preserve">, illiteracy, and accessibility </w:t>
      </w:r>
      <w:r w:rsidR="006B12CE">
        <w:rPr>
          <w:rFonts w:ascii="Times New Roman" w:hAnsi="Times New Roman" w:cs="Times New Roman"/>
        </w:rPr>
        <w:t>issues</w:t>
      </w:r>
      <w:r w:rsidR="006B6085">
        <w:rPr>
          <w:rFonts w:ascii="Times New Roman" w:hAnsi="Times New Roman" w:cs="Times New Roman"/>
        </w:rPr>
        <w:t xml:space="preserve"> for people with </w:t>
      </w:r>
      <w:r w:rsidR="006B12CE">
        <w:rPr>
          <w:rFonts w:ascii="Times New Roman" w:hAnsi="Times New Roman" w:cs="Times New Roman"/>
        </w:rPr>
        <w:t>disabilities.</w:t>
      </w:r>
      <w:r w:rsidR="00CD25A5">
        <w:rPr>
          <w:rStyle w:val="FootnoteReference"/>
          <w:rFonts w:ascii="Times New Roman" w:hAnsi="Times New Roman" w:cs="Times New Roman"/>
        </w:rPr>
        <w:footnoteReference w:id="2"/>
      </w:r>
    </w:p>
    <w:p w14:paraId="12BD14A0" w14:textId="77777777" w:rsidR="00790E87" w:rsidRPr="00790E87" w:rsidRDefault="00790E87" w:rsidP="00245573">
      <w:pPr>
        <w:pStyle w:val="ListParagraph"/>
        <w:spacing w:line="360" w:lineRule="auto"/>
        <w:rPr>
          <w:rFonts w:ascii="Times New Roman" w:hAnsi="Times New Roman" w:cs="Times New Roman"/>
        </w:rPr>
      </w:pPr>
    </w:p>
    <w:p w14:paraId="1526F621" w14:textId="77777777" w:rsidR="00790E87" w:rsidRDefault="00790E87" w:rsidP="00245573">
      <w:pPr>
        <w:pStyle w:val="ListParagraph"/>
        <w:spacing w:line="360" w:lineRule="auto"/>
        <w:jc w:val="both"/>
        <w:rPr>
          <w:rFonts w:ascii="Times New Roman" w:hAnsi="Times New Roman" w:cs="Times New Roman"/>
        </w:rPr>
      </w:pPr>
    </w:p>
    <w:p w14:paraId="1B2E2542" w14:textId="2D31D536" w:rsidR="00EC43FA" w:rsidRDefault="00EC43FA" w:rsidP="0024557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 xml:space="preserve">Mendis (2023), in the chapter “Copyright Enforcement on Social Media Platforms: Implications for Freedom of Expression in the Digital Public Sphere”, this study </w:t>
      </w:r>
      <w:r w:rsidR="00DC2E76">
        <w:rPr>
          <w:rFonts w:ascii="Times New Roman" w:hAnsi="Times New Roman" w:cs="Times New Roman"/>
        </w:rPr>
        <w:t>concentrates</w:t>
      </w:r>
      <w:r>
        <w:rPr>
          <w:rFonts w:ascii="Times New Roman" w:hAnsi="Times New Roman" w:cs="Times New Roman"/>
        </w:rPr>
        <w:t xml:space="preserve"> on Article 17 of the 2019 Digital Single Market Directive. The regulations </w:t>
      </w:r>
      <w:r w:rsidR="00705EA9">
        <w:rPr>
          <w:rFonts w:ascii="Times New Roman" w:hAnsi="Times New Roman" w:cs="Times New Roman"/>
        </w:rPr>
        <w:t>aim to safeguard copyright holders, but they may lead to</w:t>
      </w:r>
      <w:r>
        <w:rPr>
          <w:rFonts w:ascii="Times New Roman" w:hAnsi="Times New Roman" w:cs="Times New Roman"/>
        </w:rPr>
        <w:t xml:space="preserve"> excessive blocking of content and </w:t>
      </w:r>
      <w:r w:rsidR="00705EA9">
        <w:rPr>
          <w:rFonts w:ascii="Times New Roman" w:hAnsi="Times New Roman" w:cs="Times New Roman"/>
        </w:rPr>
        <w:t>restrict</w:t>
      </w:r>
      <w:r>
        <w:rPr>
          <w:rFonts w:ascii="Times New Roman" w:hAnsi="Times New Roman" w:cs="Times New Roman"/>
        </w:rPr>
        <w:t xml:space="preserve"> users' ability to reuse or reinterpret works.</w:t>
      </w:r>
      <w:r w:rsidR="000B2D45">
        <w:rPr>
          <w:rStyle w:val="FootnoteReference"/>
          <w:rFonts w:ascii="Times New Roman" w:hAnsi="Times New Roman" w:cs="Times New Roman"/>
        </w:rPr>
        <w:footnoteReference w:id="3"/>
      </w:r>
    </w:p>
    <w:p w14:paraId="607296A6" w14:textId="77777777" w:rsidR="00790E87" w:rsidRDefault="00790E87" w:rsidP="00245573">
      <w:pPr>
        <w:pStyle w:val="ListParagraph"/>
        <w:spacing w:line="360" w:lineRule="auto"/>
        <w:jc w:val="both"/>
        <w:rPr>
          <w:rFonts w:ascii="Times New Roman" w:hAnsi="Times New Roman" w:cs="Times New Roman"/>
        </w:rPr>
      </w:pPr>
    </w:p>
    <w:p w14:paraId="4131A19F" w14:textId="66EC48D2" w:rsidR="00414266" w:rsidRDefault="000A184A" w:rsidP="0024557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 xml:space="preserve">Courtney C. </w:t>
      </w:r>
      <w:r w:rsidR="003F14CE">
        <w:rPr>
          <w:rFonts w:ascii="Times New Roman" w:hAnsi="Times New Roman" w:cs="Times New Roman"/>
        </w:rPr>
        <w:t>Radsch’s Paper, “Weapo</w:t>
      </w:r>
      <w:r w:rsidR="007955F5">
        <w:rPr>
          <w:rFonts w:ascii="Times New Roman" w:hAnsi="Times New Roman" w:cs="Times New Roman"/>
        </w:rPr>
        <w:t>nizing Privacy and Copyright Law for Censorship</w:t>
      </w:r>
      <w:r w:rsidR="0062356A">
        <w:rPr>
          <w:rFonts w:ascii="Times New Roman" w:hAnsi="Times New Roman" w:cs="Times New Roman"/>
        </w:rPr>
        <w:t>”, explains how legal and techno</w:t>
      </w:r>
      <w:r w:rsidR="000A6575">
        <w:rPr>
          <w:rFonts w:ascii="Times New Roman" w:hAnsi="Times New Roman" w:cs="Times New Roman"/>
        </w:rPr>
        <w:t>logical frameworks related to privacy</w:t>
      </w:r>
      <w:r w:rsidR="00231279">
        <w:rPr>
          <w:rFonts w:ascii="Times New Roman" w:hAnsi="Times New Roman" w:cs="Times New Roman"/>
        </w:rPr>
        <w:t xml:space="preserve"> and</w:t>
      </w:r>
      <w:r w:rsidR="000A6575">
        <w:rPr>
          <w:rFonts w:ascii="Times New Roman" w:hAnsi="Times New Roman" w:cs="Times New Roman"/>
        </w:rPr>
        <w:t xml:space="preserve"> intellectual</w:t>
      </w:r>
      <w:r w:rsidR="00231279">
        <w:rPr>
          <w:rFonts w:ascii="Times New Roman" w:hAnsi="Times New Roman" w:cs="Times New Roman"/>
        </w:rPr>
        <w:t xml:space="preserve"> property are being exploited </w:t>
      </w:r>
      <w:r w:rsidR="004673F1">
        <w:rPr>
          <w:rFonts w:ascii="Times New Roman" w:hAnsi="Times New Roman" w:cs="Times New Roman"/>
        </w:rPr>
        <w:t xml:space="preserve">by states, corporations, and powerful </w:t>
      </w:r>
      <w:r w:rsidR="004673F1">
        <w:rPr>
          <w:rFonts w:ascii="Times New Roman" w:hAnsi="Times New Roman" w:cs="Times New Roman"/>
        </w:rPr>
        <w:lastRenderedPageBreak/>
        <w:t xml:space="preserve">individuals </w:t>
      </w:r>
      <w:r w:rsidR="008905E1">
        <w:rPr>
          <w:rFonts w:ascii="Times New Roman" w:hAnsi="Times New Roman" w:cs="Times New Roman"/>
        </w:rPr>
        <w:t xml:space="preserve">to restrict independent journalism. </w:t>
      </w:r>
      <w:r w:rsidR="001363F1">
        <w:rPr>
          <w:rFonts w:ascii="Times New Roman" w:hAnsi="Times New Roman" w:cs="Times New Roman"/>
        </w:rPr>
        <w:t xml:space="preserve">It highlights the global impact of the U.S. and </w:t>
      </w:r>
      <w:r w:rsidR="00E97200">
        <w:rPr>
          <w:rFonts w:ascii="Times New Roman" w:hAnsi="Times New Roman" w:cs="Times New Roman"/>
        </w:rPr>
        <w:t>European Copyright and Privacy laws</w:t>
      </w:r>
      <w:r w:rsidR="00EE7BA4">
        <w:rPr>
          <w:rFonts w:ascii="Times New Roman" w:hAnsi="Times New Roman" w:cs="Times New Roman"/>
        </w:rPr>
        <w:t xml:space="preserve"> and how these laws affect the sustainability</w:t>
      </w:r>
      <w:r w:rsidR="00431B7F">
        <w:rPr>
          <w:rFonts w:ascii="Times New Roman" w:hAnsi="Times New Roman" w:cs="Times New Roman"/>
        </w:rPr>
        <w:t xml:space="preserve"> of news media around the world.</w:t>
      </w:r>
      <w:r w:rsidR="00611E9F">
        <w:rPr>
          <w:rStyle w:val="FootnoteReference"/>
          <w:rFonts w:ascii="Times New Roman" w:hAnsi="Times New Roman" w:cs="Times New Roman"/>
        </w:rPr>
        <w:footnoteReference w:id="4"/>
      </w:r>
      <w:r w:rsidR="003F14CE">
        <w:rPr>
          <w:rFonts w:ascii="Times New Roman" w:hAnsi="Times New Roman" w:cs="Times New Roman"/>
        </w:rPr>
        <w:t xml:space="preserve"> </w:t>
      </w:r>
    </w:p>
    <w:p w14:paraId="18A5CECC" w14:textId="77777777" w:rsidR="00790E87" w:rsidRPr="00790E87" w:rsidRDefault="00790E87" w:rsidP="00245573">
      <w:pPr>
        <w:pStyle w:val="ListParagraph"/>
        <w:spacing w:line="360" w:lineRule="auto"/>
        <w:rPr>
          <w:rFonts w:ascii="Times New Roman" w:hAnsi="Times New Roman" w:cs="Times New Roman"/>
        </w:rPr>
      </w:pPr>
    </w:p>
    <w:p w14:paraId="50C7B634" w14:textId="77777777" w:rsidR="00790E87" w:rsidRDefault="00790E87" w:rsidP="00245573">
      <w:pPr>
        <w:pStyle w:val="ListParagraph"/>
        <w:spacing w:line="360" w:lineRule="auto"/>
        <w:jc w:val="both"/>
        <w:rPr>
          <w:rFonts w:ascii="Times New Roman" w:hAnsi="Times New Roman" w:cs="Times New Roman"/>
        </w:rPr>
      </w:pPr>
    </w:p>
    <w:p w14:paraId="7741B9AF" w14:textId="543360E7" w:rsidR="001C7B6E" w:rsidRPr="00431B7F" w:rsidRDefault="0004465D" w:rsidP="0024557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 xml:space="preserve">“The Right to Access </w:t>
      </w:r>
      <w:r w:rsidR="00F74397">
        <w:rPr>
          <w:rFonts w:ascii="Times New Roman" w:hAnsi="Times New Roman" w:cs="Times New Roman"/>
        </w:rPr>
        <w:t xml:space="preserve">Information: The Impact </w:t>
      </w:r>
      <w:r w:rsidR="00945548">
        <w:rPr>
          <w:rFonts w:ascii="Times New Roman" w:hAnsi="Times New Roman" w:cs="Times New Roman"/>
        </w:rPr>
        <w:t>of</w:t>
      </w:r>
      <w:r w:rsidR="00F74397">
        <w:rPr>
          <w:rFonts w:ascii="Times New Roman" w:hAnsi="Times New Roman" w:cs="Times New Roman"/>
        </w:rPr>
        <w:t xml:space="preserve"> Intellectual Property Laws on Freedom</w:t>
      </w:r>
      <w:r w:rsidR="001C55F9">
        <w:rPr>
          <w:rFonts w:ascii="Times New Roman" w:hAnsi="Times New Roman" w:cs="Times New Roman"/>
        </w:rPr>
        <w:t xml:space="preserve"> </w:t>
      </w:r>
      <w:r w:rsidR="00945548">
        <w:rPr>
          <w:rFonts w:ascii="Times New Roman" w:hAnsi="Times New Roman" w:cs="Times New Roman"/>
        </w:rPr>
        <w:t>of</w:t>
      </w:r>
      <w:r w:rsidR="001C55F9">
        <w:rPr>
          <w:rFonts w:ascii="Times New Roman" w:hAnsi="Times New Roman" w:cs="Times New Roman"/>
        </w:rPr>
        <w:t xml:space="preserve"> Information”, this paper examines the issue between intellectual property rights and the public’s right to access information</w:t>
      </w:r>
      <w:r w:rsidR="00F0161B">
        <w:rPr>
          <w:rFonts w:ascii="Times New Roman" w:hAnsi="Times New Roman" w:cs="Times New Roman"/>
        </w:rPr>
        <w:t>.</w:t>
      </w:r>
      <w:r w:rsidR="00EE679C">
        <w:rPr>
          <w:rFonts w:ascii="Times New Roman" w:hAnsi="Times New Roman" w:cs="Times New Roman"/>
        </w:rPr>
        <w:t xml:space="preserve"> Rethinking IP </w:t>
      </w:r>
      <w:r w:rsidR="004067B2">
        <w:rPr>
          <w:rFonts w:ascii="Times New Roman" w:hAnsi="Times New Roman" w:cs="Times New Roman"/>
        </w:rPr>
        <w:t>frameworks</w:t>
      </w:r>
      <w:r w:rsidR="008313E8">
        <w:rPr>
          <w:rFonts w:ascii="Times New Roman" w:hAnsi="Times New Roman" w:cs="Times New Roman"/>
        </w:rPr>
        <w:t xml:space="preserve"> in the digital age is essential to protect creators fairly while also maximising </w:t>
      </w:r>
      <w:r w:rsidR="00CC3B04">
        <w:rPr>
          <w:rFonts w:ascii="Times New Roman" w:hAnsi="Times New Roman" w:cs="Times New Roman"/>
        </w:rPr>
        <w:t>the social value of intellectual works.</w:t>
      </w:r>
      <w:r w:rsidR="00B67009">
        <w:rPr>
          <w:rStyle w:val="FootnoteReference"/>
          <w:rFonts w:ascii="Times New Roman" w:hAnsi="Times New Roman" w:cs="Times New Roman"/>
        </w:rPr>
        <w:footnoteReference w:id="5"/>
      </w:r>
      <w:r w:rsidR="00CC3B04">
        <w:rPr>
          <w:rFonts w:ascii="Times New Roman" w:hAnsi="Times New Roman" w:cs="Times New Roman"/>
        </w:rPr>
        <w:t xml:space="preserve"> </w:t>
      </w:r>
      <w:r w:rsidR="00945548">
        <w:rPr>
          <w:rFonts w:ascii="Times New Roman" w:hAnsi="Times New Roman" w:cs="Times New Roman"/>
        </w:rPr>
        <w:t xml:space="preserve"> </w:t>
      </w:r>
    </w:p>
    <w:p w14:paraId="7A7FB4EB" w14:textId="77777777" w:rsidR="00414266" w:rsidRDefault="00414266" w:rsidP="00245573">
      <w:pPr>
        <w:pStyle w:val="ListParagraph"/>
        <w:spacing w:line="360" w:lineRule="auto"/>
        <w:jc w:val="both"/>
        <w:rPr>
          <w:rFonts w:ascii="Times New Roman" w:hAnsi="Times New Roman" w:cs="Times New Roman"/>
          <w:b/>
          <w:bCs/>
        </w:rPr>
      </w:pPr>
    </w:p>
    <w:p w14:paraId="4C3AF654" w14:textId="77777777" w:rsidR="00824D82" w:rsidRDefault="00824D82" w:rsidP="00245573">
      <w:pPr>
        <w:spacing w:line="360" w:lineRule="auto"/>
        <w:jc w:val="both"/>
        <w:rPr>
          <w:rFonts w:ascii="Times New Roman" w:hAnsi="Times New Roman" w:cs="Times New Roman"/>
          <w:b/>
          <w:bCs/>
        </w:rPr>
      </w:pPr>
      <w:r>
        <w:rPr>
          <w:rFonts w:ascii="Times New Roman" w:hAnsi="Times New Roman" w:cs="Times New Roman"/>
          <w:b/>
          <w:bCs/>
        </w:rPr>
        <w:t xml:space="preserve">Legal and Regulatory context: </w:t>
      </w:r>
    </w:p>
    <w:p w14:paraId="0D08BF4C" w14:textId="77777777" w:rsidR="00824D82" w:rsidRPr="003F600E" w:rsidRDefault="00824D82" w:rsidP="00245573">
      <w:pPr>
        <w:pStyle w:val="ListParagraph"/>
        <w:numPr>
          <w:ilvl w:val="0"/>
          <w:numId w:val="5"/>
        </w:numPr>
        <w:spacing w:line="360" w:lineRule="auto"/>
        <w:jc w:val="both"/>
        <w:rPr>
          <w:rFonts w:ascii="Times New Roman" w:hAnsi="Times New Roman" w:cs="Times New Roman"/>
        </w:rPr>
      </w:pPr>
      <w:r w:rsidRPr="003F600E">
        <w:rPr>
          <w:rFonts w:ascii="Times New Roman" w:hAnsi="Times New Roman" w:cs="Times New Roman"/>
        </w:rPr>
        <w:t>Constitutional Freedom and Restrictions:</w:t>
      </w:r>
    </w:p>
    <w:p w14:paraId="239F84BA"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Article 19(1)(a) of the Indian Constitution guarantees the citizens' Right to freedom of Speech and Expression. This includes that all citizens have the right to express their opinions and views freely by means of writing, pictures, movies, banners, etc. The right to speech also includes the right not to speak.</w:t>
      </w:r>
    </w:p>
    <w:p w14:paraId="39B39D4D"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The right to freedom of speech and expression includes the right to print, communicate, and advertise information, and also includes commercial rights like expression and artistic speech. Restrictions on these rights of the citizens will be a violation of Fundamental Rights.</w:t>
      </w:r>
    </w:p>
    <w:p w14:paraId="3AA6629F"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 xml:space="preserve">Freedom of the press is also inferred under this article. This right also includes the right to access information it is with the interpretation that the RIGHT TO INFORMATION is a fundamental right. </w:t>
      </w:r>
    </w:p>
    <w:p w14:paraId="1C224AD3"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Article 19(2) allows the state to impose reasonable restrictions on the freedom of speech and expression {article 19(1)(a)}. These restrictions are based on the interest of the country’s sovereignty, security of the state, public order and morality, and the relationship with foreign countries. These restrictions must be reasonable and not arbitrary.</w:t>
      </w:r>
    </w:p>
    <w:p w14:paraId="6A9D4B0E"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Cases related to reasonable restrictions are:</w:t>
      </w:r>
    </w:p>
    <w:p w14:paraId="2F554016" w14:textId="77777777" w:rsidR="00824D82" w:rsidRDefault="00824D82" w:rsidP="0024557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Maneka Gandhi v. Union of India</w:t>
      </w:r>
      <w:r>
        <w:rPr>
          <w:rStyle w:val="FootnoteReference"/>
          <w:rFonts w:ascii="Times New Roman" w:hAnsi="Times New Roman" w:cs="Times New Roman"/>
        </w:rPr>
        <w:footnoteReference w:id="6"/>
      </w:r>
    </w:p>
    <w:p w14:paraId="74886A53" w14:textId="77777777" w:rsidR="00824D82" w:rsidRDefault="00824D82" w:rsidP="00245573">
      <w:pPr>
        <w:spacing w:line="360" w:lineRule="auto"/>
        <w:jc w:val="both"/>
        <w:rPr>
          <w:rFonts w:ascii="Times New Roman" w:hAnsi="Times New Roman" w:cs="Times New Roman"/>
        </w:rPr>
      </w:pPr>
      <w:r w:rsidRPr="00D673E4">
        <w:rPr>
          <w:rFonts w:ascii="Times New Roman" w:hAnsi="Times New Roman" w:cs="Times New Roman"/>
        </w:rPr>
        <w:t>I</w:t>
      </w:r>
      <w:r>
        <w:rPr>
          <w:rFonts w:ascii="Times New Roman" w:hAnsi="Times New Roman" w:cs="Times New Roman"/>
        </w:rPr>
        <w:t>n this case, the interpretation of personal liberty in relation to articles 21 and 19. The court held that the restriction must adhere to fairness and principles of natural justice.</w:t>
      </w:r>
    </w:p>
    <w:p w14:paraId="3063E64B" w14:textId="77777777" w:rsidR="00824D82" w:rsidRDefault="00824D82" w:rsidP="0024557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Romesh Thappar</w:t>
      </w:r>
      <w:r w:rsidRPr="00502AEC">
        <w:rPr>
          <w:rFonts w:ascii="Times New Roman" w:hAnsi="Times New Roman" w:cs="Times New Roman"/>
        </w:rPr>
        <w:t xml:space="preserve"> </w:t>
      </w:r>
      <w:r>
        <w:rPr>
          <w:rFonts w:ascii="Times New Roman" w:hAnsi="Times New Roman" w:cs="Times New Roman"/>
        </w:rPr>
        <w:t>v. State of Madras</w:t>
      </w:r>
      <w:r>
        <w:rPr>
          <w:rStyle w:val="FootnoteReference"/>
          <w:rFonts w:ascii="Times New Roman" w:hAnsi="Times New Roman" w:cs="Times New Roman"/>
        </w:rPr>
        <w:footnoteReference w:id="7"/>
      </w:r>
    </w:p>
    <w:p w14:paraId="0386938E" w14:textId="77777777" w:rsidR="00824D82" w:rsidRDefault="00824D82" w:rsidP="00245573">
      <w:pPr>
        <w:spacing w:line="360" w:lineRule="auto"/>
        <w:jc w:val="both"/>
        <w:rPr>
          <w:rFonts w:ascii="Times New Roman" w:hAnsi="Times New Roman" w:cs="Times New Roman"/>
        </w:rPr>
      </w:pPr>
      <w:r w:rsidRPr="007D4FE8">
        <w:rPr>
          <w:rFonts w:ascii="Times New Roman" w:hAnsi="Times New Roman" w:cs="Times New Roman"/>
        </w:rPr>
        <w:t xml:space="preserve">That </w:t>
      </w:r>
      <w:r>
        <w:rPr>
          <w:rFonts w:ascii="Times New Roman" w:hAnsi="Times New Roman" w:cs="Times New Roman"/>
        </w:rPr>
        <w:t xml:space="preserve">the ordinary breaches of public order do not endanger the state and do not fall under Article 19(2) on “security of the state”. </w:t>
      </w:r>
    </w:p>
    <w:p w14:paraId="5CD76CED" w14:textId="77777777" w:rsidR="00824D82" w:rsidRDefault="00824D82" w:rsidP="0024557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Anuradha Bhasin v. Union of India</w:t>
      </w:r>
      <w:r>
        <w:rPr>
          <w:rStyle w:val="FootnoteReference"/>
          <w:rFonts w:ascii="Times New Roman" w:hAnsi="Times New Roman" w:cs="Times New Roman"/>
        </w:rPr>
        <w:footnoteReference w:id="8"/>
      </w:r>
    </w:p>
    <w:p w14:paraId="4F7A9EBB"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 xml:space="preserve">The issue in this case was the internet shutdown by the state and which led to its impact on freedom of speech. The Supreme Court of India held that restrictions on digital platforms must be necessary and should be appropriate. </w:t>
      </w:r>
    </w:p>
    <w:p w14:paraId="2E285595" w14:textId="77777777" w:rsidR="00824D82" w:rsidRDefault="00824D82" w:rsidP="00245573">
      <w:pPr>
        <w:spacing w:line="360" w:lineRule="auto"/>
        <w:jc w:val="both"/>
        <w:rPr>
          <w:rFonts w:ascii="Times New Roman" w:hAnsi="Times New Roman" w:cs="Times New Roman"/>
        </w:rPr>
      </w:pPr>
    </w:p>
    <w:p w14:paraId="5C681350" w14:textId="77777777" w:rsidR="00824D82" w:rsidRDefault="00824D82" w:rsidP="00245573">
      <w:pPr>
        <w:pStyle w:val="ListParagraph"/>
        <w:numPr>
          <w:ilvl w:val="0"/>
          <w:numId w:val="5"/>
        </w:numPr>
        <w:spacing w:line="360" w:lineRule="auto"/>
        <w:jc w:val="both"/>
        <w:rPr>
          <w:rFonts w:ascii="Times New Roman" w:hAnsi="Times New Roman" w:cs="Times New Roman"/>
        </w:rPr>
      </w:pPr>
      <w:r w:rsidRPr="003F600E">
        <w:rPr>
          <w:rFonts w:ascii="Times New Roman" w:hAnsi="Times New Roman" w:cs="Times New Roman"/>
        </w:rPr>
        <w:t>Media Censorship Laws:</w:t>
      </w:r>
    </w:p>
    <w:p w14:paraId="1FB9CA44" w14:textId="77777777" w:rsidR="00824D82" w:rsidRPr="0099306F" w:rsidRDefault="00824D82" w:rsidP="00245573">
      <w:pPr>
        <w:spacing w:line="360" w:lineRule="auto"/>
        <w:ind w:left="360"/>
        <w:jc w:val="both"/>
        <w:rPr>
          <w:rFonts w:ascii="Times New Roman" w:hAnsi="Times New Roman" w:cs="Times New Roman"/>
        </w:rPr>
      </w:pPr>
      <w:r w:rsidRPr="0099306F">
        <w:rPr>
          <w:rFonts w:ascii="Times New Roman" w:hAnsi="Times New Roman" w:cs="Times New Roman"/>
        </w:rPr>
        <w:t>Various statutes enable censorship:</w:t>
      </w:r>
    </w:p>
    <w:p w14:paraId="35916341" w14:textId="77777777" w:rsidR="00824D82" w:rsidRPr="001958FA" w:rsidRDefault="00824D82" w:rsidP="00245573">
      <w:pPr>
        <w:pStyle w:val="ListParagraph"/>
        <w:numPr>
          <w:ilvl w:val="0"/>
          <w:numId w:val="2"/>
        </w:numPr>
        <w:spacing w:line="360" w:lineRule="auto"/>
        <w:jc w:val="both"/>
        <w:rPr>
          <w:rFonts w:ascii="Times New Roman" w:hAnsi="Times New Roman" w:cs="Times New Roman"/>
        </w:rPr>
      </w:pPr>
      <w:r w:rsidRPr="001958FA">
        <w:rPr>
          <w:rFonts w:ascii="Times New Roman" w:hAnsi="Times New Roman" w:cs="Times New Roman"/>
        </w:rPr>
        <w:t xml:space="preserve"> Information Technology Act (2000) </w:t>
      </w:r>
    </w:p>
    <w:p w14:paraId="25997235"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Sec 69A - Power to issue directions for blocking public access to any information through any computer resource.</w:t>
      </w:r>
    </w:p>
    <w:p w14:paraId="0ABF1A92"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This section allows the Central government to block public access to online information if it threatens sovereignty, security, public order, or foreign relations. Blocking must follow the prescribed procedures laid down, and intermediaries must comply. Non-compliance can lead to up to 7 years of imprisonment and also result liable a fine.</w:t>
      </w:r>
    </w:p>
    <w:p w14:paraId="606B192C"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Sec 79 - Exemption from liability of intermediary in certain cases;</w:t>
      </w:r>
    </w:p>
    <w:p w14:paraId="07B1876D"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Here, intermediaries are social media platforms, ISPs, and any hosting sites are not liable for content posted by third parties. Protection applies if they only provide access, do not alter or control the content, and follow due diligence and government guidelines. </w:t>
      </w:r>
    </w:p>
    <w:p w14:paraId="40A51D4A"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However, they lose protection when;</w:t>
      </w:r>
    </w:p>
    <w:p w14:paraId="19617EAB"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Help in committing an unlawful act, or fail to remove or disable illegal content after getting knowledge of a government notice. </w:t>
      </w:r>
    </w:p>
    <w:p w14:paraId="4C453758"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lastRenderedPageBreak/>
        <w:t>CASE:</w:t>
      </w:r>
    </w:p>
    <w:p w14:paraId="166900EA" w14:textId="77777777" w:rsidR="00824D82" w:rsidRPr="00FF6D3D" w:rsidRDefault="00824D82" w:rsidP="00245573">
      <w:pPr>
        <w:pStyle w:val="ListParagraph"/>
        <w:numPr>
          <w:ilvl w:val="0"/>
          <w:numId w:val="6"/>
        </w:numPr>
        <w:spacing w:line="360" w:lineRule="auto"/>
        <w:jc w:val="both"/>
        <w:rPr>
          <w:rFonts w:ascii="Times New Roman" w:hAnsi="Times New Roman" w:cs="Times New Roman"/>
        </w:rPr>
      </w:pPr>
      <w:r w:rsidRPr="00FF6D3D">
        <w:rPr>
          <w:rFonts w:ascii="Times New Roman" w:hAnsi="Times New Roman" w:cs="Times New Roman"/>
        </w:rPr>
        <w:t>Shreya Singhal v. Union of India</w:t>
      </w:r>
      <w:r>
        <w:rPr>
          <w:rStyle w:val="FootnoteReference"/>
          <w:rFonts w:ascii="Times New Roman" w:hAnsi="Times New Roman" w:cs="Times New Roman"/>
        </w:rPr>
        <w:footnoteReference w:id="9"/>
      </w:r>
      <w:r w:rsidRPr="00FF6D3D">
        <w:rPr>
          <w:rFonts w:ascii="Times New Roman" w:hAnsi="Times New Roman" w:cs="Times New Roman"/>
        </w:rPr>
        <w:t xml:space="preserve"> </w:t>
      </w:r>
    </w:p>
    <w:p w14:paraId="5554D198"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 xml:space="preserve">          The primary ruling of this case was on the unconstitutionality of section 66A of the IT Act 2000, which criminalises sending of offensive messages through a computer or any other communication device. However, the Apex court ruled by upholding Section 69A that blocking could only be restored in the interest of the security of the state, friendly relations with the states, or public order, sovereignty, or integrity of India. It was highlighted that this section was the same as Article 19(2) of the Indian Constitution on restrictions on freedom of speech.    </w:t>
      </w:r>
      <w:r w:rsidRPr="00060E87">
        <w:rPr>
          <w:rFonts w:ascii="Times New Roman" w:hAnsi="Times New Roman" w:cs="Times New Roman"/>
        </w:rPr>
        <w:t xml:space="preserve">  </w:t>
      </w:r>
    </w:p>
    <w:p w14:paraId="31F9A416" w14:textId="77777777" w:rsidR="00824D82" w:rsidRDefault="00824D82" w:rsidP="00245573">
      <w:pPr>
        <w:pStyle w:val="ListParagraph"/>
        <w:numPr>
          <w:ilvl w:val="0"/>
          <w:numId w:val="2"/>
        </w:numPr>
        <w:spacing w:line="360" w:lineRule="auto"/>
        <w:jc w:val="both"/>
        <w:rPr>
          <w:rFonts w:ascii="Times New Roman" w:hAnsi="Times New Roman" w:cs="Times New Roman"/>
        </w:rPr>
      </w:pPr>
      <w:r w:rsidRPr="00B67F56">
        <w:rPr>
          <w:rFonts w:ascii="Times New Roman" w:hAnsi="Times New Roman" w:cs="Times New Roman"/>
        </w:rPr>
        <w:t>Press Council of India Act 1978 and Cinematograph Act 1952</w:t>
      </w:r>
      <w:r>
        <w:rPr>
          <w:rFonts w:ascii="Times New Roman" w:hAnsi="Times New Roman" w:cs="Times New Roman"/>
        </w:rPr>
        <w:t xml:space="preserve"> </w:t>
      </w:r>
    </w:p>
    <w:p w14:paraId="5118C119" w14:textId="77777777" w:rsidR="00824D82" w:rsidRPr="002D028D" w:rsidRDefault="00824D82" w:rsidP="00245573">
      <w:pPr>
        <w:spacing w:line="360" w:lineRule="auto"/>
        <w:ind w:left="360"/>
        <w:jc w:val="both"/>
        <w:rPr>
          <w:rFonts w:ascii="Times New Roman" w:hAnsi="Times New Roman" w:cs="Times New Roman"/>
        </w:rPr>
      </w:pPr>
      <w:r>
        <w:rPr>
          <w:rFonts w:ascii="Times New Roman" w:hAnsi="Times New Roman" w:cs="Times New Roman"/>
        </w:rPr>
        <w:t xml:space="preserve">These acts regulate the influence film industry, media landscape, and journalism while also ensuring that the freedom of speech and expression is balanced. With the rise of digital media platforms and other online platforms, there is an increasing impact and shift in public opinion, and changes in societal norms and their responsibilities. These acts also regulate the censorship of traditional media. </w:t>
      </w:r>
    </w:p>
    <w:p w14:paraId="3DB4C582" w14:textId="77777777" w:rsidR="00824D82" w:rsidRDefault="00824D82" w:rsidP="00245573">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Intellectual Property frameworks: </w:t>
      </w:r>
    </w:p>
    <w:p w14:paraId="5B09D581" w14:textId="77777777" w:rsidR="00824D82" w:rsidRDefault="00824D82" w:rsidP="00245573">
      <w:pPr>
        <w:pStyle w:val="ListParagraph"/>
        <w:spacing w:line="360" w:lineRule="auto"/>
        <w:jc w:val="both"/>
        <w:rPr>
          <w:rFonts w:ascii="Times New Roman" w:hAnsi="Times New Roman" w:cs="Times New Roman"/>
        </w:rPr>
      </w:pPr>
    </w:p>
    <w:p w14:paraId="2350A86E"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The Copyright Act, 1957, does not directly protect media censorship but protects the original works like literary, artistic, musical works, and film, from any unauthorised uses. This act regulates the rights of the creators, including regulations for exceptions of fair dealing as use for criticism, research, and reporting of events, which allows for media content to be shared without any copyright infringement. </w:t>
      </w:r>
    </w:p>
    <w:p w14:paraId="685A5362" w14:textId="77777777" w:rsidR="00824D82" w:rsidRDefault="00824D82" w:rsidP="00245573">
      <w:pPr>
        <w:pStyle w:val="ListParagraph"/>
        <w:spacing w:line="360" w:lineRule="auto"/>
        <w:jc w:val="both"/>
        <w:rPr>
          <w:rFonts w:ascii="Times New Roman" w:hAnsi="Times New Roman" w:cs="Times New Roman"/>
        </w:rPr>
      </w:pPr>
    </w:p>
    <w:p w14:paraId="6C3DC51E"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Sec. 2 (o): “literary works” includes computer programmes, tables and compilations, including computer databases. </w:t>
      </w:r>
    </w:p>
    <w:p w14:paraId="18C00D08" w14:textId="77777777" w:rsidR="00824D82" w:rsidRDefault="00824D82" w:rsidP="00245573">
      <w:pPr>
        <w:pStyle w:val="ListParagraph"/>
        <w:spacing w:line="360" w:lineRule="auto"/>
        <w:jc w:val="both"/>
        <w:rPr>
          <w:rFonts w:ascii="Times New Roman" w:hAnsi="Times New Roman" w:cs="Times New Roman"/>
        </w:rPr>
      </w:pPr>
    </w:p>
    <w:p w14:paraId="1AC0AC6C"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CASE:</w:t>
      </w:r>
    </w:p>
    <w:p w14:paraId="6CA36DC5"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Kanungo Media Ltd. v. RGV Film Factory</w:t>
      </w:r>
      <w:r>
        <w:rPr>
          <w:rStyle w:val="FootnoteReference"/>
          <w:rFonts w:ascii="Times New Roman" w:hAnsi="Times New Roman" w:cs="Times New Roman"/>
        </w:rPr>
        <w:footnoteReference w:id="10"/>
      </w:r>
    </w:p>
    <w:p w14:paraId="54B703CB"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The Delhi High Court found that the plaintiff’s movie title “Nishabad” appears to be blurred in comparison with that of the defendant’s title “Nishabad” distinction between </w:t>
      </w:r>
      <w:r>
        <w:rPr>
          <w:rFonts w:ascii="Times New Roman" w:hAnsi="Times New Roman" w:cs="Times New Roman"/>
        </w:rPr>
        <w:lastRenderedPageBreak/>
        <w:t xml:space="preserve">them is that one is a documentary and in a Bengali language, where the viewership is limited, and the other is a Hindi movie, which had a huge base of viewership. The court held that a literary work produced by an author needs a name. It is only then that such work would be identified. </w:t>
      </w:r>
    </w:p>
    <w:p w14:paraId="0C196BE0" w14:textId="77777777" w:rsidR="00824D82" w:rsidRDefault="00824D82" w:rsidP="00245573">
      <w:pPr>
        <w:pStyle w:val="ListParagraph"/>
        <w:spacing w:line="360" w:lineRule="auto"/>
        <w:jc w:val="both"/>
        <w:rPr>
          <w:rFonts w:ascii="Times New Roman" w:hAnsi="Times New Roman" w:cs="Times New Roman"/>
        </w:rPr>
      </w:pPr>
    </w:p>
    <w:p w14:paraId="464C1DC8"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  Sec. 2(c): “artistic work” means- </w:t>
      </w:r>
    </w:p>
    <w:p w14:paraId="711F5E57" w14:textId="77777777" w:rsidR="00824D82" w:rsidRDefault="00824D82" w:rsidP="00245573">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A painting, a sculpture, a drawing (including a diagram, map, chart, or plan), an engraving, or a photograph, whether or not any such work possesses artistic quality;</w:t>
      </w:r>
    </w:p>
    <w:p w14:paraId="5B7323E5" w14:textId="77777777" w:rsidR="00824D82" w:rsidRDefault="00824D82" w:rsidP="00245573">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A (work of architecture); and</w:t>
      </w:r>
    </w:p>
    <w:p w14:paraId="6B34DE6E" w14:textId="77777777" w:rsidR="00824D82" w:rsidRPr="00111D95" w:rsidRDefault="00824D82" w:rsidP="00245573">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 xml:space="preserve">Any other work of artistic craftsmanship. </w:t>
      </w:r>
    </w:p>
    <w:p w14:paraId="664624C9" w14:textId="77777777" w:rsidR="00824D82" w:rsidRDefault="00824D82" w:rsidP="00245573">
      <w:pPr>
        <w:pStyle w:val="ListParagraph"/>
        <w:spacing w:line="360" w:lineRule="auto"/>
        <w:jc w:val="both"/>
        <w:rPr>
          <w:rFonts w:ascii="Times New Roman" w:hAnsi="Times New Roman" w:cs="Times New Roman"/>
        </w:rPr>
      </w:pPr>
    </w:p>
    <w:p w14:paraId="2BFE1268"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Sec. 2 (p): “musical works” means a work consisting of music and includes any graphical notation of such work, but does not include any words or any action intended to be sung, spoken, or performed with the music. </w:t>
      </w:r>
    </w:p>
    <w:p w14:paraId="4D14DC06"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The “work” means any of the works, namely, dramatic, artistic, literary, or musical work. </w:t>
      </w:r>
    </w:p>
    <w:p w14:paraId="3449AD85" w14:textId="77777777" w:rsidR="00824D82" w:rsidRDefault="00824D82" w:rsidP="00245573">
      <w:pPr>
        <w:pStyle w:val="ListParagraph"/>
        <w:spacing w:line="360" w:lineRule="auto"/>
        <w:jc w:val="both"/>
        <w:rPr>
          <w:rFonts w:ascii="Times New Roman" w:hAnsi="Times New Roman" w:cs="Times New Roman"/>
        </w:rPr>
      </w:pPr>
    </w:p>
    <w:p w14:paraId="09928AE8" w14:textId="77777777" w:rsidR="00824D82" w:rsidRPr="00F34A41"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CASE:</w:t>
      </w:r>
      <w:r w:rsidRPr="00F34A41">
        <w:rPr>
          <w:rFonts w:ascii="Times New Roman" w:hAnsi="Times New Roman" w:cs="Times New Roman"/>
        </w:rPr>
        <w:t xml:space="preserve"> </w:t>
      </w:r>
    </w:p>
    <w:p w14:paraId="55E7939D" w14:textId="77777777" w:rsidR="00824D82" w:rsidRDefault="00824D82" w:rsidP="00245573">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Sulamangalam R. Jayalakshmi v. Meta Musicals</w:t>
      </w:r>
      <w:r>
        <w:rPr>
          <w:rStyle w:val="FootnoteReference"/>
          <w:rFonts w:ascii="Times New Roman" w:hAnsi="Times New Roman" w:cs="Times New Roman"/>
        </w:rPr>
        <w:footnoteReference w:id="11"/>
      </w:r>
    </w:p>
    <w:p w14:paraId="3016C3C1" w14:textId="77777777" w:rsidR="00824D82" w:rsidRPr="005259EF" w:rsidRDefault="00824D82" w:rsidP="00245573">
      <w:pPr>
        <w:pStyle w:val="ListParagraph"/>
        <w:spacing w:line="360" w:lineRule="auto"/>
        <w:jc w:val="both"/>
        <w:rPr>
          <w:rFonts w:ascii="Times New Roman" w:hAnsi="Times New Roman" w:cs="Times New Roman"/>
        </w:rPr>
      </w:pPr>
      <w:r w:rsidRPr="005259EF">
        <w:rPr>
          <w:rFonts w:ascii="Times New Roman" w:hAnsi="Times New Roman" w:cs="Times New Roman"/>
        </w:rPr>
        <w:t xml:space="preserve">In this case, a composer who has done the musical work for a particular song by providing a musical tune will be the owner of the copyright and also the owner to get authorship to sign the copyright on the musical work to any other person. </w:t>
      </w:r>
    </w:p>
    <w:p w14:paraId="74609528" w14:textId="77777777" w:rsidR="00824D82" w:rsidRDefault="00824D82" w:rsidP="00245573">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Sawkins v. Hyperion Records Ltd.</w:t>
      </w:r>
      <w:r>
        <w:rPr>
          <w:rStyle w:val="FootnoteReference"/>
          <w:rFonts w:ascii="Times New Roman" w:hAnsi="Times New Roman" w:cs="Times New Roman"/>
        </w:rPr>
        <w:footnoteReference w:id="12"/>
      </w:r>
    </w:p>
    <w:p w14:paraId="38471BC3"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The court dismissed the appeal and held that the effort, skill, and time spent in making the work are sufficient to make the performing editions an original, even though they were based on the musical works composed by Lalande. </w:t>
      </w:r>
    </w:p>
    <w:p w14:paraId="1B00E7D3" w14:textId="77777777" w:rsidR="00824D82" w:rsidRDefault="00824D82" w:rsidP="00245573">
      <w:pPr>
        <w:pStyle w:val="ListParagraph"/>
        <w:spacing w:line="360" w:lineRule="auto"/>
        <w:jc w:val="both"/>
        <w:rPr>
          <w:rFonts w:ascii="Times New Roman" w:hAnsi="Times New Roman" w:cs="Times New Roman"/>
        </w:rPr>
      </w:pPr>
    </w:p>
    <w:p w14:paraId="0CCA5748" w14:textId="77777777" w:rsidR="00824D82" w:rsidRDefault="00824D82" w:rsidP="00245573">
      <w:pPr>
        <w:pStyle w:val="ListParagraph"/>
        <w:spacing w:line="360" w:lineRule="auto"/>
        <w:jc w:val="both"/>
        <w:rPr>
          <w:rFonts w:ascii="Times New Roman" w:hAnsi="Times New Roman" w:cs="Times New Roman"/>
          <w:b/>
          <w:bCs/>
        </w:rPr>
      </w:pPr>
      <w:r>
        <w:rPr>
          <w:rFonts w:ascii="Times New Roman" w:hAnsi="Times New Roman" w:cs="Times New Roman"/>
          <w:b/>
          <w:bCs/>
        </w:rPr>
        <w:t>Intellectual Property and the Public Domain</w:t>
      </w:r>
    </w:p>
    <w:p w14:paraId="49831F86" w14:textId="77777777" w:rsidR="00824D82" w:rsidRDefault="00824D82" w:rsidP="00245573">
      <w:pPr>
        <w:pStyle w:val="ListParagraph"/>
        <w:spacing w:line="360" w:lineRule="auto"/>
        <w:jc w:val="both"/>
        <w:rPr>
          <w:rFonts w:ascii="Times New Roman" w:hAnsi="Times New Roman" w:cs="Times New Roman"/>
          <w:b/>
          <w:bCs/>
        </w:rPr>
      </w:pPr>
    </w:p>
    <w:p w14:paraId="465D44A0"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lastRenderedPageBreak/>
        <w:t xml:space="preserve">Intellectual laws, including patents, copyright, trademark, and trade secrets, were created to encourage innovation, originality and to protect business information. These laws establish boundaries between the public domain and private domains on how knowledge and creative works can be shared, used, and built. </w:t>
      </w:r>
    </w:p>
    <w:p w14:paraId="031E8C04" w14:textId="77777777" w:rsidR="00824D82" w:rsidRDefault="00824D82" w:rsidP="00245573">
      <w:pPr>
        <w:pStyle w:val="ListParagraph"/>
        <w:spacing w:line="360" w:lineRule="auto"/>
        <w:jc w:val="both"/>
        <w:rPr>
          <w:rFonts w:ascii="Times New Roman" w:hAnsi="Times New Roman" w:cs="Times New Roman"/>
        </w:rPr>
      </w:pPr>
      <w:r>
        <w:rPr>
          <w:rFonts w:ascii="Times New Roman" w:hAnsi="Times New Roman" w:cs="Times New Roman"/>
        </w:rPr>
        <w:t xml:space="preserve">However, the growth of Intellectual Property systems raises concerns about their influence on public access to information and the public good. The stricter copyright protection, like limiting fair use of copyright materials, obstructs the remixing and reinterpretation of cultural works and creates barriers for education and research. The patenting of technologies can lead to monopolies and stifle innovation, while overly broad trade secret laws can hide harmful practices and limit accountability. </w:t>
      </w:r>
    </w:p>
    <w:p w14:paraId="45EE196B" w14:textId="77777777" w:rsidR="00824D82" w:rsidRPr="00BD7E6A" w:rsidRDefault="00824D82" w:rsidP="00245573">
      <w:pPr>
        <w:pStyle w:val="ListParagraph"/>
        <w:spacing w:line="360" w:lineRule="auto"/>
        <w:jc w:val="both"/>
        <w:rPr>
          <w:rFonts w:ascii="Times New Roman" w:hAnsi="Times New Roman" w:cs="Times New Roman"/>
        </w:rPr>
      </w:pPr>
    </w:p>
    <w:p w14:paraId="5A51FEE7" w14:textId="77777777" w:rsidR="00824D82" w:rsidRPr="00F34A41" w:rsidRDefault="00824D82" w:rsidP="00245573">
      <w:pPr>
        <w:spacing w:line="360" w:lineRule="auto"/>
        <w:jc w:val="both"/>
        <w:rPr>
          <w:rFonts w:ascii="Times New Roman" w:hAnsi="Times New Roman" w:cs="Times New Roman"/>
        </w:rPr>
      </w:pPr>
      <w:r w:rsidRPr="00F34A41">
        <w:rPr>
          <w:rFonts w:ascii="Times New Roman" w:hAnsi="Times New Roman" w:cs="Times New Roman"/>
        </w:rPr>
        <w:t>Mechanism of Control and Removal</w:t>
      </w:r>
    </w:p>
    <w:p w14:paraId="16ACDD61" w14:textId="77777777" w:rsidR="00824D82" w:rsidRDefault="00824D82" w:rsidP="00245573">
      <w:pPr>
        <w:pStyle w:val="ListParagraph"/>
        <w:spacing w:line="360" w:lineRule="auto"/>
        <w:jc w:val="both"/>
        <w:rPr>
          <w:rFonts w:ascii="Times New Roman" w:hAnsi="Times New Roman" w:cs="Times New Roman"/>
        </w:rPr>
      </w:pPr>
    </w:p>
    <w:p w14:paraId="00B59694"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Speed imbalance: the content is often removed or blocked quickly, which leads to restoring it a taking much longer than usual.</w:t>
      </w:r>
    </w:p>
    <w:p w14:paraId="515E520E"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Platform risk: to protect the safe harbour protections, platforms often adopt stricter removal practices.</w:t>
      </w:r>
    </w:p>
    <w:p w14:paraId="2A7EB5F6" w14:textId="77777777" w:rsidR="00824D82" w:rsidRDefault="00824D82" w:rsidP="00245573">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Lack of clarity: secrecy around government orders and private takedowns is typically unclear, and with limited scrutiny.</w:t>
      </w:r>
    </w:p>
    <w:p w14:paraId="5A175942" w14:textId="77777777" w:rsidR="00824D82" w:rsidRDefault="00824D82" w:rsidP="00245573">
      <w:pPr>
        <w:spacing w:line="360" w:lineRule="auto"/>
        <w:jc w:val="both"/>
        <w:rPr>
          <w:rFonts w:ascii="Times New Roman" w:hAnsi="Times New Roman" w:cs="Times New Roman"/>
        </w:rPr>
      </w:pPr>
    </w:p>
    <w:p w14:paraId="4CC83056" w14:textId="77777777" w:rsidR="00824D82" w:rsidRDefault="00824D82" w:rsidP="00245573">
      <w:pPr>
        <w:spacing w:line="360" w:lineRule="auto"/>
        <w:jc w:val="both"/>
        <w:rPr>
          <w:rFonts w:ascii="Times New Roman" w:hAnsi="Times New Roman" w:cs="Times New Roman"/>
        </w:rPr>
      </w:pPr>
      <w:r w:rsidRPr="00F34A41">
        <w:rPr>
          <w:rFonts w:ascii="Times New Roman" w:hAnsi="Times New Roman" w:cs="Times New Roman"/>
        </w:rPr>
        <w:t>Transparency and Accountability</w:t>
      </w:r>
    </w:p>
    <w:p w14:paraId="36F33AA5" w14:textId="77777777" w:rsidR="00824D82" w:rsidRDefault="00824D82" w:rsidP="00245573">
      <w:pPr>
        <w:spacing w:line="360" w:lineRule="auto"/>
        <w:jc w:val="both"/>
        <w:rPr>
          <w:rFonts w:ascii="Times New Roman" w:hAnsi="Times New Roman" w:cs="Times New Roman"/>
        </w:rPr>
      </w:pPr>
      <w:r>
        <w:rPr>
          <w:rFonts w:ascii="Times New Roman" w:hAnsi="Times New Roman" w:cs="Times New Roman"/>
        </w:rPr>
        <w:t xml:space="preserve">Copyright claims are seldom disclosed publicly and rarely offer meaningful options for appeal. This lack of transparency undermines users’ ability to challenge improper removals and keeps the public from assessing the extent or fairness of such censorship.  </w:t>
      </w:r>
    </w:p>
    <w:p w14:paraId="7AF50005" w14:textId="77777777" w:rsidR="00CD1DFE" w:rsidRDefault="00CD1DFE" w:rsidP="00245573">
      <w:pPr>
        <w:pStyle w:val="ListParagraph"/>
        <w:spacing w:line="360" w:lineRule="auto"/>
        <w:jc w:val="both"/>
        <w:rPr>
          <w:rFonts w:ascii="Times New Roman" w:hAnsi="Times New Roman" w:cs="Times New Roman"/>
          <w:b/>
          <w:bCs/>
        </w:rPr>
      </w:pPr>
    </w:p>
    <w:p w14:paraId="664521D6" w14:textId="77777777" w:rsidR="00CD1DFE" w:rsidRDefault="00CD1DFE" w:rsidP="00245573">
      <w:pPr>
        <w:pStyle w:val="ListParagraph"/>
        <w:spacing w:line="360" w:lineRule="auto"/>
        <w:jc w:val="both"/>
        <w:rPr>
          <w:rFonts w:ascii="Times New Roman" w:hAnsi="Times New Roman" w:cs="Times New Roman"/>
          <w:b/>
          <w:bCs/>
        </w:rPr>
      </w:pPr>
    </w:p>
    <w:p w14:paraId="747A62CD" w14:textId="2812244F" w:rsidR="00CC02B2" w:rsidRPr="0076752B" w:rsidRDefault="008D08FD" w:rsidP="00245573">
      <w:pPr>
        <w:spacing w:line="360" w:lineRule="auto"/>
        <w:jc w:val="both"/>
        <w:rPr>
          <w:rFonts w:ascii="Times New Roman" w:hAnsi="Times New Roman" w:cs="Times New Roman"/>
          <w:b/>
          <w:bCs/>
        </w:rPr>
      </w:pPr>
      <w:r w:rsidRPr="0076752B">
        <w:rPr>
          <w:rFonts w:ascii="Times New Roman" w:hAnsi="Times New Roman" w:cs="Times New Roman"/>
          <w:b/>
          <w:bCs/>
        </w:rPr>
        <w:t>FINDING</w:t>
      </w:r>
      <w:r w:rsidR="0018049C" w:rsidRPr="0076752B">
        <w:rPr>
          <w:rFonts w:ascii="Times New Roman" w:hAnsi="Times New Roman" w:cs="Times New Roman"/>
          <w:b/>
          <w:bCs/>
        </w:rPr>
        <w:t>S</w:t>
      </w:r>
      <w:r w:rsidR="00CC02B2" w:rsidRPr="0076752B">
        <w:rPr>
          <w:rFonts w:ascii="Times New Roman" w:hAnsi="Times New Roman" w:cs="Times New Roman"/>
          <w:b/>
          <w:bCs/>
        </w:rPr>
        <w:t>:</w:t>
      </w:r>
    </w:p>
    <w:p w14:paraId="51114331" w14:textId="108AB9E8" w:rsidR="005644C8" w:rsidRDefault="005644C8" w:rsidP="00245573">
      <w:pPr>
        <w:pStyle w:val="ListParagraph"/>
        <w:spacing w:line="360" w:lineRule="auto"/>
        <w:jc w:val="both"/>
        <w:rPr>
          <w:rFonts w:ascii="Times New Roman" w:hAnsi="Times New Roman" w:cs="Times New Roman"/>
          <w:b/>
          <w:bCs/>
        </w:rPr>
      </w:pPr>
    </w:p>
    <w:p w14:paraId="12F03C02" w14:textId="52BC4B83" w:rsidR="00AB2F57" w:rsidRDefault="00195DCE" w:rsidP="00245573">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Media censorship</w:t>
      </w:r>
      <w:r w:rsidR="00275D06">
        <w:rPr>
          <w:rFonts w:ascii="Times New Roman" w:hAnsi="Times New Roman" w:cs="Times New Roman"/>
        </w:rPr>
        <w:t xml:space="preserve"> shapes</w:t>
      </w:r>
      <w:r>
        <w:rPr>
          <w:rFonts w:ascii="Times New Roman" w:hAnsi="Times New Roman" w:cs="Times New Roman"/>
        </w:rPr>
        <w:t xml:space="preserve"> </w:t>
      </w:r>
      <w:r w:rsidR="0085512B">
        <w:rPr>
          <w:rFonts w:ascii="Times New Roman" w:hAnsi="Times New Roman" w:cs="Times New Roman"/>
        </w:rPr>
        <w:t xml:space="preserve">how people access their information. </w:t>
      </w:r>
      <w:r w:rsidR="00A4108C">
        <w:rPr>
          <w:rFonts w:ascii="Times New Roman" w:hAnsi="Times New Roman" w:cs="Times New Roman"/>
        </w:rPr>
        <w:t xml:space="preserve">Governments justify </w:t>
      </w:r>
      <w:r w:rsidR="00470984">
        <w:rPr>
          <w:rFonts w:ascii="Times New Roman" w:hAnsi="Times New Roman" w:cs="Times New Roman"/>
        </w:rPr>
        <w:t>restrictions</w:t>
      </w:r>
      <w:r w:rsidR="000A4AC0">
        <w:rPr>
          <w:rFonts w:ascii="Times New Roman" w:hAnsi="Times New Roman" w:cs="Times New Roman"/>
        </w:rPr>
        <w:t xml:space="preserve"> on</w:t>
      </w:r>
      <w:r w:rsidR="00A4108C">
        <w:rPr>
          <w:rFonts w:ascii="Times New Roman" w:hAnsi="Times New Roman" w:cs="Times New Roman"/>
        </w:rPr>
        <w:t xml:space="preserve"> these by citing security</w:t>
      </w:r>
      <w:r w:rsidR="001455CF">
        <w:rPr>
          <w:rFonts w:ascii="Times New Roman" w:hAnsi="Times New Roman" w:cs="Times New Roman"/>
        </w:rPr>
        <w:t>, public order</w:t>
      </w:r>
      <w:r w:rsidR="000E27B0">
        <w:rPr>
          <w:rFonts w:ascii="Times New Roman" w:hAnsi="Times New Roman" w:cs="Times New Roman"/>
        </w:rPr>
        <w:t>,</w:t>
      </w:r>
      <w:r w:rsidR="001455CF">
        <w:rPr>
          <w:rFonts w:ascii="Times New Roman" w:hAnsi="Times New Roman" w:cs="Times New Roman"/>
        </w:rPr>
        <w:t xml:space="preserve"> or morality. However, </w:t>
      </w:r>
      <w:r w:rsidR="00430B3E">
        <w:rPr>
          <w:rFonts w:ascii="Times New Roman" w:hAnsi="Times New Roman" w:cs="Times New Roman"/>
        </w:rPr>
        <w:t xml:space="preserve">these </w:t>
      </w:r>
      <w:r w:rsidR="00430B3E">
        <w:rPr>
          <w:rFonts w:ascii="Times New Roman" w:hAnsi="Times New Roman" w:cs="Times New Roman"/>
        </w:rPr>
        <w:lastRenderedPageBreak/>
        <w:t>limit the viewpoints</w:t>
      </w:r>
      <w:r w:rsidR="005577B5">
        <w:rPr>
          <w:rFonts w:ascii="Times New Roman" w:hAnsi="Times New Roman" w:cs="Times New Roman"/>
        </w:rPr>
        <w:t xml:space="preserve"> </w:t>
      </w:r>
      <w:r w:rsidR="00470984">
        <w:rPr>
          <w:rFonts w:ascii="Times New Roman" w:hAnsi="Times New Roman" w:cs="Times New Roman"/>
        </w:rPr>
        <w:t>that</w:t>
      </w:r>
      <w:r w:rsidR="005577B5">
        <w:rPr>
          <w:rFonts w:ascii="Times New Roman" w:hAnsi="Times New Roman" w:cs="Times New Roman"/>
        </w:rPr>
        <w:t xml:space="preserve"> people can access or encounter. </w:t>
      </w:r>
      <w:r w:rsidR="00056624">
        <w:rPr>
          <w:rFonts w:ascii="Times New Roman" w:hAnsi="Times New Roman" w:cs="Times New Roman"/>
        </w:rPr>
        <w:t xml:space="preserve">The government </w:t>
      </w:r>
      <w:r w:rsidR="00470984">
        <w:rPr>
          <w:rFonts w:ascii="Times New Roman" w:hAnsi="Times New Roman" w:cs="Times New Roman"/>
        </w:rPr>
        <w:t>silences</w:t>
      </w:r>
      <w:r w:rsidR="00056624">
        <w:rPr>
          <w:rFonts w:ascii="Times New Roman" w:hAnsi="Times New Roman" w:cs="Times New Roman"/>
        </w:rPr>
        <w:t xml:space="preserve"> the conversation</w:t>
      </w:r>
      <w:r w:rsidR="006C1416">
        <w:rPr>
          <w:rFonts w:ascii="Times New Roman" w:hAnsi="Times New Roman" w:cs="Times New Roman"/>
        </w:rPr>
        <w:t>s on sensitive topics</w:t>
      </w:r>
      <w:r w:rsidR="00440AFD">
        <w:rPr>
          <w:rFonts w:ascii="Times New Roman" w:hAnsi="Times New Roman" w:cs="Times New Roman"/>
        </w:rPr>
        <w:t xml:space="preserve">, </w:t>
      </w:r>
      <w:r w:rsidR="006A2F2C">
        <w:rPr>
          <w:rFonts w:ascii="Times New Roman" w:hAnsi="Times New Roman" w:cs="Times New Roman"/>
        </w:rPr>
        <w:t xml:space="preserve">and </w:t>
      </w:r>
      <w:r w:rsidR="00440AFD">
        <w:rPr>
          <w:rFonts w:ascii="Times New Roman" w:hAnsi="Times New Roman" w:cs="Times New Roman"/>
        </w:rPr>
        <w:t>cen</w:t>
      </w:r>
      <w:r w:rsidR="00783EA1">
        <w:rPr>
          <w:rFonts w:ascii="Times New Roman" w:hAnsi="Times New Roman" w:cs="Times New Roman"/>
        </w:rPr>
        <w:t>sorship</w:t>
      </w:r>
      <w:r w:rsidR="00B76755">
        <w:rPr>
          <w:rFonts w:ascii="Times New Roman" w:hAnsi="Times New Roman" w:cs="Times New Roman"/>
        </w:rPr>
        <w:t xml:space="preserve"> leads to one-sided narratives </w:t>
      </w:r>
      <w:r w:rsidR="00AB2F57">
        <w:rPr>
          <w:rFonts w:ascii="Times New Roman" w:hAnsi="Times New Roman" w:cs="Times New Roman"/>
        </w:rPr>
        <w:t xml:space="preserve">and prevents individuals from engaging with various perspectives. </w:t>
      </w:r>
    </w:p>
    <w:p w14:paraId="7B572F9D" w14:textId="090E0312" w:rsidR="00222A44" w:rsidRDefault="007832A0" w:rsidP="00245573">
      <w:pPr>
        <w:pStyle w:val="ListParagraph"/>
        <w:spacing w:line="360" w:lineRule="auto"/>
        <w:ind w:left="1080"/>
        <w:jc w:val="both"/>
        <w:rPr>
          <w:rFonts w:ascii="Times New Roman" w:hAnsi="Times New Roman" w:cs="Times New Roman"/>
        </w:rPr>
      </w:pPr>
      <w:r>
        <w:rPr>
          <w:rFonts w:ascii="Times New Roman" w:hAnsi="Times New Roman" w:cs="Times New Roman"/>
        </w:rPr>
        <w:t>Then</w:t>
      </w:r>
      <w:r w:rsidR="00CB49AE">
        <w:rPr>
          <w:rFonts w:ascii="Times New Roman" w:hAnsi="Times New Roman" w:cs="Times New Roman"/>
        </w:rPr>
        <w:t>,</w:t>
      </w:r>
      <w:r w:rsidR="00105A7C">
        <w:rPr>
          <w:rFonts w:ascii="Times New Roman" w:hAnsi="Times New Roman" w:cs="Times New Roman"/>
        </w:rPr>
        <w:t xml:space="preserve"> removing the information entirely, </w:t>
      </w:r>
      <w:r w:rsidR="00A47C07">
        <w:rPr>
          <w:rFonts w:ascii="Times New Roman" w:hAnsi="Times New Roman" w:cs="Times New Roman"/>
        </w:rPr>
        <w:t xml:space="preserve">censorship </w:t>
      </w:r>
      <w:r w:rsidR="007412FB">
        <w:rPr>
          <w:rFonts w:ascii="Times New Roman" w:hAnsi="Times New Roman" w:cs="Times New Roman"/>
        </w:rPr>
        <w:t xml:space="preserve">changes how it flows. It creates </w:t>
      </w:r>
      <w:r>
        <w:rPr>
          <w:rFonts w:ascii="Times New Roman" w:hAnsi="Times New Roman" w:cs="Times New Roman"/>
        </w:rPr>
        <w:t>an</w:t>
      </w:r>
      <w:r w:rsidR="007412FB">
        <w:rPr>
          <w:rFonts w:ascii="Times New Roman" w:hAnsi="Times New Roman" w:cs="Times New Roman"/>
        </w:rPr>
        <w:t xml:space="preserve"> intellectual </w:t>
      </w:r>
      <w:r w:rsidR="00B01779">
        <w:rPr>
          <w:rFonts w:ascii="Times New Roman" w:hAnsi="Times New Roman" w:cs="Times New Roman"/>
        </w:rPr>
        <w:t xml:space="preserve">environment and restricts </w:t>
      </w:r>
      <w:r w:rsidR="00EE35A0">
        <w:rPr>
          <w:rFonts w:ascii="Times New Roman" w:hAnsi="Times New Roman" w:cs="Times New Roman"/>
        </w:rPr>
        <w:t xml:space="preserve">open dialogues. These controls </w:t>
      </w:r>
      <w:r w:rsidR="00507655">
        <w:rPr>
          <w:rFonts w:ascii="Times New Roman" w:hAnsi="Times New Roman" w:cs="Times New Roman"/>
        </w:rPr>
        <w:t>delay</w:t>
      </w:r>
      <w:r w:rsidR="00EE35A0">
        <w:rPr>
          <w:rFonts w:ascii="Times New Roman" w:hAnsi="Times New Roman" w:cs="Times New Roman"/>
        </w:rPr>
        <w:t xml:space="preserve"> news</w:t>
      </w:r>
      <w:r w:rsidR="00856D42">
        <w:rPr>
          <w:rFonts w:ascii="Times New Roman" w:hAnsi="Times New Roman" w:cs="Times New Roman"/>
        </w:rPr>
        <w:t xml:space="preserve"> releases</w:t>
      </w:r>
      <w:r w:rsidR="00B207BE">
        <w:rPr>
          <w:rFonts w:ascii="Times New Roman" w:hAnsi="Times New Roman" w:cs="Times New Roman"/>
        </w:rPr>
        <w:t xml:space="preserve">, making </w:t>
      </w:r>
      <w:r w:rsidR="005862E1">
        <w:rPr>
          <w:rFonts w:ascii="Times New Roman" w:hAnsi="Times New Roman" w:cs="Times New Roman"/>
        </w:rPr>
        <w:t xml:space="preserve">information less useful, </w:t>
      </w:r>
      <w:r w:rsidR="00675BB9">
        <w:rPr>
          <w:rFonts w:ascii="Times New Roman" w:hAnsi="Times New Roman" w:cs="Times New Roman"/>
        </w:rPr>
        <w:t xml:space="preserve">especially during emergencies when updates are crucial. </w:t>
      </w:r>
    </w:p>
    <w:p w14:paraId="784E377C" w14:textId="25DBAC72" w:rsidR="00E10F4B" w:rsidRDefault="00E10F4B" w:rsidP="00245573">
      <w:pPr>
        <w:pStyle w:val="ListParagraph"/>
        <w:spacing w:line="360" w:lineRule="auto"/>
        <w:ind w:left="1080"/>
        <w:jc w:val="both"/>
        <w:rPr>
          <w:rFonts w:ascii="Times New Roman" w:hAnsi="Times New Roman" w:cs="Times New Roman"/>
        </w:rPr>
      </w:pPr>
      <w:r>
        <w:rPr>
          <w:rFonts w:ascii="Times New Roman" w:hAnsi="Times New Roman" w:cs="Times New Roman"/>
        </w:rPr>
        <w:t>To overcome these challenges, alternative</w:t>
      </w:r>
      <w:r w:rsidR="00707B0E">
        <w:rPr>
          <w:rFonts w:ascii="Times New Roman" w:hAnsi="Times New Roman" w:cs="Times New Roman"/>
        </w:rPr>
        <w:t xml:space="preserve"> sources are used</w:t>
      </w:r>
      <w:r w:rsidR="00507655">
        <w:rPr>
          <w:rFonts w:ascii="Times New Roman" w:hAnsi="Times New Roman" w:cs="Times New Roman"/>
        </w:rPr>
        <w:t>,</w:t>
      </w:r>
      <w:r w:rsidR="00707B0E">
        <w:rPr>
          <w:rFonts w:ascii="Times New Roman" w:hAnsi="Times New Roman" w:cs="Times New Roman"/>
        </w:rPr>
        <w:t xml:space="preserve"> like independent media, underground publications</w:t>
      </w:r>
      <w:r w:rsidR="00B164D9">
        <w:rPr>
          <w:rFonts w:ascii="Times New Roman" w:hAnsi="Times New Roman" w:cs="Times New Roman"/>
        </w:rPr>
        <w:t>, and social networks</w:t>
      </w:r>
      <w:r w:rsidR="00507655">
        <w:rPr>
          <w:rFonts w:ascii="Times New Roman" w:hAnsi="Times New Roman" w:cs="Times New Roman"/>
        </w:rPr>
        <w:t>,</w:t>
      </w:r>
      <w:r w:rsidR="00B164D9">
        <w:rPr>
          <w:rFonts w:ascii="Times New Roman" w:hAnsi="Times New Roman" w:cs="Times New Roman"/>
        </w:rPr>
        <w:t xml:space="preserve"> to</w:t>
      </w:r>
      <w:r w:rsidR="009F638A">
        <w:rPr>
          <w:rFonts w:ascii="Times New Roman" w:hAnsi="Times New Roman" w:cs="Times New Roman"/>
        </w:rPr>
        <w:t xml:space="preserve"> </w:t>
      </w:r>
      <w:r w:rsidR="00B164D9">
        <w:rPr>
          <w:rFonts w:ascii="Times New Roman" w:hAnsi="Times New Roman" w:cs="Times New Roman"/>
        </w:rPr>
        <w:t xml:space="preserve">offer uncensored </w:t>
      </w:r>
      <w:r w:rsidR="00517286">
        <w:rPr>
          <w:rFonts w:ascii="Times New Roman" w:hAnsi="Times New Roman" w:cs="Times New Roman"/>
        </w:rPr>
        <w:t>content. However</w:t>
      </w:r>
      <w:r w:rsidR="00470984">
        <w:rPr>
          <w:rFonts w:ascii="Times New Roman" w:hAnsi="Times New Roman" w:cs="Times New Roman"/>
        </w:rPr>
        <w:t>,</w:t>
      </w:r>
      <w:r w:rsidR="00517286">
        <w:rPr>
          <w:rFonts w:ascii="Times New Roman" w:hAnsi="Times New Roman" w:cs="Times New Roman"/>
        </w:rPr>
        <w:t xml:space="preserve"> access to these</w:t>
      </w:r>
      <w:r w:rsidR="009F638A">
        <w:rPr>
          <w:rFonts w:ascii="Times New Roman" w:hAnsi="Times New Roman" w:cs="Times New Roman"/>
        </w:rPr>
        <w:t xml:space="preserve"> channels is uneven,</w:t>
      </w:r>
      <w:r w:rsidR="00B164D9">
        <w:rPr>
          <w:rFonts w:ascii="Times New Roman" w:hAnsi="Times New Roman" w:cs="Times New Roman"/>
        </w:rPr>
        <w:t xml:space="preserve"> </w:t>
      </w:r>
      <w:r w:rsidR="00684DAA">
        <w:rPr>
          <w:rFonts w:ascii="Times New Roman" w:hAnsi="Times New Roman" w:cs="Times New Roman"/>
        </w:rPr>
        <w:t xml:space="preserve">leaving other marginalised groups </w:t>
      </w:r>
      <w:r w:rsidR="00470984">
        <w:rPr>
          <w:rFonts w:ascii="Times New Roman" w:hAnsi="Times New Roman" w:cs="Times New Roman"/>
        </w:rPr>
        <w:t>dependent</w:t>
      </w:r>
      <w:r w:rsidR="000720BD">
        <w:rPr>
          <w:rFonts w:ascii="Times New Roman" w:hAnsi="Times New Roman" w:cs="Times New Roman"/>
        </w:rPr>
        <w:t xml:space="preserve"> on censored mainstream outlets. This situation </w:t>
      </w:r>
      <w:r w:rsidR="00734B0F">
        <w:rPr>
          <w:rFonts w:ascii="Times New Roman" w:hAnsi="Times New Roman" w:cs="Times New Roman"/>
        </w:rPr>
        <w:t xml:space="preserve">deepens the information gap and increases inequality. </w:t>
      </w:r>
      <w:r w:rsidR="00A80762">
        <w:rPr>
          <w:rFonts w:ascii="Times New Roman" w:hAnsi="Times New Roman" w:cs="Times New Roman"/>
        </w:rPr>
        <w:t xml:space="preserve">Censorship affects public trust and perception. Some citizens accept </w:t>
      </w:r>
      <w:r w:rsidR="003B7F95">
        <w:rPr>
          <w:rFonts w:ascii="Times New Roman" w:hAnsi="Times New Roman" w:cs="Times New Roman"/>
        </w:rPr>
        <w:t xml:space="preserve">narratives as facts </w:t>
      </w:r>
      <w:r w:rsidR="00AA3923">
        <w:rPr>
          <w:rFonts w:ascii="Times New Roman" w:hAnsi="Times New Roman" w:cs="Times New Roman"/>
        </w:rPr>
        <w:t>while others seek out unofficial sources, wh</w:t>
      </w:r>
      <w:r w:rsidR="004007E1">
        <w:rPr>
          <w:rFonts w:ascii="Times New Roman" w:hAnsi="Times New Roman" w:cs="Times New Roman"/>
        </w:rPr>
        <w:t>i</w:t>
      </w:r>
      <w:r w:rsidR="00AA3923">
        <w:rPr>
          <w:rFonts w:ascii="Times New Roman" w:hAnsi="Times New Roman" w:cs="Times New Roman"/>
        </w:rPr>
        <w:t xml:space="preserve">ch spread </w:t>
      </w:r>
      <w:r w:rsidR="004007E1">
        <w:rPr>
          <w:rFonts w:ascii="Times New Roman" w:hAnsi="Times New Roman" w:cs="Times New Roman"/>
        </w:rPr>
        <w:t>misinformation, doubts, or conspiracy theories</w:t>
      </w:r>
      <w:r w:rsidR="002B661E">
        <w:rPr>
          <w:rFonts w:ascii="Times New Roman" w:hAnsi="Times New Roman" w:cs="Times New Roman"/>
        </w:rPr>
        <w:t xml:space="preserve">. Restrictions </w:t>
      </w:r>
      <w:r w:rsidR="003E7CAF">
        <w:rPr>
          <w:rFonts w:ascii="Times New Roman" w:hAnsi="Times New Roman" w:cs="Times New Roman"/>
        </w:rPr>
        <w:t xml:space="preserve">on literature, films, </w:t>
      </w:r>
      <w:r w:rsidR="00B82F3C">
        <w:rPr>
          <w:rFonts w:ascii="Times New Roman" w:hAnsi="Times New Roman" w:cs="Times New Roman"/>
        </w:rPr>
        <w:t xml:space="preserve">and academic </w:t>
      </w:r>
      <w:r w:rsidR="00470984">
        <w:rPr>
          <w:rFonts w:ascii="Times New Roman" w:hAnsi="Times New Roman" w:cs="Times New Roman"/>
        </w:rPr>
        <w:t xml:space="preserve">activities </w:t>
      </w:r>
      <w:r w:rsidR="00EB59CF">
        <w:rPr>
          <w:rFonts w:ascii="Times New Roman" w:hAnsi="Times New Roman" w:cs="Times New Roman"/>
        </w:rPr>
        <w:t xml:space="preserve">also </w:t>
      </w:r>
      <w:r w:rsidR="006A2F2C">
        <w:rPr>
          <w:rFonts w:ascii="Times New Roman" w:hAnsi="Times New Roman" w:cs="Times New Roman"/>
        </w:rPr>
        <w:t>limit</w:t>
      </w:r>
      <w:r w:rsidR="00EB59CF">
        <w:rPr>
          <w:rFonts w:ascii="Times New Roman" w:hAnsi="Times New Roman" w:cs="Times New Roman"/>
        </w:rPr>
        <w:t xml:space="preserve"> education and cultural growth, reducing the knowledge </w:t>
      </w:r>
      <w:r w:rsidR="00E31D6F">
        <w:rPr>
          <w:rFonts w:ascii="Times New Roman" w:hAnsi="Times New Roman" w:cs="Times New Roman"/>
        </w:rPr>
        <w:t xml:space="preserve">of diversity and </w:t>
      </w:r>
      <w:r w:rsidR="006A2F2C">
        <w:rPr>
          <w:rFonts w:ascii="Times New Roman" w:hAnsi="Times New Roman" w:cs="Times New Roman"/>
        </w:rPr>
        <w:t>the</w:t>
      </w:r>
      <w:r w:rsidR="00E31D6F">
        <w:rPr>
          <w:rFonts w:ascii="Times New Roman" w:hAnsi="Times New Roman" w:cs="Times New Roman"/>
        </w:rPr>
        <w:t xml:space="preserve"> need for development. </w:t>
      </w:r>
    </w:p>
    <w:p w14:paraId="10C58D1C" w14:textId="085B8615" w:rsidR="00A366C4" w:rsidRDefault="004C180E"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In </w:t>
      </w:r>
      <w:r w:rsidR="007832A0">
        <w:rPr>
          <w:rFonts w:ascii="Times New Roman" w:hAnsi="Times New Roman" w:cs="Times New Roman"/>
        </w:rPr>
        <w:t>today’s</w:t>
      </w:r>
      <w:r>
        <w:rPr>
          <w:rFonts w:ascii="Times New Roman" w:hAnsi="Times New Roman" w:cs="Times New Roman"/>
        </w:rPr>
        <w:t xml:space="preserve"> digital world, censorship continues </w:t>
      </w:r>
      <w:r w:rsidR="00AD5311">
        <w:rPr>
          <w:rFonts w:ascii="Times New Roman" w:hAnsi="Times New Roman" w:cs="Times New Roman"/>
        </w:rPr>
        <w:t xml:space="preserve">online through internet shutdowns, </w:t>
      </w:r>
      <w:r w:rsidR="006B2F22">
        <w:rPr>
          <w:rFonts w:ascii="Times New Roman" w:hAnsi="Times New Roman" w:cs="Times New Roman"/>
        </w:rPr>
        <w:t>content restrictions</w:t>
      </w:r>
      <w:r w:rsidR="004D2041">
        <w:rPr>
          <w:rFonts w:ascii="Times New Roman" w:hAnsi="Times New Roman" w:cs="Times New Roman"/>
        </w:rPr>
        <w:t>,</w:t>
      </w:r>
      <w:r w:rsidR="00987530">
        <w:rPr>
          <w:rFonts w:ascii="Times New Roman" w:hAnsi="Times New Roman" w:cs="Times New Roman"/>
        </w:rPr>
        <w:t xml:space="preserve"> and other</w:t>
      </w:r>
      <w:r w:rsidR="00CB5AE9">
        <w:rPr>
          <w:rFonts w:ascii="Times New Roman" w:hAnsi="Times New Roman" w:cs="Times New Roman"/>
        </w:rPr>
        <w:t xml:space="preserve"> controls. </w:t>
      </w:r>
      <w:r w:rsidR="006A2F2C">
        <w:rPr>
          <w:rFonts w:ascii="Times New Roman" w:hAnsi="Times New Roman" w:cs="Times New Roman"/>
        </w:rPr>
        <w:t>These</w:t>
      </w:r>
      <w:r w:rsidR="00CB5AE9">
        <w:rPr>
          <w:rFonts w:ascii="Times New Roman" w:hAnsi="Times New Roman" w:cs="Times New Roman"/>
        </w:rPr>
        <w:t xml:space="preserve"> measures often reduce transparency </w:t>
      </w:r>
      <w:r w:rsidR="00024E0C">
        <w:rPr>
          <w:rFonts w:ascii="Times New Roman" w:hAnsi="Times New Roman" w:cs="Times New Roman"/>
        </w:rPr>
        <w:t xml:space="preserve">and silence underrepresented voices. </w:t>
      </w:r>
      <w:r w:rsidR="002313D2">
        <w:rPr>
          <w:rFonts w:ascii="Times New Roman" w:hAnsi="Times New Roman" w:cs="Times New Roman"/>
        </w:rPr>
        <w:t>For a well-informed democratic society</w:t>
      </w:r>
      <w:r w:rsidR="006A2F2C">
        <w:rPr>
          <w:rFonts w:ascii="Times New Roman" w:hAnsi="Times New Roman" w:cs="Times New Roman"/>
        </w:rPr>
        <w:t>,</w:t>
      </w:r>
      <w:r w:rsidR="002313D2">
        <w:rPr>
          <w:rFonts w:ascii="Times New Roman" w:hAnsi="Times New Roman" w:cs="Times New Roman"/>
        </w:rPr>
        <w:t xml:space="preserve"> </w:t>
      </w:r>
      <w:r w:rsidR="00030ADA">
        <w:rPr>
          <w:rFonts w:ascii="Times New Roman" w:hAnsi="Times New Roman" w:cs="Times New Roman"/>
        </w:rPr>
        <w:t>the media must focus on openness</w:t>
      </w:r>
      <w:r w:rsidR="00A366C4">
        <w:rPr>
          <w:rFonts w:ascii="Times New Roman" w:hAnsi="Times New Roman" w:cs="Times New Roman"/>
        </w:rPr>
        <w:t>, accountability</w:t>
      </w:r>
      <w:r w:rsidR="00B32663">
        <w:rPr>
          <w:rFonts w:ascii="Times New Roman" w:hAnsi="Times New Roman" w:cs="Times New Roman"/>
        </w:rPr>
        <w:t>,</w:t>
      </w:r>
      <w:r w:rsidR="00A366C4">
        <w:rPr>
          <w:rFonts w:ascii="Times New Roman" w:hAnsi="Times New Roman" w:cs="Times New Roman"/>
        </w:rPr>
        <w:t xml:space="preserve"> and variety. </w:t>
      </w:r>
    </w:p>
    <w:p w14:paraId="2C36188D" w14:textId="77777777" w:rsidR="00A366C4" w:rsidRDefault="00A366C4" w:rsidP="00245573">
      <w:pPr>
        <w:pStyle w:val="ListParagraph"/>
        <w:spacing w:line="360" w:lineRule="auto"/>
        <w:ind w:left="1080"/>
        <w:jc w:val="both"/>
        <w:rPr>
          <w:rFonts w:ascii="Times New Roman" w:hAnsi="Times New Roman" w:cs="Times New Roman"/>
        </w:rPr>
      </w:pPr>
    </w:p>
    <w:p w14:paraId="75532493" w14:textId="6EA9F764" w:rsidR="0029725B" w:rsidRDefault="003778A6" w:rsidP="00245573">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 xml:space="preserve">Intellectual </w:t>
      </w:r>
      <w:r w:rsidR="00C7373A">
        <w:rPr>
          <w:rFonts w:ascii="Times New Roman" w:hAnsi="Times New Roman" w:cs="Times New Roman"/>
        </w:rPr>
        <w:t xml:space="preserve">property laws aim to protect creators by giving </w:t>
      </w:r>
      <w:r w:rsidR="009534A5">
        <w:rPr>
          <w:rFonts w:ascii="Times New Roman" w:hAnsi="Times New Roman" w:cs="Times New Roman"/>
        </w:rPr>
        <w:t>them exclusive control over their innovations</w:t>
      </w:r>
      <w:r w:rsidR="00CB5E7E">
        <w:rPr>
          <w:rFonts w:ascii="Times New Roman" w:hAnsi="Times New Roman" w:cs="Times New Roman"/>
        </w:rPr>
        <w:t>, ori</w:t>
      </w:r>
      <w:r w:rsidR="00DD3F69">
        <w:rPr>
          <w:rFonts w:ascii="Times New Roman" w:hAnsi="Times New Roman" w:cs="Times New Roman"/>
        </w:rPr>
        <w:t xml:space="preserve">ginality and </w:t>
      </w:r>
      <w:r w:rsidR="006A2F2C">
        <w:rPr>
          <w:rFonts w:ascii="Times New Roman" w:hAnsi="Times New Roman" w:cs="Times New Roman"/>
        </w:rPr>
        <w:t>ideas</w:t>
      </w:r>
      <w:r w:rsidR="00DD3F69">
        <w:rPr>
          <w:rFonts w:ascii="Times New Roman" w:hAnsi="Times New Roman" w:cs="Times New Roman"/>
        </w:rPr>
        <w:t>, expression</w:t>
      </w:r>
      <w:r w:rsidR="00B32663">
        <w:rPr>
          <w:rFonts w:ascii="Times New Roman" w:hAnsi="Times New Roman" w:cs="Times New Roman"/>
        </w:rPr>
        <w:t>,</w:t>
      </w:r>
      <w:r w:rsidR="00DD3F69">
        <w:rPr>
          <w:rFonts w:ascii="Times New Roman" w:hAnsi="Times New Roman" w:cs="Times New Roman"/>
        </w:rPr>
        <w:t xml:space="preserve"> and dic</w:t>
      </w:r>
      <w:r w:rsidR="00EE24AE">
        <w:rPr>
          <w:rFonts w:ascii="Times New Roman" w:hAnsi="Times New Roman" w:cs="Times New Roman"/>
        </w:rPr>
        <w:t>hotomy.</w:t>
      </w:r>
      <w:r w:rsidR="00073464">
        <w:rPr>
          <w:rFonts w:ascii="Times New Roman" w:hAnsi="Times New Roman" w:cs="Times New Roman"/>
        </w:rPr>
        <w:t xml:space="preserve"> </w:t>
      </w:r>
      <w:r w:rsidR="00EE24AE">
        <w:rPr>
          <w:rFonts w:ascii="Times New Roman" w:hAnsi="Times New Roman" w:cs="Times New Roman"/>
        </w:rPr>
        <w:t xml:space="preserve">IP laws </w:t>
      </w:r>
      <w:r w:rsidR="00082C6A">
        <w:rPr>
          <w:rFonts w:ascii="Times New Roman" w:hAnsi="Times New Roman" w:cs="Times New Roman"/>
        </w:rPr>
        <w:t xml:space="preserve">cover Copyright, Patents, and </w:t>
      </w:r>
      <w:r w:rsidR="00CB49AE">
        <w:rPr>
          <w:rFonts w:ascii="Times New Roman" w:hAnsi="Times New Roman" w:cs="Times New Roman"/>
        </w:rPr>
        <w:t>Trademarks</w:t>
      </w:r>
      <w:r w:rsidR="000E27B0">
        <w:rPr>
          <w:rFonts w:ascii="Times New Roman" w:hAnsi="Times New Roman" w:cs="Times New Roman"/>
        </w:rPr>
        <w:t>,</w:t>
      </w:r>
      <w:r w:rsidR="00FB704E">
        <w:rPr>
          <w:rFonts w:ascii="Times New Roman" w:hAnsi="Times New Roman" w:cs="Times New Roman"/>
        </w:rPr>
        <w:t xml:space="preserve"> and </w:t>
      </w:r>
      <w:r w:rsidR="00CB49AE">
        <w:rPr>
          <w:rFonts w:ascii="Times New Roman" w:hAnsi="Times New Roman" w:cs="Times New Roman"/>
        </w:rPr>
        <w:t>encourage</w:t>
      </w:r>
      <w:r w:rsidR="00FB704E">
        <w:rPr>
          <w:rFonts w:ascii="Times New Roman" w:hAnsi="Times New Roman" w:cs="Times New Roman"/>
        </w:rPr>
        <w:t xml:space="preserve"> creativity</w:t>
      </w:r>
      <w:r w:rsidR="00CB49AE">
        <w:rPr>
          <w:rFonts w:ascii="Times New Roman" w:hAnsi="Times New Roman" w:cs="Times New Roman"/>
        </w:rPr>
        <w:t>;</w:t>
      </w:r>
      <w:r w:rsidR="002A55F1">
        <w:rPr>
          <w:rFonts w:ascii="Times New Roman" w:hAnsi="Times New Roman" w:cs="Times New Roman"/>
        </w:rPr>
        <w:t xml:space="preserve"> they can also affect censorship and limit the access of public </w:t>
      </w:r>
      <w:r w:rsidR="00CB49AE">
        <w:rPr>
          <w:rFonts w:ascii="Times New Roman" w:hAnsi="Times New Roman" w:cs="Times New Roman"/>
        </w:rPr>
        <w:t>access</w:t>
      </w:r>
      <w:r w:rsidR="00822A9E">
        <w:rPr>
          <w:rFonts w:ascii="Times New Roman" w:hAnsi="Times New Roman" w:cs="Times New Roman"/>
        </w:rPr>
        <w:t xml:space="preserve"> </w:t>
      </w:r>
      <w:r w:rsidR="00CB49AE">
        <w:rPr>
          <w:rFonts w:ascii="Times New Roman" w:hAnsi="Times New Roman" w:cs="Times New Roman"/>
        </w:rPr>
        <w:t>to</w:t>
      </w:r>
      <w:r w:rsidR="00822A9E">
        <w:rPr>
          <w:rFonts w:ascii="Times New Roman" w:hAnsi="Times New Roman" w:cs="Times New Roman"/>
        </w:rPr>
        <w:t xml:space="preserve"> information in the media.</w:t>
      </w:r>
      <w:r w:rsidR="00AB0035">
        <w:rPr>
          <w:rFonts w:ascii="Times New Roman" w:hAnsi="Times New Roman" w:cs="Times New Roman"/>
        </w:rPr>
        <w:t xml:space="preserve"> </w:t>
      </w:r>
    </w:p>
    <w:p w14:paraId="01FC23DF" w14:textId="354474FD" w:rsidR="00971F7B" w:rsidRDefault="000E66A2"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Copyright </w:t>
      </w:r>
      <w:r w:rsidR="004D5BF0">
        <w:rPr>
          <w:rFonts w:ascii="Times New Roman" w:hAnsi="Times New Roman" w:cs="Times New Roman"/>
        </w:rPr>
        <w:t>protections let creators and companies decide</w:t>
      </w:r>
      <w:r w:rsidR="00337D5D">
        <w:rPr>
          <w:rFonts w:ascii="Times New Roman" w:hAnsi="Times New Roman" w:cs="Times New Roman"/>
        </w:rPr>
        <w:t xml:space="preserve"> how their works are to be shared or displayed</w:t>
      </w:r>
      <w:r w:rsidR="00CB49AE">
        <w:rPr>
          <w:rFonts w:ascii="Times New Roman" w:hAnsi="Times New Roman" w:cs="Times New Roman"/>
        </w:rPr>
        <w:t>;</w:t>
      </w:r>
      <w:r w:rsidR="00337D5D">
        <w:rPr>
          <w:rFonts w:ascii="Times New Roman" w:hAnsi="Times New Roman" w:cs="Times New Roman"/>
        </w:rPr>
        <w:t xml:space="preserve"> sometimes</w:t>
      </w:r>
      <w:r w:rsidR="00CB49AE">
        <w:rPr>
          <w:rFonts w:ascii="Times New Roman" w:hAnsi="Times New Roman" w:cs="Times New Roman"/>
        </w:rPr>
        <w:t>,</w:t>
      </w:r>
      <w:r w:rsidR="00337D5D">
        <w:rPr>
          <w:rFonts w:ascii="Times New Roman" w:hAnsi="Times New Roman" w:cs="Times New Roman"/>
        </w:rPr>
        <w:t xml:space="preserve"> this power </w:t>
      </w:r>
      <w:r w:rsidR="00B1434F">
        <w:rPr>
          <w:rFonts w:ascii="Times New Roman" w:hAnsi="Times New Roman" w:cs="Times New Roman"/>
        </w:rPr>
        <w:t xml:space="preserve">can block </w:t>
      </w:r>
      <w:r w:rsidR="006D5A7F">
        <w:rPr>
          <w:rFonts w:ascii="Times New Roman" w:hAnsi="Times New Roman" w:cs="Times New Roman"/>
        </w:rPr>
        <w:t>educational, journalis</w:t>
      </w:r>
      <w:r w:rsidR="009B6877">
        <w:rPr>
          <w:rFonts w:ascii="Times New Roman" w:hAnsi="Times New Roman" w:cs="Times New Roman"/>
        </w:rPr>
        <w:t>tic</w:t>
      </w:r>
      <w:r w:rsidR="000E27B0">
        <w:rPr>
          <w:rFonts w:ascii="Times New Roman" w:hAnsi="Times New Roman" w:cs="Times New Roman"/>
        </w:rPr>
        <w:t>,</w:t>
      </w:r>
      <w:r w:rsidR="009B6877">
        <w:rPr>
          <w:rFonts w:ascii="Times New Roman" w:hAnsi="Times New Roman" w:cs="Times New Roman"/>
        </w:rPr>
        <w:t xml:space="preserve"> or other critical matters under infringement </w:t>
      </w:r>
      <w:r w:rsidR="00BE263D">
        <w:rPr>
          <w:rFonts w:ascii="Times New Roman" w:hAnsi="Times New Roman" w:cs="Times New Roman"/>
        </w:rPr>
        <w:t xml:space="preserve">claims. </w:t>
      </w:r>
      <w:r w:rsidR="00C742E9">
        <w:rPr>
          <w:rFonts w:ascii="Times New Roman" w:hAnsi="Times New Roman" w:cs="Times New Roman"/>
        </w:rPr>
        <w:t xml:space="preserve">Another issue </w:t>
      </w:r>
      <w:r w:rsidR="00640533">
        <w:rPr>
          <w:rFonts w:ascii="Times New Roman" w:hAnsi="Times New Roman" w:cs="Times New Roman"/>
        </w:rPr>
        <w:t>will be the removal procedures</w:t>
      </w:r>
      <w:r w:rsidR="00D86E47">
        <w:rPr>
          <w:rFonts w:ascii="Times New Roman" w:hAnsi="Times New Roman" w:cs="Times New Roman"/>
        </w:rPr>
        <w:t>,</w:t>
      </w:r>
      <w:r w:rsidR="00640533">
        <w:rPr>
          <w:rFonts w:ascii="Times New Roman" w:hAnsi="Times New Roman" w:cs="Times New Roman"/>
        </w:rPr>
        <w:t xml:space="preserve"> </w:t>
      </w:r>
      <w:r w:rsidR="001E5664">
        <w:rPr>
          <w:rFonts w:ascii="Times New Roman" w:hAnsi="Times New Roman" w:cs="Times New Roman"/>
        </w:rPr>
        <w:t xml:space="preserve">like </w:t>
      </w:r>
      <w:r w:rsidR="00EC2096">
        <w:rPr>
          <w:rFonts w:ascii="Times New Roman" w:hAnsi="Times New Roman" w:cs="Times New Roman"/>
        </w:rPr>
        <w:t>“notice and takedown”</w:t>
      </w:r>
      <w:r w:rsidR="00D86E47">
        <w:rPr>
          <w:rFonts w:ascii="Times New Roman" w:hAnsi="Times New Roman" w:cs="Times New Roman"/>
        </w:rPr>
        <w:t>,</w:t>
      </w:r>
      <w:r w:rsidR="00EC2096">
        <w:rPr>
          <w:rFonts w:ascii="Times New Roman" w:hAnsi="Times New Roman" w:cs="Times New Roman"/>
        </w:rPr>
        <w:t xml:space="preserve"> which allows copyright owners to ask online platforms</w:t>
      </w:r>
      <w:r w:rsidR="008E327A">
        <w:rPr>
          <w:rFonts w:ascii="Times New Roman" w:hAnsi="Times New Roman" w:cs="Times New Roman"/>
        </w:rPr>
        <w:t xml:space="preserve"> to delete the </w:t>
      </w:r>
      <w:r w:rsidR="00D86E47">
        <w:rPr>
          <w:rFonts w:ascii="Times New Roman" w:hAnsi="Times New Roman" w:cs="Times New Roman"/>
        </w:rPr>
        <w:t>content</w:t>
      </w:r>
      <w:r w:rsidR="008E327A">
        <w:rPr>
          <w:rFonts w:ascii="Times New Roman" w:hAnsi="Times New Roman" w:cs="Times New Roman"/>
        </w:rPr>
        <w:t xml:space="preserve"> as they claim it infringes their rights</w:t>
      </w:r>
      <w:r w:rsidR="00EE595D">
        <w:rPr>
          <w:rFonts w:ascii="Times New Roman" w:hAnsi="Times New Roman" w:cs="Times New Roman"/>
        </w:rPr>
        <w:t xml:space="preserve">. These </w:t>
      </w:r>
      <w:r w:rsidR="009375C1">
        <w:rPr>
          <w:rFonts w:ascii="Times New Roman" w:hAnsi="Times New Roman" w:cs="Times New Roman"/>
        </w:rPr>
        <w:t>platforms</w:t>
      </w:r>
      <w:r w:rsidR="00EE595D">
        <w:rPr>
          <w:rFonts w:ascii="Times New Roman" w:hAnsi="Times New Roman" w:cs="Times New Roman"/>
        </w:rPr>
        <w:t xml:space="preserve"> are created </w:t>
      </w:r>
      <w:r w:rsidR="00C150B2">
        <w:rPr>
          <w:rFonts w:ascii="Times New Roman" w:hAnsi="Times New Roman" w:cs="Times New Roman"/>
        </w:rPr>
        <w:t xml:space="preserve">to protect the </w:t>
      </w:r>
      <w:r w:rsidR="009375C1">
        <w:rPr>
          <w:rFonts w:ascii="Times New Roman" w:hAnsi="Times New Roman" w:cs="Times New Roman"/>
        </w:rPr>
        <w:t>intellectual property</w:t>
      </w:r>
      <w:r w:rsidR="00A333CE">
        <w:rPr>
          <w:rFonts w:ascii="Times New Roman" w:hAnsi="Times New Roman" w:cs="Times New Roman"/>
        </w:rPr>
        <w:t xml:space="preserve">, </w:t>
      </w:r>
      <w:r w:rsidR="00CB49AE">
        <w:rPr>
          <w:rFonts w:ascii="Times New Roman" w:hAnsi="Times New Roman" w:cs="Times New Roman"/>
        </w:rPr>
        <w:t>but they</w:t>
      </w:r>
      <w:r w:rsidR="00A333CE">
        <w:rPr>
          <w:rFonts w:ascii="Times New Roman" w:hAnsi="Times New Roman" w:cs="Times New Roman"/>
        </w:rPr>
        <w:t xml:space="preserve"> can also be misused to silence sensitive discussions, </w:t>
      </w:r>
      <w:r w:rsidR="00985451">
        <w:rPr>
          <w:rFonts w:ascii="Times New Roman" w:hAnsi="Times New Roman" w:cs="Times New Roman"/>
        </w:rPr>
        <w:t>criticism</w:t>
      </w:r>
      <w:r w:rsidR="00CB49AE">
        <w:rPr>
          <w:rFonts w:ascii="Times New Roman" w:hAnsi="Times New Roman" w:cs="Times New Roman"/>
        </w:rPr>
        <w:t>,</w:t>
      </w:r>
      <w:r w:rsidR="00985451">
        <w:rPr>
          <w:rFonts w:ascii="Times New Roman" w:hAnsi="Times New Roman" w:cs="Times New Roman"/>
        </w:rPr>
        <w:t xml:space="preserve"> or </w:t>
      </w:r>
      <w:r w:rsidR="00CB49AE">
        <w:rPr>
          <w:rFonts w:ascii="Times New Roman" w:hAnsi="Times New Roman" w:cs="Times New Roman"/>
        </w:rPr>
        <w:t>suppress</w:t>
      </w:r>
      <w:r w:rsidR="00985451">
        <w:rPr>
          <w:rFonts w:ascii="Times New Roman" w:hAnsi="Times New Roman" w:cs="Times New Roman"/>
        </w:rPr>
        <w:t xml:space="preserve"> opposing ideas or views. </w:t>
      </w:r>
    </w:p>
    <w:p w14:paraId="0267AC16" w14:textId="1EEC58B1" w:rsidR="00283CE8" w:rsidRDefault="00D15F2F" w:rsidP="00245573">
      <w:pPr>
        <w:pStyle w:val="ListParagraph"/>
        <w:spacing w:line="360" w:lineRule="auto"/>
        <w:ind w:left="1080"/>
        <w:jc w:val="both"/>
        <w:rPr>
          <w:rFonts w:ascii="Times New Roman" w:hAnsi="Times New Roman" w:cs="Times New Roman"/>
        </w:rPr>
      </w:pPr>
      <w:r>
        <w:rPr>
          <w:rFonts w:ascii="Times New Roman" w:hAnsi="Times New Roman" w:cs="Times New Roman"/>
        </w:rPr>
        <w:lastRenderedPageBreak/>
        <w:t>L</w:t>
      </w:r>
      <w:r w:rsidR="00971F7B">
        <w:rPr>
          <w:rFonts w:ascii="Times New Roman" w:hAnsi="Times New Roman" w:cs="Times New Roman"/>
        </w:rPr>
        <w:t>egal</w:t>
      </w:r>
      <w:r>
        <w:rPr>
          <w:rFonts w:ascii="Times New Roman" w:hAnsi="Times New Roman" w:cs="Times New Roman"/>
        </w:rPr>
        <w:t xml:space="preserve"> pressures like </w:t>
      </w:r>
      <w:r w:rsidR="006A2F2C">
        <w:rPr>
          <w:rFonts w:ascii="Times New Roman" w:hAnsi="Times New Roman" w:cs="Times New Roman"/>
        </w:rPr>
        <w:t xml:space="preserve">the </w:t>
      </w:r>
      <w:r>
        <w:rPr>
          <w:rFonts w:ascii="Times New Roman" w:hAnsi="Times New Roman" w:cs="Times New Roman"/>
        </w:rPr>
        <w:t xml:space="preserve">threat of lawsuits can discourage </w:t>
      </w:r>
      <w:r w:rsidR="002F6DBA">
        <w:rPr>
          <w:rFonts w:ascii="Times New Roman" w:hAnsi="Times New Roman" w:cs="Times New Roman"/>
        </w:rPr>
        <w:t>journalists</w:t>
      </w:r>
      <w:r w:rsidR="007B6742">
        <w:rPr>
          <w:rFonts w:ascii="Times New Roman" w:hAnsi="Times New Roman" w:cs="Times New Roman"/>
        </w:rPr>
        <w:t>, small publishers</w:t>
      </w:r>
      <w:r w:rsidR="00B32663">
        <w:rPr>
          <w:rFonts w:ascii="Times New Roman" w:hAnsi="Times New Roman" w:cs="Times New Roman"/>
        </w:rPr>
        <w:t>,</w:t>
      </w:r>
      <w:r w:rsidR="007B6742">
        <w:rPr>
          <w:rFonts w:ascii="Times New Roman" w:hAnsi="Times New Roman" w:cs="Times New Roman"/>
        </w:rPr>
        <w:t xml:space="preserve"> and other activists </w:t>
      </w:r>
      <w:r w:rsidR="00465B3E">
        <w:rPr>
          <w:rFonts w:ascii="Times New Roman" w:hAnsi="Times New Roman" w:cs="Times New Roman"/>
        </w:rPr>
        <w:t xml:space="preserve">from using the materials that might fall under </w:t>
      </w:r>
      <w:r w:rsidR="000A4B08">
        <w:rPr>
          <w:rFonts w:ascii="Times New Roman" w:hAnsi="Times New Roman" w:cs="Times New Roman"/>
        </w:rPr>
        <w:t>fair use</w:t>
      </w:r>
      <w:r w:rsidR="006A2F2C">
        <w:rPr>
          <w:rFonts w:ascii="Times New Roman" w:hAnsi="Times New Roman" w:cs="Times New Roman"/>
        </w:rPr>
        <w:t>,</w:t>
      </w:r>
      <w:r w:rsidR="000A4B08">
        <w:rPr>
          <w:rFonts w:ascii="Times New Roman" w:hAnsi="Times New Roman" w:cs="Times New Roman"/>
        </w:rPr>
        <w:t xml:space="preserve"> which may lead to self-censorship, where creators </w:t>
      </w:r>
      <w:r w:rsidR="00C715DF">
        <w:rPr>
          <w:rFonts w:ascii="Times New Roman" w:hAnsi="Times New Roman" w:cs="Times New Roman"/>
        </w:rPr>
        <w:t>avoid certain topics out of fear</w:t>
      </w:r>
      <w:r w:rsidR="006A2F2C">
        <w:rPr>
          <w:rFonts w:ascii="Times New Roman" w:hAnsi="Times New Roman" w:cs="Times New Roman"/>
        </w:rPr>
        <w:t>,</w:t>
      </w:r>
      <w:r w:rsidR="00C715DF">
        <w:rPr>
          <w:rFonts w:ascii="Times New Roman" w:hAnsi="Times New Roman" w:cs="Times New Roman"/>
        </w:rPr>
        <w:t xml:space="preserve"> which restricts the freedom of expression</w:t>
      </w:r>
      <w:r w:rsidR="008D29AF">
        <w:rPr>
          <w:rFonts w:ascii="Times New Roman" w:hAnsi="Times New Roman" w:cs="Times New Roman"/>
        </w:rPr>
        <w:t xml:space="preserve">. </w:t>
      </w:r>
    </w:p>
    <w:p w14:paraId="22192769" w14:textId="639C6EB2" w:rsidR="000E66A2" w:rsidRPr="00222A44" w:rsidRDefault="001431C7" w:rsidP="00245573">
      <w:pPr>
        <w:pStyle w:val="ListParagraph"/>
        <w:spacing w:line="360" w:lineRule="auto"/>
        <w:ind w:left="1080"/>
        <w:jc w:val="both"/>
        <w:rPr>
          <w:rFonts w:ascii="Times New Roman" w:hAnsi="Times New Roman" w:cs="Times New Roman"/>
        </w:rPr>
      </w:pPr>
      <w:r>
        <w:rPr>
          <w:rFonts w:ascii="Times New Roman" w:hAnsi="Times New Roman" w:cs="Times New Roman"/>
        </w:rPr>
        <w:t>Governments also use IP laws</w:t>
      </w:r>
      <w:r w:rsidR="0087376B">
        <w:rPr>
          <w:rFonts w:ascii="Times New Roman" w:hAnsi="Times New Roman" w:cs="Times New Roman"/>
        </w:rPr>
        <w:t xml:space="preserve"> for large censorship efforts</w:t>
      </w:r>
      <w:r w:rsidR="001B778F">
        <w:rPr>
          <w:rFonts w:ascii="Times New Roman" w:hAnsi="Times New Roman" w:cs="Times New Roman"/>
        </w:rPr>
        <w:t xml:space="preserve">, anti-piracy measures like blocking </w:t>
      </w:r>
      <w:r w:rsidR="00035C30">
        <w:rPr>
          <w:rFonts w:ascii="Times New Roman" w:hAnsi="Times New Roman" w:cs="Times New Roman"/>
        </w:rPr>
        <w:t xml:space="preserve">websites, </w:t>
      </w:r>
      <w:r w:rsidR="006A2F2C">
        <w:rPr>
          <w:rFonts w:ascii="Times New Roman" w:hAnsi="Times New Roman" w:cs="Times New Roman"/>
        </w:rPr>
        <w:t>and network shutdowns</w:t>
      </w:r>
      <w:r w:rsidR="00035C30">
        <w:rPr>
          <w:rFonts w:ascii="Times New Roman" w:hAnsi="Times New Roman" w:cs="Times New Roman"/>
        </w:rPr>
        <w:t xml:space="preserve">, </w:t>
      </w:r>
      <w:r w:rsidR="006A2F2C">
        <w:rPr>
          <w:rFonts w:ascii="Times New Roman" w:hAnsi="Times New Roman" w:cs="Times New Roman"/>
        </w:rPr>
        <w:t>which</w:t>
      </w:r>
      <w:r w:rsidR="00035C30">
        <w:rPr>
          <w:rFonts w:ascii="Times New Roman" w:hAnsi="Times New Roman" w:cs="Times New Roman"/>
        </w:rPr>
        <w:t xml:space="preserve"> may sometimes </w:t>
      </w:r>
      <w:r w:rsidR="004C38BC">
        <w:rPr>
          <w:rFonts w:ascii="Times New Roman" w:hAnsi="Times New Roman" w:cs="Times New Roman"/>
        </w:rPr>
        <w:t>affect the legitimate sources of information</w:t>
      </w:r>
      <w:r w:rsidR="006A2F2C">
        <w:rPr>
          <w:rFonts w:ascii="Times New Roman" w:hAnsi="Times New Roman" w:cs="Times New Roman"/>
        </w:rPr>
        <w:t>,</w:t>
      </w:r>
      <w:r w:rsidR="004C38BC">
        <w:rPr>
          <w:rFonts w:ascii="Times New Roman" w:hAnsi="Times New Roman" w:cs="Times New Roman"/>
        </w:rPr>
        <w:t xml:space="preserve"> limiting media </w:t>
      </w:r>
      <w:r w:rsidR="00C51F94">
        <w:rPr>
          <w:rFonts w:ascii="Times New Roman" w:hAnsi="Times New Roman" w:cs="Times New Roman"/>
        </w:rPr>
        <w:t xml:space="preserve">access. IP laws can also act as a tool of </w:t>
      </w:r>
      <w:r w:rsidR="006A2F2C">
        <w:rPr>
          <w:rFonts w:ascii="Times New Roman" w:hAnsi="Times New Roman" w:cs="Times New Roman"/>
        </w:rPr>
        <w:t xml:space="preserve">the </w:t>
      </w:r>
      <w:r w:rsidR="00C51F94">
        <w:rPr>
          <w:rFonts w:ascii="Times New Roman" w:hAnsi="Times New Roman" w:cs="Times New Roman"/>
        </w:rPr>
        <w:t xml:space="preserve">state’s </w:t>
      </w:r>
      <w:r w:rsidR="002F0A0E">
        <w:rPr>
          <w:rFonts w:ascii="Times New Roman" w:hAnsi="Times New Roman" w:cs="Times New Roman"/>
        </w:rPr>
        <w:t xml:space="preserve">control. IP laws </w:t>
      </w:r>
      <w:r w:rsidR="006A2F2C">
        <w:rPr>
          <w:rFonts w:ascii="Times New Roman" w:hAnsi="Times New Roman" w:cs="Times New Roman"/>
        </w:rPr>
        <w:t>are</w:t>
      </w:r>
      <w:r w:rsidR="002F0A0E">
        <w:rPr>
          <w:rFonts w:ascii="Times New Roman" w:hAnsi="Times New Roman" w:cs="Times New Roman"/>
        </w:rPr>
        <w:t xml:space="preserve"> justifiably </w:t>
      </w:r>
      <w:r w:rsidR="006A2F2C">
        <w:rPr>
          <w:rFonts w:ascii="Times New Roman" w:hAnsi="Times New Roman" w:cs="Times New Roman"/>
        </w:rPr>
        <w:t>sought</w:t>
      </w:r>
      <w:r w:rsidR="002F0A0E">
        <w:rPr>
          <w:rFonts w:ascii="Times New Roman" w:hAnsi="Times New Roman" w:cs="Times New Roman"/>
        </w:rPr>
        <w:t xml:space="preserve"> to protect the creators</w:t>
      </w:r>
      <w:r w:rsidR="00BE74AF">
        <w:rPr>
          <w:rFonts w:ascii="Times New Roman" w:hAnsi="Times New Roman" w:cs="Times New Roman"/>
        </w:rPr>
        <w:t xml:space="preserve">, </w:t>
      </w:r>
      <w:r w:rsidR="00A53011">
        <w:rPr>
          <w:rFonts w:ascii="Times New Roman" w:hAnsi="Times New Roman" w:cs="Times New Roman"/>
        </w:rPr>
        <w:t xml:space="preserve">but </w:t>
      </w:r>
      <w:r w:rsidR="00BE74AF">
        <w:rPr>
          <w:rFonts w:ascii="Times New Roman" w:hAnsi="Times New Roman" w:cs="Times New Roman"/>
        </w:rPr>
        <w:t>strict enforcement can harm the public’s right to know what is happening in the country</w:t>
      </w:r>
      <w:r w:rsidR="00011319">
        <w:rPr>
          <w:rFonts w:ascii="Times New Roman" w:hAnsi="Times New Roman" w:cs="Times New Roman"/>
        </w:rPr>
        <w:t xml:space="preserve">. The major challenge is finding the balance between the public interests and private </w:t>
      </w:r>
      <w:r w:rsidR="00A53011">
        <w:rPr>
          <w:rFonts w:ascii="Times New Roman" w:hAnsi="Times New Roman" w:cs="Times New Roman"/>
        </w:rPr>
        <w:t>individuals'</w:t>
      </w:r>
      <w:r w:rsidR="00480776">
        <w:rPr>
          <w:rFonts w:ascii="Times New Roman" w:hAnsi="Times New Roman" w:cs="Times New Roman"/>
        </w:rPr>
        <w:t xml:space="preserve"> </w:t>
      </w:r>
      <w:r w:rsidR="00011319">
        <w:rPr>
          <w:rFonts w:ascii="Times New Roman" w:hAnsi="Times New Roman" w:cs="Times New Roman"/>
        </w:rPr>
        <w:t>rights</w:t>
      </w:r>
      <w:r w:rsidR="00480776">
        <w:rPr>
          <w:rFonts w:ascii="Times New Roman" w:hAnsi="Times New Roman" w:cs="Times New Roman"/>
        </w:rPr>
        <w:t xml:space="preserve"> while ensuring IP protection </w:t>
      </w:r>
      <w:r w:rsidR="00B32663">
        <w:rPr>
          <w:rFonts w:ascii="Times New Roman" w:hAnsi="Times New Roman" w:cs="Times New Roman"/>
        </w:rPr>
        <w:t>that</w:t>
      </w:r>
      <w:r w:rsidR="0055779E">
        <w:rPr>
          <w:rFonts w:ascii="Times New Roman" w:hAnsi="Times New Roman" w:cs="Times New Roman"/>
        </w:rPr>
        <w:t xml:space="preserve"> does not be a hindrance to </w:t>
      </w:r>
      <w:r w:rsidR="00A53011">
        <w:rPr>
          <w:rFonts w:ascii="Times New Roman" w:hAnsi="Times New Roman" w:cs="Times New Roman"/>
        </w:rPr>
        <w:t>one's</w:t>
      </w:r>
      <w:r w:rsidR="0055779E">
        <w:rPr>
          <w:rFonts w:ascii="Times New Roman" w:hAnsi="Times New Roman" w:cs="Times New Roman"/>
        </w:rPr>
        <w:t xml:space="preserve"> education</w:t>
      </w:r>
      <w:r w:rsidR="00EB4211">
        <w:rPr>
          <w:rFonts w:ascii="Times New Roman" w:hAnsi="Times New Roman" w:cs="Times New Roman"/>
        </w:rPr>
        <w:t>, research, journalism</w:t>
      </w:r>
      <w:r w:rsidR="00B32663">
        <w:rPr>
          <w:rFonts w:ascii="Times New Roman" w:hAnsi="Times New Roman" w:cs="Times New Roman"/>
        </w:rPr>
        <w:t>,</w:t>
      </w:r>
      <w:r w:rsidR="00EB4211">
        <w:rPr>
          <w:rFonts w:ascii="Times New Roman" w:hAnsi="Times New Roman" w:cs="Times New Roman"/>
        </w:rPr>
        <w:t xml:space="preserve"> or any democratic access to diverse </w:t>
      </w:r>
      <w:r w:rsidR="009B6B5D">
        <w:rPr>
          <w:rFonts w:ascii="Times New Roman" w:hAnsi="Times New Roman" w:cs="Times New Roman"/>
        </w:rPr>
        <w:t xml:space="preserve">features. </w:t>
      </w:r>
      <w:r w:rsidR="00EB4211">
        <w:rPr>
          <w:rFonts w:ascii="Times New Roman" w:hAnsi="Times New Roman" w:cs="Times New Roman"/>
        </w:rPr>
        <w:t xml:space="preserve"> </w:t>
      </w:r>
      <w:r w:rsidR="0055779E">
        <w:rPr>
          <w:rFonts w:ascii="Times New Roman" w:hAnsi="Times New Roman" w:cs="Times New Roman"/>
        </w:rPr>
        <w:t xml:space="preserve"> </w:t>
      </w:r>
      <w:r w:rsidR="00011319">
        <w:rPr>
          <w:rFonts w:ascii="Times New Roman" w:hAnsi="Times New Roman" w:cs="Times New Roman"/>
        </w:rPr>
        <w:t xml:space="preserve"> </w:t>
      </w:r>
      <w:r>
        <w:rPr>
          <w:rFonts w:ascii="Times New Roman" w:hAnsi="Times New Roman" w:cs="Times New Roman"/>
        </w:rPr>
        <w:t xml:space="preserve"> </w:t>
      </w:r>
      <w:r w:rsidR="002F6DBA">
        <w:rPr>
          <w:rFonts w:ascii="Times New Roman" w:hAnsi="Times New Roman" w:cs="Times New Roman"/>
        </w:rPr>
        <w:t xml:space="preserve"> </w:t>
      </w:r>
      <w:r w:rsidR="00D15F2F">
        <w:rPr>
          <w:rFonts w:ascii="Times New Roman" w:hAnsi="Times New Roman" w:cs="Times New Roman"/>
        </w:rPr>
        <w:t xml:space="preserve"> </w:t>
      </w:r>
      <w:r w:rsidR="00985451">
        <w:rPr>
          <w:rFonts w:ascii="Times New Roman" w:hAnsi="Times New Roman" w:cs="Times New Roman"/>
        </w:rPr>
        <w:t xml:space="preserve"> </w:t>
      </w:r>
    </w:p>
    <w:p w14:paraId="14E7EF8A" w14:textId="77777777" w:rsidR="00443452" w:rsidRDefault="00443452" w:rsidP="00245573">
      <w:pPr>
        <w:pStyle w:val="ListParagraph"/>
        <w:spacing w:line="360" w:lineRule="auto"/>
        <w:ind w:left="1080"/>
        <w:jc w:val="both"/>
        <w:rPr>
          <w:rFonts w:ascii="Times New Roman" w:hAnsi="Times New Roman" w:cs="Times New Roman"/>
          <w:b/>
          <w:bCs/>
        </w:rPr>
      </w:pPr>
    </w:p>
    <w:p w14:paraId="0D24C452" w14:textId="0A09CD05" w:rsidR="00EA6ECD" w:rsidRDefault="009A6561" w:rsidP="00245573">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 xml:space="preserve">The relationship between media censorship and intellectual </w:t>
      </w:r>
      <w:r w:rsidR="00C76C7C">
        <w:rPr>
          <w:rFonts w:ascii="Times New Roman" w:hAnsi="Times New Roman" w:cs="Times New Roman"/>
        </w:rPr>
        <w:t>property laws is complicated</w:t>
      </w:r>
      <w:r w:rsidR="00CB49AE">
        <w:rPr>
          <w:rFonts w:ascii="Times New Roman" w:hAnsi="Times New Roman" w:cs="Times New Roman"/>
        </w:rPr>
        <w:t>,</w:t>
      </w:r>
      <w:r w:rsidR="00C76C7C">
        <w:rPr>
          <w:rFonts w:ascii="Times New Roman" w:hAnsi="Times New Roman" w:cs="Times New Roman"/>
        </w:rPr>
        <w:t xml:space="preserve"> as they aim for different but significant goals</w:t>
      </w:r>
      <w:r w:rsidR="00993D72">
        <w:rPr>
          <w:rFonts w:ascii="Times New Roman" w:hAnsi="Times New Roman" w:cs="Times New Roman"/>
        </w:rPr>
        <w:t xml:space="preserve">. Censorship is justified for reasons like national security, </w:t>
      </w:r>
      <w:r w:rsidR="00020685">
        <w:rPr>
          <w:rFonts w:ascii="Times New Roman" w:hAnsi="Times New Roman" w:cs="Times New Roman"/>
        </w:rPr>
        <w:t>public order</w:t>
      </w:r>
      <w:r w:rsidR="00B32663">
        <w:rPr>
          <w:rFonts w:ascii="Times New Roman" w:hAnsi="Times New Roman" w:cs="Times New Roman"/>
        </w:rPr>
        <w:t>,</w:t>
      </w:r>
      <w:r w:rsidR="00020685">
        <w:rPr>
          <w:rFonts w:ascii="Times New Roman" w:hAnsi="Times New Roman" w:cs="Times New Roman"/>
        </w:rPr>
        <w:t xml:space="preserve"> or morality. While IP laws seek </w:t>
      </w:r>
      <w:r w:rsidR="00C4002C">
        <w:rPr>
          <w:rFonts w:ascii="Times New Roman" w:hAnsi="Times New Roman" w:cs="Times New Roman"/>
        </w:rPr>
        <w:t xml:space="preserve">to protect the rights of the creators and encourage </w:t>
      </w:r>
      <w:r w:rsidR="000D0D29">
        <w:rPr>
          <w:rFonts w:ascii="Times New Roman" w:hAnsi="Times New Roman" w:cs="Times New Roman"/>
        </w:rPr>
        <w:t>their</w:t>
      </w:r>
      <w:r w:rsidR="00C4002C">
        <w:rPr>
          <w:rFonts w:ascii="Times New Roman" w:hAnsi="Times New Roman" w:cs="Times New Roman"/>
        </w:rPr>
        <w:t xml:space="preserve"> innovation, originality</w:t>
      </w:r>
      <w:r w:rsidR="00B32663">
        <w:rPr>
          <w:rFonts w:ascii="Times New Roman" w:hAnsi="Times New Roman" w:cs="Times New Roman"/>
        </w:rPr>
        <w:t>,</w:t>
      </w:r>
      <w:r w:rsidR="00C4002C">
        <w:rPr>
          <w:rFonts w:ascii="Times New Roman" w:hAnsi="Times New Roman" w:cs="Times New Roman"/>
        </w:rPr>
        <w:t xml:space="preserve"> and ideas, expression</w:t>
      </w:r>
      <w:r w:rsidR="00B32663">
        <w:rPr>
          <w:rFonts w:ascii="Times New Roman" w:hAnsi="Times New Roman" w:cs="Times New Roman"/>
        </w:rPr>
        <w:t>,</w:t>
      </w:r>
      <w:r w:rsidR="00C4002C">
        <w:rPr>
          <w:rFonts w:ascii="Times New Roman" w:hAnsi="Times New Roman" w:cs="Times New Roman"/>
        </w:rPr>
        <w:t xml:space="preserve"> and </w:t>
      </w:r>
      <w:r w:rsidR="00D10806">
        <w:rPr>
          <w:rFonts w:ascii="Times New Roman" w:hAnsi="Times New Roman" w:cs="Times New Roman"/>
        </w:rPr>
        <w:t>diversity</w:t>
      </w:r>
      <w:r w:rsidR="0008400F">
        <w:rPr>
          <w:rFonts w:ascii="Times New Roman" w:hAnsi="Times New Roman" w:cs="Times New Roman"/>
        </w:rPr>
        <w:t>. These two areas intersect</w:t>
      </w:r>
      <w:r w:rsidR="00D10806">
        <w:rPr>
          <w:rFonts w:ascii="Times New Roman" w:hAnsi="Times New Roman" w:cs="Times New Roman"/>
        </w:rPr>
        <w:t>;</w:t>
      </w:r>
      <w:r w:rsidR="0008400F">
        <w:rPr>
          <w:rFonts w:ascii="Times New Roman" w:hAnsi="Times New Roman" w:cs="Times New Roman"/>
        </w:rPr>
        <w:t xml:space="preserve"> </w:t>
      </w:r>
      <w:r w:rsidR="00E32B2D">
        <w:rPr>
          <w:rFonts w:ascii="Times New Roman" w:hAnsi="Times New Roman" w:cs="Times New Roman"/>
        </w:rPr>
        <w:t>they can limit access to information and restrict the freedom of expression.</w:t>
      </w:r>
      <w:r w:rsidR="0058197B">
        <w:rPr>
          <w:rFonts w:ascii="Times New Roman" w:hAnsi="Times New Roman" w:cs="Times New Roman"/>
        </w:rPr>
        <w:t xml:space="preserve"> A key issue </w:t>
      </w:r>
      <w:r w:rsidR="003F10E6">
        <w:rPr>
          <w:rFonts w:ascii="Times New Roman" w:hAnsi="Times New Roman" w:cs="Times New Roman"/>
        </w:rPr>
        <w:t>lies in how copyright enforcement is handled</w:t>
      </w:r>
      <w:r w:rsidR="006A2EC2">
        <w:rPr>
          <w:rFonts w:ascii="Times New Roman" w:hAnsi="Times New Roman" w:cs="Times New Roman"/>
        </w:rPr>
        <w:t xml:space="preserve">. </w:t>
      </w:r>
      <w:r w:rsidR="00D10806">
        <w:rPr>
          <w:rFonts w:ascii="Times New Roman" w:hAnsi="Times New Roman" w:cs="Times New Roman"/>
        </w:rPr>
        <w:t>Systems</w:t>
      </w:r>
      <w:r w:rsidR="006A2EC2">
        <w:rPr>
          <w:rFonts w:ascii="Times New Roman" w:hAnsi="Times New Roman" w:cs="Times New Roman"/>
        </w:rPr>
        <w:t xml:space="preserve"> like </w:t>
      </w:r>
      <w:r w:rsidR="00505C2C">
        <w:rPr>
          <w:rFonts w:ascii="Times New Roman" w:hAnsi="Times New Roman" w:cs="Times New Roman"/>
        </w:rPr>
        <w:t xml:space="preserve">the ‘notice and takedown’ approach fight piracy, often misused to silence criticism </w:t>
      </w:r>
      <w:r w:rsidR="00EA6ECD">
        <w:rPr>
          <w:rFonts w:ascii="Times New Roman" w:hAnsi="Times New Roman" w:cs="Times New Roman"/>
        </w:rPr>
        <w:t>or block social media content.</w:t>
      </w:r>
    </w:p>
    <w:p w14:paraId="3E9D6AF5" w14:textId="45301D35" w:rsidR="008C2738" w:rsidRDefault="00EA6ECD" w:rsidP="00245573">
      <w:pPr>
        <w:pStyle w:val="ListParagraph"/>
        <w:spacing w:line="360" w:lineRule="auto"/>
        <w:ind w:left="1080"/>
        <w:jc w:val="both"/>
        <w:rPr>
          <w:rFonts w:ascii="Times New Roman" w:hAnsi="Times New Roman" w:cs="Times New Roman"/>
        </w:rPr>
      </w:pPr>
      <w:r>
        <w:rPr>
          <w:rFonts w:ascii="Times New Roman" w:hAnsi="Times New Roman" w:cs="Times New Roman"/>
        </w:rPr>
        <w:t>In India</w:t>
      </w:r>
      <w:r w:rsidR="00162688">
        <w:rPr>
          <w:rFonts w:ascii="Times New Roman" w:hAnsi="Times New Roman" w:cs="Times New Roman"/>
        </w:rPr>
        <w:t xml:space="preserve">, during the 2012 </w:t>
      </w:r>
      <w:r w:rsidR="00771087">
        <w:rPr>
          <w:rFonts w:ascii="Times New Roman" w:hAnsi="Times New Roman" w:cs="Times New Roman"/>
        </w:rPr>
        <w:t>A</w:t>
      </w:r>
      <w:r w:rsidR="00162688">
        <w:rPr>
          <w:rFonts w:ascii="Times New Roman" w:hAnsi="Times New Roman" w:cs="Times New Roman"/>
        </w:rPr>
        <w:t>nti-</w:t>
      </w:r>
      <w:r w:rsidR="00771087">
        <w:rPr>
          <w:rFonts w:ascii="Times New Roman" w:hAnsi="Times New Roman" w:cs="Times New Roman"/>
        </w:rPr>
        <w:t>C</w:t>
      </w:r>
      <w:r w:rsidR="00162688">
        <w:rPr>
          <w:rFonts w:ascii="Times New Roman" w:hAnsi="Times New Roman" w:cs="Times New Roman"/>
        </w:rPr>
        <w:t>orruption movement were</w:t>
      </w:r>
      <w:r w:rsidR="00553A15">
        <w:rPr>
          <w:rFonts w:ascii="Times New Roman" w:hAnsi="Times New Roman" w:cs="Times New Roman"/>
        </w:rPr>
        <w:t xml:space="preserve"> taken down</w:t>
      </w:r>
      <w:r w:rsidR="00D10806">
        <w:rPr>
          <w:rFonts w:ascii="Times New Roman" w:hAnsi="Times New Roman" w:cs="Times New Roman"/>
        </w:rPr>
        <w:t>,</w:t>
      </w:r>
      <w:r w:rsidR="00553A15">
        <w:rPr>
          <w:rFonts w:ascii="Times New Roman" w:hAnsi="Times New Roman" w:cs="Times New Roman"/>
        </w:rPr>
        <w:t xml:space="preserve"> raising concerns over</w:t>
      </w:r>
      <w:r w:rsidR="00D82544">
        <w:rPr>
          <w:rFonts w:ascii="Times New Roman" w:hAnsi="Times New Roman" w:cs="Times New Roman"/>
        </w:rPr>
        <w:t xml:space="preserve"> the misuse of IP laws. </w:t>
      </w:r>
      <w:r w:rsidR="00771087">
        <w:rPr>
          <w:rFonts w:ascii="Times New Roman" w:hAnsi="Times New Roman" w:cs="Times New Roman"/>
        </w:rPr>
        <w:t>The large use of social media was the biggest factor in the success of the Anti-Corruption</w:t>
      </w:r>
      <w:r w:rsidR="00D86D3B">
        <w:rPr>
          <w:rFonts w:ascii="Times New Roman" w:hAnsi="Times New Roman" w:cs="Times New Roman"/>
        </w:rPr>
        <w:t xml:space="preserve"> movement led by Anna Hazare. </w:t>
      </w:r>
      <w:r w:rsidR="00A01786">
        <w:rPr>
          <w:rFonts w:ascii="Times New Roman" w:hAnsi="Times New Roman" w:cs="Times New Roman"/>
        </w:rPr>
        <w:t xml:space="preserve">The movement became widespread </w:t>
      </w:r>
      <w:r w:rsidR="00271FAA">
        <w:rPr>
          <w:rFonts w:ascii="Times New Roman" w:hAnsi="Times New Roman" w:cs="Times New Roman"/>
        </w:rPr>
        <w:t>by taking advantage of the wide outreach of social media platforms</w:t>
      </w:r>
      <w:r w:rsidR="00812CBB">
        <w:rPr>
          <w:rFonts w:ascii="Times New Roman" w:hAnsi="Times New Roman" w:cs="Times New Roman"/>
        </w:rPr>
        <w:t xml:space="preserve">. Facebook and Twitter were used to send information regarding </w:t>
      </w:r>
      <w:r w:rsidR="00E70694">
        <w:rPr>
          <w:rFonts w:ascii="Times New Roman" w:hAnsi="Times New Roman" w:cs="Times New Roman"/>
        </w:rPr>
        <w:t xml:space="preserve">he time and place for the protests. The Facebook page ‘India Against Corruption’ </w:t>
      </w:r>
      <w:r w:rsidR="00640B06">
        <w:rPr>
          <w:rFonts w:ascii="Times New Roman" w:hAnsi="Times New Roman" w:cs="Times New Roman"/>
        </w:rPr>
        <w:t xml:space="preserve">was used as a platform for those who wanted to contribute </w:t>
      </w:r>
      <w:r w:rsidR="00D10806">
        <w:rPr>
          <w:rFonts w:ascii="Times New Roman" w:hAnsi="Times New Roman" w:cs="Times New Roman"/>
        </w:rPr>
        <w:t>to</w:t>
      </w:r>
      <w:r w:rsidR="00640B06">
        <w:rPr>
          <w:rFonts w:ascii="Times New Roman" w:hAnsi="Times New Roman" w:cs="Times New Roman"/>
        </w:rPr>
        <w:t xml:space="preserve"> the fight against corruption</w:t>
      </w:r>
      <w:r w:rsidR="00553C03">
        <w:rPr>
          <w:rFonts w:ascii="Times New Roman" w:hAnsi="Times New Roman" w:cs="Times New Roman"/>
        </w:rPr>
        <w:t xml:space="preserve">. </w:t>
      </w:r>
      <w:r w:rsidR="009411CA">
        <w:rPr>
          <w:rFonts w:ascii="Times New Roman" w:hAnsi="Times New Roman" w:cs="Times New Roman"/>
        </w:rPr>
        <w:t>T</w:t>
      </w:r>
      <w:r w:rsidR="00627F26">
        <w:rPr>
          <w:rFonts w:ascii="Times New Roman" w:hAnsi="Times New Roman" w:cs="Times New Roman"/>
        </w:rPr>
        <w:t>his prot</w:t>
      </w:r>
      <w:r w:rsidR="008C2738">
        <w:rPr>
          <w:rFonts w:ascii="Times New Roman" w:hAnsi="Times New Roman" w:cs="Times New Roman"/>
        </w:rPr>
        <w:t xml:space="preserve">est tells us how important </w:t>
      </w:r>
      <w:r w:rsidR="00D10806">
        <w:rPr>
          <w:rFonts w:ascii="Times New Roman" w:hAnsi="Times New Roman" w:cs="Times New Roman"/>
        </w:rPr>
        <w:t>the</w:t>
      </w:r>
      <w:r w:rsidR="008C2738">
        <w:rPr>
          <w:rFonts w:ascii="Times New Roman" w:hAnsi="Times New Roman" w:cs="Times New Roman"/>
        </w:rPr>
        <w:t xml:space="preserve"> internet and social media access which led to </w:t>
      </w:r>
      <w:r w:rsidR="00D10806">
        <w:rPr>
          <w:rFonts w:ascii="Times New Roman" w:hAnsi="Times New Roman" w:cs="Times New Roman"/>
        </w:rPr>
        <w:t>the</w:t>
      </w:r>
      <w:r w:rsidR="008C2738">
        <w:rPr>
          <w:rFonts w:ascii="Times New Roman" w:hAnsi="Times New Roman" w:cs="Times New Roman"/>
        </w:rPr>
        <w:t xml:space="preserve"> downfall of a political party.</w:t>
      </w:r>
    </w:p>
    <w:p w14:paraId="5A381E7D" w14:textId="389EF667" w:rsidR="00862412" w:rsidRDefault="00E136B0"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Governments use IP enforcement as </w:t>
      </w:r>
      <w:r w:rsidR="0069503B">
        <w:rPr>
          <w:rFonts w:ascii="Times New Roman" w:hAnsi="Times New Roman" w:cs="Times New Roman"/>
        </w:rPr>
        <w:t>part of censorship</w:t>
      </w:r>
      <w:r w:rsidR="00812CBB" w:rsidRPr="00553C03">
        <w:rPr>
          <w:rFonts w:ascii="Times New Roman" w:hAnsi="Times New Roman" w:cs="Times New Roman"/>
        </w:rPr>
        <w:t xml:space="preserve"> </w:t>
      </w:r>
      <w:r w:rsidR="0069503B">
        <w:rPr>
          <w:rFonts w:ascii="Times New Roman" w:hAnsi="Times New Roman" w:cs="Times New Roman"/>
        </w:rPr>
        <w:t>efforts</w:t>
      </w:r>
      <w:r w:rsidR="002645C2">
        <w:rPr>
          <w:rFonts w:ascii="Times New Roman" w:hAnsi="Times New Roman" w:cs="Times New Roman"/>
        </w:rPr>
        <w:t>.</w:t>
      </w:r>
      <w:r w:rsidR="0075695B">
        <w:rPr>
          <w:rFonts w:ascii="Times New Roman" w:hAnsi="Times New Roman" w:cs="Times New Roman"/>
        </w:rPr>
        <w:t xml:space="preserve"> In 201</w:t>
      </w:r>
      <w:r w:rsidR="00984FEE">
        <w:rPr>
          <w:rFonts w:ascii="Times New Roman" w:hAnsi="Times New Roman" w:cs="Times New Roman"/>
        </w:rPr>
        <w:t>8</w:t>
      </w:r>
      <w:r w:rsidR="0075695B">
        <w:rPr>
          <w:rFonts w:ascii="Times New Roman" w:hAnsi="Times New Roman" w:cs="Times New Roman"/>
        </w:rPr>
        <w:t xml:space="preserve">, </w:t>
      </w:r>
      <w:r w:rsidR="00D10806">
        <w:rPr>
          <w:rFonts w:ascii="Times New Roman" w:hAnsi="Times New Roman" w:cs="Times New Roman"/>
        </w:rPr>
        <w:t xml:space="preserve">the </w:t>
      </w:r>
      <w:r w:rsidR="0075695B">
        <w:rPr>
          <w:rFonts w:ascii="Times New Roman" w:hAnsi="Times New Roman" w:cs="Times New Roman"/>
        </w:rPr>
        <w:t xml:space="preserve">Madras High Court </w:t>
      </w:r>
      <w:r w:rsidR="00874B9F">
        <w:rPr>
          <w:rFonts w:ascii="Times New Roman" w:hAnsi="Times New Roman" w:cs="Times New Roman"/>
        </w:rPr>
        <w:t>directed 37 internet</w:t>
      </w:r>
      <w:r w:rsidR="00553A15" w:rsidRPr="00553C03">
        <w:rPr>
          <w:rFonts w:ascii="Times New Roman" w:hAnsi="Times New Roman" w:cs="Times New Roman"/>
        </w:rPr>
        <w:t xml:space="preserve"> </w:t>
      </w:r>
      <w:r w:rsidR="00874B9F">
        <w:rPr>
          <w:rFonts w:ascii="Times New Roman" w:hAnsi="Times New Roman" w:cs="Times New Roman"/>
        </w:rPr>
        <w:t xml:space="preserve">service providers to </w:t>
      </w:r>
      <w:r w:rsidR="00CD4749">
        <w:rPr>
          <w:rFonts w:ascii="Times New Roman" w:hAnsi="Times New Roman" w:cs="Times New Roman"/>
        </w:rPr>
        <w:t xml:space="preserve">block over 12,000 </w:t>
      </w:r>
      <w:r w:rsidR="00D10806">
        <w:rPr>
          <w:rFonts w:ascii="Times New Roman" w:hAnsi="Times New Roman" w:cs="Times New Roman"/>
        </w:rPr>
        <w:t>websites</w:t>
      </w:r>
      <w:r w:rsidR="00CD4749">
        <w:rPr>
          <w:rFonts w:ascii="Times New Roman" w:hAnsi="Times New Roman" w:cs="Times New Roman"/>
        </w:rPr>
        <w:t xml:space="preserve"> that </w:t>
      </w:r>
      <w:r w:rsidR="00D10806">
        <w:rPr>
          <w:rFonts w:ascii="Times New Roman" w:hAnsi="Times New Roman" w:cs="Times New Roman"/>
        </w:rPr>
        <w:t>show</w:t>
      </w:r>
      <w:r w:rsidR="00CD4749">
        <w:rPr>
          <w:rFonts w:ascii="Times New Roman" w:hAnsi="Times New Roman" w:cs="Times New Roman"/>
        </w:rPr>
        <w:t xml:space="preserve"> pirated </w:t>
      </w:r>
      <w:r w:rsidR="00D10806">
        <w:rPr>
          <w:rFonts w:ascii="Times New Roman" w:hAnsi="Times New Roman" w:cs="Times New Roman"/>
        </w:rPr>
        <w:t>versions</w:t>
      </w:r>
      <w:r w:rsidR="00CD4749">
        <w:rPr>
          <w:rFonts w:ascii="Times New Roman" w:hAnsi="Times New Roman" w:cs="Times New Roman"/>
        </w:rPr>
        <w:t xml:space="preserve"> of </w:t>
      </w:r>
      <w:r w:rsidR="00D10806">
        <w:rPr>
          <w:rFonts w:ascii="Times New Roman" w:hAnsi="Times New Roman" w:cs="Times New Roman"/>
        </w:rPr>
        <w:t>the</w:t>
      </w:r>
      <w:r w:rsidR="00CD4749">
        <w:rPr>
          <w:rFonts w:ascii="Times New Roman" w:hAnsi="Times New Roman" w:cs="Times New Roman"/>
        </w:rPr>
        <w:t xml:space="preserve"> Tamil movie</w:t>
      </w:r>
      <w:r w:rsidR="00F303B2">
        <w:rPr>
          <w:rFonts w:ascii="Times New Roman" w:hAnsi="Times New Roman" w:cs="Times New Roman"/>
        </w:rPr>
        <w:t xml:space="preserve"> ‘2.0’</w:t>
      </w:r>
      <w:r w:rsidR="00CD4749">
        <w:rPr>
          <w:rFonts w:ascii="Times New Roman" w:hAnsi="Times New Roman" w:cs="Times New Roman"/>
        </w:rPr>
        <w:t xml:space="preserve"> </w:t>
      </w:r>
      <w:r w:rsidR="00D10806">
        <w:rPr>
          <w:rFonts w:ascii="Times New Roman" w:hAnsi="Times New Roman" w:cs="Times New Roman"/>
        </w:rPr>
        <w:t>starring</w:t>
      </w:r>
      <w:r w:rsidR="0005671E">
        <w:rPr>
          <w:rFonts w:ascii="Times New Roman" w:hAnsi="Times New Roman" w:cs="Times New Roman"/>
        </w:rPr>
        <w:t xml:space="preserve"> Rajinikanth and Akshay </w:t>
      </w:r>
      <w:r w:rsidR="0005671E">
        <w:rPr>
          <w:rFonts w:ascii="Times New Roman" w:hAnsi="Times New Roman" w:cs="Times New Roman"/>
        </w:rPr>
        <w:lastRenderedPageBreak/>
        <w:t>Kumar</w:t>
      </w:r>
      <w:r w:rsidR="00F303B2">
        <w:rPr>
          <w:rFonts w:ascii="Times New Roman" w:hAnsi="Times New Roman" w:cs="Times New Roman"/>
        </w:rPr>
        <w:t>.</w:t>
      </w:r>
      <w:r w:rsidR="005C4BA7">
        <w:rPr>
          <w:rFonts w:ascii="Times New Roman" w:hAnsi="Times New Roman" w:cs="Times New Roman"/>
        </w:rPr>
        <w:t xml:space="preserve"> </w:t>
      </w:r>
      <w:r w:rsidR="00822B81">
        <w:rPr>
          <w:rFonts w:ascii="Times New Roman" w:hAnsi="Times New Roman" w:cs="Times New Roman"/>
        </w:rPr>
        <w:t xml:space="preserve">The plea was moved by </w:t>
      </w:r>
      <w:r w:rsidR="00C668E8">
        <w:rPr>
          <w:rFonts w:ascii="Times New Roman" w:hAnsi="Times New Roman" w:cs="Times New Roman"/>
        </w:rPr>
        <w:t>L</w:t>
      </w:r>
      <w:r w:rsidR="00822B81">
        <w:rPr>
          <w:rFonts w:ascii="Times New Roman" w:hAnsi="Times New Roman" w:cs="Times New Roman"/>
        </w:rPr>
        <w:t xml:space="preserve">yca </w:t>
      </w:r>
      <w:r w:rsidR="00C668E8">
        <w:rPr>
          <w:rFonts w:ascii="Times New Roman" w:hAnsi="Times New Roman" w:cs="Times New Roman"/>
        </w:rPr>
        <w:t>P</w:t>
      </w:r>
      <w:r w:rsidR="00822B81">
        <w:rPr>
          <w:rFonts w:ascii="Times New Roman" w:hAnsi="Times New Roman" w:cs="Times New Roman"/>
        </w:rPr>
        <w:t>roductions</w:t>
      </w:r>
      <w:r w:rsidR="00C668E8">
        <w:rPr>
          <w:rFonts w:ascii="Times New Roman" w:hAnsi="Times New Roman" w:cs="Times New Roman"/>
        </w:rPr>
        <w:t xml:space="preserve"> </w:t>
      </w:r>
      <w:r w:rsidR="007B69E2">
        <w:rPr>
          <w:rFonts w:ascii="Times New Roman" w:hAnsi="Times New Roman" w:cs="Times New Roman"/>
        </w:rPr>
        <w:t>Pvt. Ltd.</w:t>
      </w:r>
      <w:r w:rsidR="00EB4F21">
        <w:rPr>
          <w:rFonts w:ascii="Times New Roman" w:hAnsi="Times New Roman" w:cs="Times New Roman"/>
        </w:rPr>
        <w:t>,</w:t>
      </w:r>
      <w:r w:rsidR="007B69E2">
        <w:rPr>
          <w:rFonts w:ascii="Times New Roman" w:hAnsi="Times New Roman" w:cs="Times New Roman"/>
        </w:rPr>
        <w:t xml:space="preserve"> they are the film </w:t>
      </w:r>
      <w:r w:rsidR="00EB4F21">
        <w:rPr>
          <w:rFonts w:ascii="Times New Roman" w:hAnsi="Times New Roman" w:cs="Times New Roman"/>
        </w:rPr>
        <w:t>producer</w:t>
      </w:r>
      <w:r w:rsidR="005E4E8D">
        <w:rPr>
          <w:rFonts w:ascii="Times New Roman" w:hAnsi="Times New Roman" w:cs="Times New Roman"/>
        </w:rPr>
        <w:t xml:space="preserve"> </w:t>
      </w:r>
      <w:r w:rsidR="00C23AC8">
        <w:rPr>
          <w:rFonts w:ascii="Times New Roman" w:hAnsi="Times New Roman" w:cs="Times New Roman"/>
        </w:rPr>
        <w:t>that</w:t>
      </w:r>
      <w:r w:rsidR="005E4E8D">
        <w:rPr>
          <w:rFonts w:ascii="Times New Roman" w:hAnsi="Times New Roman" w:cs="Times New Roman"/>
        </w:rPr>
        <w:t xml:space="preserve"> provided a list of 12,564 illegal websites</w:t>
      </w:r>
      <w:r w:rsidR="008F39C4">
        <w:rPr>
          <w:rFonts w:ascii="Times New Roman" w:hAnsi="Times New Roman" w:cs="Times New Roman"/>
        </w:rPr>
        <w:t xml:space="preserve"> that provided pirated </w:t>
      </w:r>
      <w:r w:rsidR="00D10806">
        <w:rPr>
          <w:rFonts w:ascii="Times New Roman" w:hAnsi="Times New Roman" w:cs="Times New Roman"/>
        </w:rPr>
        <w:t>versions</w:t>
      </w:r>
      <w:r w:rsidR="00C32F91">
        <w:rPr>
          <w:rFonts w:ascii="Times New Roman" w:hAnsi="Times New Roman" w:cs="Times New Roman"/>
        </w:rPr>
        <w:t xml:space="preserve"> </w:t>
      </w:r>
      <w:r w:rsidR="00D10806">
        <w:rPr>
          <w:rFonts w:ascii="Times New Roman" w:hAnsi="Times New Roman" w:cs="Times New Roman"/>
        </w:rPr>
        <w:t xml:space="preserve">of </w:t>
      </w:r>
      <w:r w:rsidR="00C32F91">
        <w:rPr>
          <w:rFonts w:ascii="Times New Roman" w:hAnsi="Times New Roman" w:cs="Times New Roman"/>
        </w:rPr>
        <w:t>the movie</w:t>
      </w:r>
      <w:r w:rsidR="00D10806">
        <w:rPr>
          <w:rFonts w:ascii="Times New Roman" w:hAnsi="Times New Roman" w:cs="Times New Roman"/>
        </w:rPr>
        <w:t>,</w:t>
      </w:r>
      <w:r w:rsidR="00C32F91">
        <w:rPr>
          <w:rFonts w:ascii="Times New Roman" w:hAnsi="Times New Roman" w:cs="Times New Roman"/>
        </w:rPr>
        <w:t xml:space="preserve"> </w:t>
      </w:r>
      <w:r w:rsidR="007D2752">
        <w:rPr>
          <w:rFonts w:ascii="Times New Roman" w:hAnsi="Times New Roman" w:cs="Times New Roman"/>
        </w:rPr>
        <w:t xml:space="preserve">which </w:t>
      </w:r>
      <w:r w:rsidR="000D0D29">
        <w:rPr>
          <w:rFonts w:ascii="Times New Roman" w:hAnsi="Times New Roman" w:cs="Times New Roman"/>
        </w:rPr>
        <w:t>led</w:t>
      </w:r>
      <w:r w:rsidR="007D2752">
        <w:rPr>
          <w:rFonts w:ascii="Times New Roman" w:hAnsi="Times New Roman" w:cs="Times New Roman"/>
        </w:rPr>
        <w:t xml:space="preserve"> to the infringement of their IP rights under the IP laws.</w:t>
      </w:r>
      <w:r w:rsidR="00862412">
        <w:rPr>
          <w:rFonts w:ascii="Times New Roman" w:hAnsi="Times New Roman" w:cs="Times New Roman"/>
        </w:rPr>
        <w:t xml:space="preserve"> The </w:t>
      </w:r>
      <w:r w:rsidR="002F41BB">
        <w:rPr>
          <w:rFonts w:ascii="Times New Roman" w:hAnsi="Times New Roman" w:cs="Times New Roman"/>
        </w:rPr>
        <w:t>counsel</w:t>
      </w:r>
      <w:r w:rsidR="00862412">
        <w:rPr>
          <w:rFonts w:ascii="Times New Roman" w:hAnsi="Times New Roman" w:cs="Times New Roman"/>
        </w:rPr>
        <w:t xml:space="preserve"> also sought </w:t>
      </w:r>
      <w:r w:rsidR="002F41BB">
        <w:rPr>
          <w:rFonts w:ascii="Times New Roman" w:hAnsi="Times New Roman" w:cs="Times New Roman"/>
        </w:rPr>
        <w:t xml:space="preserve">an injunction against all such websites </w:t>
      </w:r>
      <w:r w:rsidR="000E27B0">
        <w:rPr>
          <w:rFonts w:ascii="Times New Roman" w:hAnsi="Times New Roman" w:cs="Times New Roman"/>
        </w:rPr>
        <w:t>that</w:t>
      </w:r>
      <w:r w:rsidR="002F41BB">
        <w:rPr>
          <w:rFonts w:ascii="Times New Roman" w:hAnsi="Times New Roman" w:cs="Times New Roman"/>
        </w:rPr>
        <w:t xml:space="preserve"> infringed their rights.</w:t>
      </w:r>
    </w:p>
    <w:p w14:paraId="25C5261C" w14:textId="77777777" w:rsidR="003D4AE8" w:rsidRDefault="003D4AE8" w:rsidP="00245573">
      <w:pPr>
        <w:pStyle w:val="ListParagraph"/>
        <w:spacing w:line="360" w:lineRule="auto"/>
        <w:ind w:left="1080"/>
        <w:jc w:val="both"/>
        <w:rPr>
          <w:rFonts w:ascii="Times New Roman" w:hAnsi="Times New Roman" w:cs="Times New Roman"/>
        </w:rPr>
      </w:pPr>
    </w:p>
    <w:p w14:paraId="14699104" w14:textId="323128AA" w:rsidR="002F41BB" w:rsidRDefault="005225CE" w:rsidP="00245573">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 xml:space="preserve">The intersection </w:t>
      </w:r>
      <w:r w:rsidR="0060355F">
        <w:rPr>
          <w:rFonts w:ascii="Times New Roman" w:hAnsi="Times New Roman" w:cs="Times New Roman"/>
        </w:rPr>
        <w:t xml:space="preserve">of media censorship </w:t>
      </w:r>
      <w:r w:rsidR="00594784">
        <w:rPr>
          <w:rFonts w:ascii="Times New Roman" w:hAnsi="Times New Roman" w:cs="Times New Roman"/>
        </w:rPr>
        <w:t xml:space="preserve">and intellectual property </w:t>
      </w:r>
      <w:r w:rsidR="00312782">
        <w:rPr>
          <w:rFonts w:ascii="Times New Roman" w:hAnsi="Times New Roman" w:cs="Times New Roman"/>
        </w:rPr>
        <w:t xml:space="preserve">laws affects the </w:t>
      </w:r>
      <w:r w:rsidR="00D86E47">
        <w:rPr>
          <w:rFonts w:ascii="Times New Roman" w:hAnsi="Times New Roman" w:cs="Times New Roman"/>
        </w:rPr>
        <w:t>control</w:t>
      </w:r>
      <w:r w:rsidR="00312782">
        <w:rPr>
          <w:rFonts w:ascii="Times New Roman" w:hAnsi="Times New Roman" w:cs="Times New Roman"/>
        </w:rPr>
        <w:t xml:space="preserve"> of information</w:t>
      </w:r>
      <w:r w:rsidR="00D86E47">
        <w:rPr>
          <w:rFonts w:ascii="Times New Roman" w:hAnsi="Times New Roman" w:cs="Times New Roman"/>
        </w:rPr>
        <w:t>,</w:t>
      </w:r>
      <w:r w:rsidR="00312782">
        <w:rPr>
          <w:rFonts w:ascii="Times New Roman" w:hAnsi="Times New Roman" w:cs="Times New Roman"/>
        </w:rPr>
        <w:t xml:space="preserve"> </w:t>
      </w:r>
      <w:r w:rsidR="00303B2B">
        <w:rPr>
          <w:rFonts w:ascii="Times New Roman" w:hAnsi="Times New Roman" w:cs="Times New Roman"/>
        </w:rPr>
        <w:t xml:space="preserve">which </w:t>
      </w:r>
      <w:r w:rsidR="00757675">
        <w:rPr>
          <w:rFonts w:ascii="Times New Roman" w:hAnsi="Times New Roman" w:cs="Times New Roman"/>
        </w:rPr>
        <w:t>impacts</w:t>
      </w:r>
      <w:r w:rsidR="00303B2B">
        <w:rPr>
          <w:rFonts w:ascii="Times New Roman" w:hAnsi="Times New Roman" w:cs="Times New Roman"/>
        </w:rPr>
        <w:t xml:space="preserve"> democracy, culture, and social </w:t>
      </w:r>
      <w:r w:rsidR="00651027">
        <w:rPr>
          <w:rFonts w:ascii="Times New Roman" w:hAnsi="Times New Roman" w:cs="Times New Roman"/>
        </w:rPr>
        <w:t xml:space="preserve">equality both locally and globally. From a democratic </w:t>
      </w:r>
      <w:r w:rsidR="00370528">
        <w:rPr>
          <w:rFonts w:ascii="Times New Roman" w:hAnsi="Times New Roman" w:cs="Times New Roman"/>
        </w:rPr>
        <w:t>perspective</w:t>
      </w:r>
      <w:r w:rsidR="00473932">
        <w:rPr>
          <w:rFonts w:ascii="Times New Roman" w:hAnsi="Times New Roman" w:cs="Times New Roman"/>
        </w:rPr>
        <w:t>,</w:t>
      </w:r>
      <w:r w:rsidR="00370528">
        <w:rPr>
          <w:rFonts w:ascii="Times New Roman" w:hAnsi="Times New Roman" w:cs="Times New Roman"/>
        </w:rPr>
        <w:t xml:space="preserve"> copyright infringement as a means of censorship weakens </w:t>
      </w:r>
      <w:r w:rsidR="00733D95">
        <w:rPr>
          <w:rFonts w:ascii="Times New Roman" w:hAnsi="Times New Roman" w:cs="Times New Roman"/>
        </w:rPr>
        <w:t>the participation of citizens and affects the open debate</w:t>
      </w:r>
      <w:r w:rsidR="00473932">
        <w:rPr>
          <w:rFonts w:ascii="Times New Roman" w:hAnsi="Times New Roman" w:cs="Times New Roman"/>
        </w:rPr>
        <w:t>,</w:t>
      </w:r>
      <w:r w:rsidR="0038642D">
        <w:rPr>
          <w:rFonts w:ascii="Times New Roman" w:hAnsi="Times New Roman" w:cs="Times New Roman"/>
        </w:rPr>
        <w:t xml:space="preserve"> as political content </w:t>
      </w:r>
      <w:r w:rsidR="005047C0">
        <w:rPr>
          <w:rFonts w:ascii="Times New Roman" w:hAnsi="Times New Roman" w:cs="Times New Roman"/>
        </w:rPr>
        <w:t xml:space="preserve">often gets removed from social media platforms due to copyright claims </w:t>
      </w:r>
      <w:r w:rsidR="005958CC">
        <w:rPr>
          <w:rFonts w:ascii="Times New Roman" w:hAnsi="Times New Roman" w:cs="Times New Roman"/>
        </w:rPr>
        <w:t xml:space="preserve">as a </w:t>
      </w:r>
      <w:r w:rsidR="00AB6DE4">
        <w:rPr>
          <w:rFonts w:ascii="Times New Roman" w:hAnsi="Times New Roman" w:cs="Times New Roman"/>
        </w:rPr>
        <w:t>result</w:t>
      </w:r>
      <w:r w:rsidR="00473932">
        <w:rPr>
          <w:rFonts w:ascii="Times New Roman" w:hAnsi="Times New Roman" w:cs="Times New Roman"/>
        </w:rPr>
        <w:t>,</w:t>
      </w:r>
      <w:r w:rsidR="005958CC">
        <w:rPr>
          <w:rFonts w:ascii="Times New Roman" w:hAnsi="Times New Roman" w:cs="Times New Roman"/>
        </w:rPr>
        <w:t xml:space="preserve"> limits public discussion</w:t>
      </w:r>
      <w:r w:rsidR="00AB6DE4">
        <w:rPr>
          <w:rFonts w:ascii="Times New Roman" w:hAnsi="Times New Roman" w:cs="Times New Roman"/>
        </w:rPr>
        <w:t>. In India, during the 2012 Anti-Corruption protest</w:t>
      </w:r>
      <w:r w:rsidR="00473932">
        <w:rPr>
          <w:rFonts w:ascii="Times New Roman" w:hAnsi="Times New Roman" w:cs="Times New Roman"/>
        </w:rPr>
        <w:t>,</w:t>
      </w:r>
      <w:r w:rsidR="00AB6DE4">
        <w:rPr>
          <w:rFonts w:ascii="Times New Roman" w:hAnsi="Times New Roman" w:cs="Times New Roman"/>
        </w:rPr>
        <w:t xml:space="preserve"> </w:t>
      </w:r>
      <w:r w:rsidR="00CE5C7B">
        <w:rPr>
          <w:rFonts w:ascii="Times New Roman" w:hAnsi="Times New Roman" w:cs="Times New Roman"/>
        </w:rPr>
        <w:t xml:space="preserve">the videos which was circulating among the media platforms were taken down </w:t>
      </w:r>
      <w:r w:rsidR="00E02CA9">
        <w:rPr>
          <w:rFonts w:ascii="Times New Roman" w:hAnsi="Times New Roman" w:cs="Times New Roman"/>
        </w:rPr>
        <w:t xml:space="preserve">or removed as </w:t>
      </w:r>
      <w:r w:rsidR="00473932">
        <w:rPr>
          <w:rFonts w:ascii="Times New Roman" w:hAnsi="Times New Roman" w:cs="Times New Roman"/>
        </w:rPr>
        <w:t>they</w:t>
      </w:r>
      <w:r w:rsidR="00E02CA9">
        <w:rPr>
          <w:rFonts w:ascii="Times New Roman" w:hAnsi="Times New Roman" w:cs="Times New Roman"/>
        </w:rPr>
        <w:t xml:space="preserve"> </w:t>
      </w:r>
      <w:r w:rsidR="00473932">
        <w:rPr>
          <w:rFonts w:ascii="Times New Roman" w:hAnsi="Times New Roman" w:cs="Times New Roman"/>
        </w:rPr>
        <w:t>were</w:t>
      </w:r>
      <w:r w:rsidR="00E02CA9">
        <w:rPr>
          <w:rFonts w:ascii="Times New Roman" w:hAnsi="Times New Roman" w:cs="Times New Roman"/>
        </w:rPr>
        <w:t xml:space="preserve"> against the ruling government. </w:t>
      </w:r>
    </w:p>
    <w:p w14:paraId="4D134E4A" w14:textId="5C8933FF" w:rsidR="00801173" w:rsidRDefault="00D918A6"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In 2024, in Africa, the government shut down the internet as political issues kept making headlines and elections were imminent, disconnecting people from the online world. </w:t>
      </w:r>
    </w:p>
    <w:p w14:paraId="2D67559A" w14:textId="77777777" w:rsidR="00A331EB" w:rsidRDefault="00636174" w:rsidP="00245573">
      <w:pPr>
        <w:pStyle w:val="ListParagraph"/>
        <w:spacing w:line="360" w:lineRule="auto"/>
        <w:ind w:left="1080"/>
        <w:jc w:val="both"/>
        <w:rPr>
          <w:rFonts w:ascii="Times New Roman" w:hAnsi="Times New Roman" w:cs="Times New Roman"/>
        </w:rPr>
      </w:pPr>
      <w:r>
        <w:rPr>
          <w:rFonts w:ascii="Times New Roman" w:hAnsi="Times New Roman" w:cs="Times New Roman"/>
        </w:rPr>
        <w:t>Culturally, censorship and copyright protection</w:t>
      </w:r>
      <w:r w:rsidR="00600490">
        <w:rPr>
          <w:rFonts w:ascii="Times New Roman" w:hAnsi="Times New Roman" w:cs="Times New Roman"/>
        </w:rPr>
        <w:t xml:space="preserve"> often stifle creativity </w:t>
      </w:r>
      <w:r w:rsidR="00B52722">
        <w:rPr>
          <w:rFonts w:ascii="Times New Roman" w:hAnsi="Times New Roman" w:cs="Times New Roman"/>
        </w:rPr>
        <w:t>and limit cultural exchange.</w:t>
      </w:r>
      <w:r w:rsidR="002E1F5E">
        <w:rPr>
          <w:rFonts w:ascii="Times New Roman" w:hAnsi="Times New Roman" w:cs="Times New Roman"/>
        </w:rPr>
        <w:t xml:space="preserve"> Artists and filmmakers around the world </w:t>
      </w:r>
      <w:r w:rsidR="00ED44A5">
        <w:rPr>
          <w:rFonts w:ascii="Times New Roman" w:hAnsi="Times New Roman" w:cs="Times New Roman"/>
        </w:rPr>
        <w:t>face takedowns even when their work involves</w:t>
      </w:r>
      <w:r w:rsidR="0031177D">
        <w:rPr>
          <w:rFonts w:ascii="Times New Roman" w:hAnsi="Times New Roman" w:cs="Times New Roman"/>
        </w:rPr>
        <w:t xml:space="preserve"> transformative uses of </w:t>
      </w:r>
      <w:r w:rsidR="00ED44A5">
        <w:rPr>
          <w:rFonts w:ascii="Times New Roman" w:hAnsi="Times New Roman" w:cs="Times New Roman"/>
        </w:rPr>
        <w:t xml:space="preserve">remix </w:t>
      </w:r>
      <w:r w:rsidR="00876C01">
        <w:rPr>
          <w:rFonts w:ascii="Times New Roman" w:hAnsi="Times New Roman" w:cs="Times New Roman"/>
        </w:rPr>
        <w:t xml:space="preserve">or parody, which discourages originality, innovation. </w:t>
      </w:r>
      <w:r w:rsidR="00875E11">
        <w:rPr>
          <w:rFonts w:ascii="Times New Roman" w:hAnsi="Times New Roman" w:cs="Times New Roman"/>
        </w:rPr>
        <w:t xml:space="preserve">In Nigeria, </w:t>
      </w:r>
      <w:r w:rsidR="005454CB">
        <w:rPr>
          <w:rFonts w:ascii="Times New Roman" w:hAnsi="Times New Roman" w:cs="Times New Roman"/>
        </w:rPr>
        <w:t>the film industry is called Nollywood</w:t>
      </w:r>
      <w:r w:rsidR="00D86E47">
        <w:rPr>
          <w:rFonts w:ascii="Times New Roman" w:hAnsi="Times New Roman" w:cs="Times New Roman"/>
        </w:rPr>
        <w:t xml:space="preserve">, </w:t>
      </w:r>
      <w:r w:rsidR="00650D3B">
        <w:rPr>
          <w:rFonts w:ascii="Times New Roman" w:hAnsi="Times New Roman" w:cs="Times New Roman"/>
        </w:rPr>
        <w:t xml:space="preserve">and the industry is a prolific </w:t>
      </w:r>
      <w:r w:rsidR="006E51D4">
        <w:rPr>
          <w:rFonts w:ascii="Times New Roman" w:hAnsi="Times New Roman" w:cs="Times New Roman"/>
        </w:rPr>
        <w:t>producer</w:t>
      </w:r>
      <w:r w:rsidR="00650D3B">
        <w:rPr>
          <w:rFonts w:ascii="Times New Roman" w:hAnsi="Times New Roman" w:cs="Times New Roman"/>
        </w:rPr>
        <w:t xml:space="preserve"> </w:t>
      </w:r>
      <w:r w:rsidR="006E51D4">
        <w:rPr>
          <w:rFonts w:ascii="Times New Roman" w:hAnsi="Times New Roman" w:cs="Times New Roman"/>
        </w:rPr>
        <w:t xml:space="preserve">of low-budget </w:t>
      </w:r>
      <w:r w:rsidR="00DA766F">
        <w:rPr>
          <w:rFonts w:ascii="Times New Roman" w:hAnsi="Times New Roman" w:cs="Times New Roman"/>
        </w:rPr>
        <w:t>films</w:t>
      </w:r>
      <w:r w:rsidR="0027219F">
        <w:rPr>
          <w:rFonts w:ascii="Times New Roman" w:hAnsi="Times New Roman" w:cs="Times New Roman"/>
        </w:rPr>
        <w:t>,</w:t>
      </w:r>
      <w:r w:rsidR="00DA766F">
        <w:rPr>
          <w:rFonts w:ascii="Times New Roman" w:hAnsi="Times New Roman" w:cs="Times New Roman"/>
        </w:rPr>
        <w:t xml:space="preserve"> shot</w:t>
      </w:r>
      <w:r w:rsidR="0027219F">
        <w:rPr>
          <w:rFonts w:ascii="Times New Roman" w:hAnsi="Times New Roman" w:cs="Times New Roman"/>
        </w:rPr>
        <w:t xml:space="preserve"> </w:t>
      </w:r>
      <w:r w:rsidR="00DA766F">
        <w:rPr>
          <w:rFonts w:ascii="Times New Roman" w:hAnsi="Times New Roman" w:cs="Times New Roman"/>
        </w:rPr>
        <w:t>using digital cameras</w:t>
      </w:r>
      <w:r w:rsidR="00494E37">
        <w:rPr>
          <w:rFonts w:ascii="Times New Roman" w:hAnsi="Times New Roman" w:cs="Times New Roman"/>
        </w:rPr>
        <w:t xml:space="preserve"> </w:t>
      </w:r>
      <w:r w:rsidR="00303E0A">
        <w:rPr>
          <w:rFonts w:ascii="Times New Roman" w:hAnsi="Times New Roman" w:cs="Times New Roman"/>
        </w:rPr>
        <w:t xml:space="preserve">and </w:t>
      </w:r>
      <w:r w:rsidR="00494E37">
        <w:rPr>
          <w:rFonts w:ascii="Times New Roman" w:hAnsi="Times New Roman" w:cs="Times New Roman"/>
        </w:rPr>
        <w:t>produced in DVD format</w:t>
      </w:r>
      <w:r w:rsidR="00303E0A">
        <w:rPr>
          <w:rFonts w:ascii="Times New Roman" w:hAnsi="Times New Roman" w:cs="Times New Roman"/>
        </w:rPr>
        <w:t>.</w:t>
      </w:r>
      <w:r w:rsidR="00494E37">
        <w:rPr>
          <w:rFonts w:ascii="Times New Roman" w:hAnsi="Times New Roman" w:cs="Times New Roman"/>
        </w:rPr>
        <w:t xml:space="preserve"> </w:t>
      </w:r>
      <w:r w:rsidR="00303E0A">
        <w:rPr>
          <w:rFonts w:ascii="Times New Roman" w:hAnsi="Times New Roman" w:cs="Times New Roman"/>
        </w:rPr>
        <w:t xml:space="preserve">However, now that the popularity of films has </w:t>
      </w:r>
      <w:r w:rsidR="0079634B">
        <w:rPr>
          <w:rFonts w:ascii="Times New Roman" w:hAnsi="Times New Roman" w:cs="Times New Roman"/>
        </w:rPr>
        <w:t>expanded and</w:t>
      </w:r>
      <w:r w:rsidR="00D67556">
        <w:rPr>
          <w:rFonts w:ascii="Times New Roman" w:hAnsi="Times New Roman" w:cs="Times New Roman"/>
        </w:rPr>
        <w:t xml:space="preserve"> digital technology </w:t>
      </w:r>
      <w:r w:rsidR="0079634B">
        <w:rPr>
          <w:rFonts w:ascii="Times New Roman" w:hAnsi="Times New Roman" w:cs="Times New Roman"/>
        </w:rPr>
        <w:t>has been</w:t>
      </w:r>
      <w:r w:rsidR="00D67556">
        <w:rPr>
          <w:rFonts w:ascii="Times New Roman" w:hAnsi="Times New Roman" w:cs="Times New Roman"/>
        </w:rPr>
        <w:t xml:space="preserve"> introduced</w:t>
      </w:r>
      <w:r w:rsidR="0079634B">
        <w:rPr>
          <w:rFonts w:ascii="Times New Roman" w:hAnsi="Times New Roman" w:cs="Times New Roman"/>
        </w:rPr>
        <w:t>,</w:t>
      </w:r>
      <w:r w:rsidR="00D67556">
        <w:rPr>
          <w:rFonts w:ascii="Times New Roman" w:hAnsi="Times New Roman" w:cs="Times New Roman"/>
        </w:rPr>
        <w:t xml:space="preserve"> </w:t>
      </w:r>
      <w:r w:rsidR="0079634B">
        <w:rPr>
          <w:rFonts w:ascii="Times New Roman" w:hAnsi="Times New Roman" w:cs="Times New Roman"/>
        </w:rPr>
        <w:t xml:space="preserve">production of films </w:t>
      </w:r>
      <w:r w:rsidR="000824DA">
        <w:rPr>
          <w:rFonts w:ascii="Times New Roman" w:hAnsi="Times New Roman" w:cs="Times New Roman"/>
        </w:rPr>
        <w:t>has become for low-budget entertainment</w:t>
      </w:r>
      <w:r w:rsidR="00493CF1">
        <w:rPr>
          <w:rFonts w:ascii="Times New Roman" w:hAnsi="Times New Roman" w:cs="Times New Roman"/>
        </w:rPr>
        <w:t>. Film piracy was experienced</w:t>
      </w:r>
      <w:r w:rsidR="00B97E60">
        <w:rPr>
          <w:rFonts w:ascii="Times New Roman" w:hAnsi="Times New Roman" w:cs="Times New Roman"/>
        </w:rPr>
        <w:t>,</w:t>
      </w:r>
      <w:r w:rsidR="00493CF1">
        <w:rPr>
          <w:rFonts w:ascii="Times New Roman" w:hAnsi="Times New Roman" w:cs="Times New Roman"/>
        </w:rPr>
        <w:t xml:space="preserve"> </w:t>
      </w:r>
      <w:r w:rsidR="00B97E60">
        <w:rPr>
          <w:rFonts w:ascii="Times New Roman" w:hAnsi="Times New Roman" w:cs="Times New Roman"/>
        </w:rPr>
        <w:t>which resulted in the films being illegally broadcast</w:t>
      </w:r>
      <w:r w:rsidR="001B26CB">
        <w:rPr>
          <w:rFonts w:ascii="Times New Roman" w:hAnsi="Times New Roman" w:cs="Times New Roman"/>
        </w:rPr>
        <w:t xml:space="preserve"> in other countries</w:t>
      </w:r>
      <w:r w:rsidR="007B612F">
        <w:rPr>
          <w:rFonts w:ascii="Times New Roman" w:hAnsi="Times New Roman" w:cs="Times New Roman"/>
        </w:rPr>
        <w:t>,</w:t>
      </w:r>
      <w:r w:rsidR="001B26CB">
        <w:rPr>
          <w:rFonts w:ascii="Times New Roman" w:hAnsi="Times New Roman" w:cs="Times New Roman"/>
        </w:rPr>
        <w:t xml:space="preserve"> </w:t>
      </w:r>
      <w:r w:rsidR="007B612F">
        <w:rPr>
          <w:rFonts w:ascii="Times New Roman" w:hAnsi="Times New Roman" w:cs="Times New Roman"/>
        </w:rPr>
        <w:t xml:space="preserve">but this also </w:t>
      </w:r>
      <w:r w:rsidR="00A331EB">
        <w:rPr>
          <w:rFonts w:ascii="Times New Roman" w:hAnsi="Times New Roman" w:cs="Times New Roman"/>
        </w:rPr>
        <w:t>led</w:t>
      </w:r>
      <w:r w:rsidR="007B612F">
        <w:rPr>
          <w:rFonts w:ascii="Times New Roman" w:hAnsi="Times New Roman" w:cs="Times New Roman"/>
        </w:rPr>
        <w:t xml:space="preserve"> to </w:t>
      </w:r>
      <w:r w:rsidR="00A331EB">
        <w:rPr>
          <w:rFonts w:ascii="Times New Roman" w:hAnsi="Times New Roman" w:cs="Times New Roman"/>
        </w:rPr>
        <w:t xml:space="preserve">the </w:t>
      </w:r>
      <w:r w:rsidR="007B612F">
        <w:rPr>
          <w:rFonts w:ascii="Times New Roman" w:hAnsi="Times New Roman" w:cs="Times New Roman"/>
        </w:rPr>
        <w:t xml:space="preserve">spread of its culture throughout the countries. </w:t>
      </w:r>
    </w:p>
    <w:p w14:paraId="0459B48A" w14:textId="77777777" w:rsidR="004F07B6" w:rsidRDefault="006817D4"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On a societal level, strict copyright enforcement </w:t>
      </w:r>
      <w:r w:rsidR="009D2D7D">
        <w:rPr>
          <w:rFonts w:ascii="Times New Roman" w:hAnsi="Times New Roman" w:cs="Times New Roman"/>
        </w:rPr>
        <w:t xml:space="preserve">affects access to knowledge and other related </w:t>
      </w:r>
      <w:r w:rsidR="00FC0619">
        <w:rPr>
          <w:rFonts w:ascii="Times New Roman" w:hAnsi="Times New Roman" w:cs="Times New Roman"/>
        </w:rPr>
        <w:t xml:space="preserve">resources. In developing countries, when the </w:t>
      </w:r>
      <w:r w:rsidR="002803BB">
        <w:rPr>
          <w:rFonts w:ascii="Times New Roman" w:hAnsi="Times New Roman" w:cs="Times New Roman"/>
        </w:rPr>
        <w:t>education-related</w:t>
      </w:r>
      <w:r w:rsidR="00FC0619">
        <w:rPr>
          <w:rFonts w:ascii="Times New Roman" w:hAnsi="Times New Roman" w:cs="Times New Roman"/>
        </w:rPr>
        <w:t xml:space="preserve"> source materials are </w:t>
      </w:r>
      <w:r w:rsidR="002803BB">
        <w:rPr>
          <w:rFonts w:ascii="Times New Roman" w:hAnsi="Times New Roman" w:cs="Times New Roman"/>
        </w:rPr>
        <w:t xml:space="preserve">priced beyond the </w:t>
      </w:r>
      <w:r w:rsidR="00CA048E">
        <w:rPr>
          <w:rFonts w:ascii="Times New Roman" w:hAnsi="Times New Roman" w:cs="Times New Roman"/>
        </w:rPr>
        <w:t xml:space="preserve">basic </w:t>
      </w:r>
      <w:r w:rsidR="00585FFB">
        <w:rPr>
          <w:rFonts w:ascii="Times New Roman" w:hAnsi="Times New Roman" w:cs="Times New Roman"/>
        </w:rPr>
        <w:t>price due to stricter IP laws</w:t>
      </w:r>
      <w:r w:rsidR="00897BFB">
        <w:rPr>
          <w:rFonts w:ascii="Times New Roman" w:hAnsi="Times New Roman" w:cs="Times New Roman"/>
        </w:rPr>
        <w:t>.</w:t>
      </w:r>
    </w:p>
    <w:p w14:paraId="0AF049B9" w14:textId="58693377" w:rsidR="00854322" w:rsidRDefault="004F07B6"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South </w:t>
      </w:r>
      <w:r w:rsidR="00920268">
        <w:rPr>
          <w:rFonts w:ascii="Times New Roman" w:hAnsi="Times New Roman" w:cs="Times New Roman"/>
        </w:rPr>
        <w:t>African</w:t>
      </w:r>
      <w:r>
        <w:rPr>
          <w:rFonts w:ascii="Times New Roman" w:hAnsi="Times New Roman" w:cs="Times New Roman"/>
        </w:rPr>
        <w:t xml:space="preserve"> student </w:t>
      </w:r>
      <w:r w:rsidR="00920268">
        <w:rPr>
          <w:rFonts w:ascii="Times New Roman" w:hAnsi="Times New Roman" w:cs="Times New Roman"/>
        </w:rPr>
        <w:t xml:space="preserve">protests 2016- </w:t>
      </w:r>
      <w:r w:rsidR="00046D8A">
        <w:rPr>
          <w:rFonts w:ascii="Times New Roman" w:hAnsi="Times New Roman" w:cs="Times New Roman"/>
        </w:rPr>
        <w:t xml:space="preserve">protests began by the students </w:t>
      </w:r>
      <w:r w:rsidR="009E209B">
        <w:rPr>
          <w:rFonts w:ascii="Times New Roman" w:hAnsi="Times New Roman" w:cs="Times New Roman"/>
        </w:rPr>
        <w:t xml:space="preserve">as education is not available </w:t>
      </w:r>
      <w:r w:rsidR="00E4397E">
        <w:rPr>
          <w:rFonts w:ascii="Times New Roman" w:hAnsi="Times New Roman" w:cs="Times New Roman"/>
        </w:rPr>
        <w:t xml:space="preserve">to all citizens. </w:t>
      </w:r>
      <w:r w:rsidR="007F105E">
        <w:rPr>
          <w:rFonts w:ascii="Times New Roman" w:hAnsi="Times New Roman" w:cs="Times New Roman"/>
        </w:rPr>
        <w:t xml:space="preserve">University students began to protest with </w:t>
      </w:r>
      <w:r w:rsidR="00365AE8">
        <w:rPr>
          <w:rFonts w:ascii="Times New Roman" w:hAnsi="Times New Roman" w:cs="Times New Roman"/>
        </w:rPr>
        <w:t xml:space="preserve">the </w:t>
      </w:r>
      <w:r w:rsidR="007F105E">
        <w:rPr>
          <w:rFonts w:ascii="Times New Roman" w:hAnsi="Times New Roman" w:cs="Times New Roman"/>
        </w:rPr>
        <w:t>#FEESMUST</w:t>
      </w:r>
      <w:r w:rsidR="005632C6">
        <w:rPr>
          <w:rFonts w:ascii="Times New Roman" w:hAnsi="Times New Roman" w:cs="Times New Roman"/>
        </w:rPr>
        <w:t xml:space="preserve">FALL movement </w:t>
      </w:r>
      <w:r w:rsidR="00CE5411">
        <w:rPr>
          <w:rFonts w:ascii="Times New Roman" w:hAnsi="Times New Roman" w:cs="Times New Roman"/>
        </w:rPr>
        <w:t>as the blacks were</w:t>
      </w:r>
      <w:r w:rsidR="00E13BE6">
        <w:rPr>
          <w:rFonts w:ascii="Times New Roman" w:hAnsi="Times New Roman" w:cs="Times New Roman"/>
        </w:rPr>
        <w:t xml:space="preserve"> kept in </w:t>
      </w:r>
      <w:r w:rsidR="00F52CE2">
        <w:rPr>
          <w:rFonts w:ascii="Times New Roman" w:hAnsi="Times New Roman" w:cs="Times New Roman"/>
        </w:rPr>
        <w:t>low-paying</w:t>
      </w:r>
      <w:r w:rsidR="00E13BE6">
        <w:rPr>
          <w:rFonts w:ascii="Times New Roman" w:hAnsi="Times New Roman" w:cs="Times New Roman"/>
        </w:rPr>
        <w:t xml:space="preserve"> jobs</w:t>
      </w:r>
      <w:r w:rsidR="00F52CE2">
        <w:rPr>
          <w:rFonts w:ascii="Times New Roman" w:hAnsi="Times New Roman" w:cs="Times New Roman"/>
        </w:rPr>
        <w:t>,</w:t>
      </w:r>
      <w:r w:rsidR="00E13BE6">
        <w:rPr>
          <w:rFonts w:ascii="Times New Roman" w:hAnsi="Times New Roman" w:cs="Times New Roman"/>
        </w:rPr>
        <w:t xml:space="preserve"> which </w:t>
      </w:r>
      <w:r w:rsidR="00F52CE2">
        <w:rPr>
          <w:rFonts w:ascii="Times New Roman" w:hAnsi="Times New Roman" w:cs="Times New Roman"/>
        </w:rPr>
        <w:t>limited</w:t>
      </w:r>
      <w:r w:rsidR="00E13BE6">
        <w:rPr>
          <w:rFonts w:ascii="Times New Roman" w:hAnsi="Times New Roman" w:cs="Times New Roman"/>
        </w:rPr>
        <w:t xml:space="preserve"> </w:t>
      </w:r>
      <w:r w:rsidR="003162E7">
        <w:rPr>
          <w:rFonts w:ascii="Times New Roman" w:hAnsi="Times New Roman" w:cs="Times New Roman"/>
        </w:rPr>
        <w:t xml:space="preserve">the </w:t>
      </w:r>
      <w:r w:rsidR="00F52CE2">
        <w:rPr>
          <w:rFonts w:ascii="Times New Roman" w:hAnsi="Times New Roman" w:cs="Times New Roman"/>
        </w:rPr>
        <w:t>ability</w:t>
      </w:r>
      <w:r w:rsidR="003162E7">
        <w:rPr>
          <w:rFonts w:ascii="Times New Roman" w:hAnsi="Times New Roman" w:cs="Times New Roman"/>
        </w:rPr>
        <w:t xml:space="preserve"> of the students to a</w:t>
      </w:r>
      <w:r w:rsidR="00E13BE6">
        <w:rPr>
          <w:rFonts w:ascii="Times New Roman" w:hAnsi="Times New Roman" w:cs="Times New Roman"/>
        </w:rPr>
        <w:t>ccess higher educatio</w:t>
      </w:r>
      <w:r w:rsidR="000E727F">
        <w:rPr>
          <w:rFonts w:ascii="Times New Roman" w:hAnsi="Times New Roman" w:cs="Times New Roman"/>
        </w:rPr>
        <w:t xml:space="preserve">n. </w:t>
      </w:r>
      <w:r w:rsidR="00810A44">
        <w:rPr>
          <w:rFonts w:ascii="Times New Roman" w:hAnsi="Times New Roman" w:cs="Times New Roman"/>
        </w:rPr>
        <w:t xml:space="preserve">The students stood for </w:t>
      </w:r>
      <w:r w:rsidR="00810A44">
        <w:rPr>
          <w:rFonts w:ascii="Times New Roman" w:hAnsi="Times New Roman" w:cs="Times New Roman"/>
        </w:rPr>
        <w:lastRenderedPageBreak/>
        <w:t>their right to education</w:t>
      </w:r>
      <w:r w:rsidR="00234688">
        <w:rPr>
          <w:rFonts w:ascii="Times New Roman" w:hAnsi="Times New Roman" w:cs="Times New Roman"/>
        </w:rPr>
        <w:t xml:space="preserve">, </w:t>
      </w:r>
      <w:r w:rsidR="0064491C">
        <w:rPr>
          <w:rFonts w:ascii="Times New Roman" w:hAnsi="Times New Roman" w:cs="Times New Roman"/>
        </w:rPr>
        <w:t xml:space="preserve">but </w:t>
      </w:r>
      <w:r w:rsidR="00234688">
        <w:rPr>
          <w:rFonts w:ascii="Times New Roman" w:hAnsi="Times New Roman" w:cs="Times New Roman"/>
        </w:rPr>
        <w:t>still South Africa</w:t>
      </w:r>
      <w:r w:rsidR="008661DA">
        <w:rPr>
          <w:rFonts w:ascii="Times New Roman" w:hAnsi="Times New Roman" w:cs="Times New Roman"/>
        </w:rPr>
        <w:t xml:space="preserve">n </w:t>
      </w:r>
      <w:r w:rsidR="0064491C">
        <w:rPr>
          <w:rFonts w:ascii="Times New Roman" w:hAnsi="Times New Roman" w:cs="Times New Roman"/>
        </w:rPr>
        <w:t>government</w:t>
      </w:r>
      <w:r w:rsidR="008661DA">
        <w:rPr>
          <w:rFonts w:ascii="Times New Roman" w:hAnsi="Times New Roman" w:cs="Times New Roman"/>
        </w:rPr>
        <w:t xml:space="preserve"> </w:t>
      </w:r>
      <w:r w:rsidR="0064491C">
        <w:rPr>
          <w:rFonts w:ascii="Times New Roman" w:hAnsi="Times New Roman" w:cs="Times New Roman"/>
        </w:rPr>
        <w:t xml:space="preserve">has </w:t>
      </w:r>
      <w:r w:rsidR="008661DA">
        <w:rPr>
          <w:rFonts w:ascii="Times New Roman" w:hAnsi="Times New Roman" w:cs="Times New Roman"/>
        </w:rPr>
        <w:t>yet to implement</w:t>
      </w:r>
      <w:r w:rsidR="0064491C">
        <w:rPr>
          <w:rFonts w:ascii="Times New Roman" w:hAnsi="Times New Roman" w:cs="Times New Roman"/>
        </w:rPr>
        <w:t xml:space="preserve"> a solution for the high cost of fees collected by the university. </w:t>
      </w:r>
      <w:r w:rsidR="008661DA">
        <w:rPr>
          <w:rFonts w:ascii="Times New Roman" w:hAnsi="Times New Roman" w:cs="Times New Roman"/>
        </w:rPr>
        <w:t xml:space="preserve">  </w:t>
      </w:r>
      <w:r w:rsidR="00234688">
        <w:rPr>
          <w:rFonts w:ascii="Times New Roman" w:hAnsi="Times New Roman" w:cs="Times New Roman"/>
        </w:rPr>
        <w:t xml:space="preserve"> </w:t>
      </w:r>
      <w:r w:rsidR="00810A44">
        <w:rPr>
          <w:rFonts w:ascii="Times New Roman" w:hAnsi="Times New Roman" w:cs="Times New Roman"/>
        </w:rPr>
        <w:t xml:space="preserve"> </w:t>
      </w:r>
      <w:r w:rsidR="000824DA">
        <w:rPr>
          <w:rFonts w:ascii="Times New Roman" w:hAnsi="Times New Roman" w:cs="Times New Roman"/>
        </w:rPr>
        <w:t xml:space="preserve"> </w:t>
      </w:r>
      <w:r w:rsidR="0079634B">
        <w:rPr>
          <w:rFonts w:ascii="Times New Roman" w:hAnsi="Times New Roman" w:cs="Times New Roman"/>
        </w:rPr>
        <w:t xml:space="preserve"> </w:t>
      </w:r>
    </w:p>
    <w:p w14:paraId="3D6F4F24" w14:textId="5C1BFAE8" w:rsidR="00203A5D" w:rsidRDefault="00C668E8"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 </w:t>
      </w:r>
      <w:r w:rsidR="00822B81">
        <w:rPr>
          <w:rFonts w:ascii="Times New Roman" w:hAnsi="Times New Roman" w:cs="Times New Roman"/>
        </w:rPr>
        <w:t xml:space="preserve"> </w:t>
      </w:r>
      <w:r w:rsidR="0005671E">
        <w:rPr>
          <w:rFonts w:ascii="Times New Roman" w:hAnsi="Times New Roman" w:cs="Times New Roman"/>
        </w:rPr>
        <w:t xml:space="preserve">  </w:t>
      </w:r>
      <w:r w:rsidR="00874B9F">
        <w:rPr>
          <w:rFonts w:ascii="Times New Roman" w:hAnsi="Times New Roman" w:cs="Times New Roman"/>
        </w:rPr>
        <w:t xml:space="preserve"> </w:t>
      </w:r>
    </w:p>
    <w:p w14:paraId="2BFBE24E" w14:textId="1359F3E4" w:rsidR="002D1F06" w:rsidRDefault="00C256C5" w:rsidP="00245573">
      <w:pPr>
        <w:spacing w:line="360" w:lineRule="auto"/>
        <w:jc w:val="both"/>
        <w:rPr>
          <w:rFonts w:ascii="Times New Roman" w:hAnsi="Times New Roman" w:cs="Times New Roman"/>
          <w:b/>
          <w:bCs/>
        </w:rPr>
      </w:pPr>
      <w:r w:rsidRPr="002D1F06">
        <w:rPr>
          <w:rFonts w:ascii="Times New Roman" w:hAnsi="Times New Roman" w:cs="Times New Roman"/>
          <w:b/>
          <w:bCs/>
        </w:rPr>
        <w:t>Case</w:t>
      </w:r>
      <w:r w:rsidRPr="002D1F06">
        <w:rPr>
          <w:rFonts w:ascii="Times New Roman" w:hAnsi="Times New Roman" w:cs="Times New Roman"/>
        </w:rPr>
        <w:t xml:space="preserve"> </w:t>
      </w:r>
      <w:r w:rsidRPr="002D1F06">
        <w:rPr>
          <w:rFonts w:ascii="Times New Roman" w:hAnsi="Times New Roman" w:cs="Times New Roman"/>
          <w:b/>
          <w:bCs/>
        </w:rPr>
        <w:t>Stud</w:t>
      </w:r>
      <w:r w:rsidR="00BB39DE" w:rsidRPr="002D1F06">
        <w:rPr>
          <w:rFonts w:ascii="Times New Roman" w:hAnsi="Times New Roman" w:cs="Times New Roman"/>
          <w:b/>
          <w:bCs/>
        </w:rPr>
        <w:t>ies</w:t>
      </w:r>
      <w:r w:rsidR="00363996" w:rsidRPr="002D1F06">
        <w:rPr>
          <w:rFonts w:ascii="Times New Roman" w:hAnsi="Times New Roman" w:cs="Times New Roman"/>
          <w:b/>
          <w:bCs/>
        </w:rPr>
        <w:t>:</w:t>
      </w:r>
    </w:p>
    <w:p w14:paraId="3BC1220A" w14:textId="77777777" w:rsidR="002D1F06" w:rsidRDefault="00543117" w:rsidP="00245573">
      <w:pPr>
        <w:spacing w:line="360" w:lineRule="auto"/>
        <w:jc w:val="both"/>
        <w:rPr>
          <w:rFonts w:ascii="Times New Roman" w:hAnsi="Times New Roman" w:cs="Times New Roman"/>
        </w:rPr>
      </w:pPr>
      <w:r w:rsidRPr="002D1F06">
        <w:rPr>
          <w:rFonts w:ascii="Times New Roman" w:hAnsi="Times New Roman" w:cs="Times New Roman"/>
        </w:rPr>
        <w:t>China</w:t>
      </w:r>
      <w:r w:rsidR="00D372E1" w:rsidRPr="002D1F06">
        <w:rPr>
          <w:rFonts w:ascii="Times New Roman" w:hAnsi="Times New Roman" w:cs="Times New Roman"/>
        </w:rPr>
        <w:t xml:space="preserve">: </w:t>
      </w:r>
    </w:p>
    <w:p w14:paraId="5D988198" w14:textId="182AC480" w:rsidR="000D2E91" w:rsidRPr="002D1F06" w:rsidRDefault="00657527" w:rsidP="00245573">
      <w:pPr>
        <w:spacing w:line="360" w:lineRule="auto"/>
        <w:jc w:val="both"/>
        <w:rPr>
          <w:rFonts w:ascii="Times New Roman" w:hAnsi="Times New Roman" w:cs="Times New Roman"/>
          <w:b/>
          <w:bCs/>
        </w:rPr>
      </w:pPr>
      <w:r w:rsidRPr="002D1F06">
        <w:rPr>
          <w:rFonts w:ascii="Times New Roman" w:hAnsi="Times New Roman" w:cs="Times New Roman"/>
        </w:rPr>
        <w:t>The Great Firewall of China</w:t>
      </w:r>
      <w:r w:rsidR="00363996" w:rsidRPr="002D1F06">
        <w:rPr>
          <w:rFonts w:ascii="Times New Roman" w:hAnsi="Times New Roman" w:cs="Times New Roman"/>
          <w:b/>
          <w:bCs/>
        </w:rPr>
        <w:t xml:space="preserve"> </w:t>
      </w:r>
      <w:r w:rsidR="001B56B7" w:rsidRPr="002D1F06">
        <w:rPr>
          <w:rFonts w:ascii="Times New Roman" w:hAnsi="Times New Roman" w:cs="Times New Roman"/>
        </w:rPr>
        <w:t xml:space="preserve">is a system used by </w:t>
      </w:r>
      <w:r w:rsidR="00B32663" w:rsidRPr="002D1F06">
        <w:rPr>
          <w:rFonts w:ascii="Times New Roman" w:hAnsi="Times New Roman" w:cs="Times New Roman"/>
        </w:rPr>
        <w:t xml:space="preserve">the </w:t>
      </w:r>
      <w:r w:rsidR="001B56B7" w:rsidRPr="002D1F06">
        <w:rPr>
          <w:rFonts w:ascii="Times New Roman" w:hAnsi="Times New Roman" w:cs="Times New Roman"/>
        </w:rPr>
        <w:t xml:space="preserve">Chinese government to </w:t>
      </w:r>
      <w:r w:rsidR="000E03CD" w:rsidRPr="002D1F06">
        <w:rPr>
          <w:rFonts w:ascii="Times New Roman" w:hAnsi="Times New Roman" w:cs="Times New Roman"/>
        </w:rPr>
        <w:t xml:space="preserve">control online information surfing </w:t>
      </w:r>
      <w:r w:rsidR="00B32663" w:rsidRPr="002D1F06">
        <w:rPr>
          <w:rFonts w:ascii="Times New Roman" w:hAnsi="Times New Roman" w:cs="Times New Roman"/>
        </w:rPr>
        <w:t>on</w:t>
      </w:r>
      <w:r w:rsidR="000E03CD" w:rsidRPr="002D1F06">
        <w:rPr>
          <w:rFonts w:ascii="Times New Roman" w:hAnsi="Times New Roman" w:cs="Times New Roman"/>
        </w:rPr>
        <w:t xml:space="preserve"> media platforms</w:t>
      </w:r>
      <w:r w:rsidR="00EF132E" w:rsidRPr="002D1F06">
        <w:rPr>
          <w:rFonts w:ascii="Times New Roman" w:hAnsi="Times New Roman" w:cs="Times New Roman"/>
        </w:rPr>
        <w:t>. It was started in 1996 by the Chinese government</w:t>
      </w:r>
      <w:r w:rsidR="005433CD" w:rsidRPr="002D1F06">
        <w:rPr>
          <w:rFonts w:ascii="Times New Roman" w:hAnsi="Times New Roman" w:cs="Times New Roman"/>
        </w:rPr>
        <w:t xml:space="preserve"> under the Chinese Ministry of </w:t>
      </w:r>
      <w:r w:rsidR="00704465" w:rsidRPr="002D1F06">
        <w:rPr>
          <w:rFonts w:ascii="Times New Roman" w:hAnsi="Times New Roman" w:cs="Times New Roman"/>
        </w:rPr>
        <w:t>Public Security</w:t>
      </w:r>
      <w:r w:rsidR="00EF132E" w:rsidRPr="002D1F06">
        <w:rPr>
          <w:rFonts w:ascii="Times New Roman" w:hAnsi="Times New Roman" w:cs="Times New Roman"/>
        </w:rPr>
        <w:t xml:space="preserve"> </w:t>
      </w:r>
      <w:r w:rsidR="00BD4412" w:rsidRPr="002D1F06">
        <w:rPr>
          <w:rFonts w:ascii="Times New Roman" w:hAnsi="Times New Roman" w:cs="Times New Roman"/>
        </w:rPr>
        <w:t>as a part of the Golden Shield Projec</w:t>
      </w:r>
      <w:r w:rsidR="00704465" w:rsidRPr="002D1F06">
        <w:rPr>
          <w:rFonts w:ascii="Times New Roman" w:hAnsi="Times New Roman" w:cs="Times New Roman"/>
        </w:rPr>
        <w:t>t</w:t>
      </w:r>
      <w:r w:rsidR="00B32663" w:rsidRPr="002D1F06">
        <w:rPr>
          <w:rFonts w:ascii="Times New Roman" w:hAnsi="Times New Roman" w:cs="Times New Roman"/>
        </w:rPr>
        <w:t>;</w:t>
      </w:r>
      <w:r w:rsidR="00704465" w:rsidRPr="002D1F06">
        <w:rPr>
          <w:rFonts w:ascii="Times New Roman" w:hAnsi="Times New Roman" w:cs="Times New Roman"/>
        </w:rPr>
        <w:t xml:space="preserve"> now the administration of this system is taken over by the Cybersafe Administ</w:t>
      </w:r>
      <w:r w:rsidR="009D6726" w:rsidRPr="002D1F06">
        <w:rPr>
          <w:rFonts w:ascii="Times New Roman" w:hAnsi="Times New Roman" w:cs="Times New Roman"/>
        </w:rPr>
        <w:t>r</w:t>
      </w:r>
      <w:r w:rsidR="00704465" w:rsidRPr="002D1F06">
        <w:rPr>
          <w:rFonts w:ascii="Times New Roman" w:hAnsi="Times New Roman" w:cs="Times New Roman"/>
        </w:rPr>
        <w:t xml:space="preserve">ation </w:t>
      </w:r>
      <w:r w:rsidR="009D6726" w:rsidRPr="002D1F06">
        <w:rPr>
          <w:rFonts w:ascii="Times New Roman" w:hAnsi="Times New Roman" w:cs="Times New Roman"/>
        </w:rPr>
        <w:t xml:space="preserve">of China. The introduction of this system </w:t>
      </w:r>
      <w:r w:rsidR="00CB6589" w:rsidRPr="002D1F06">
        <w:rPr>
          <w:rFonts w:ascii="Times New Roman" w:hAnsi="Times New Roman" w:cs="Times New Roman"/>
        </w:rPr>
        <w:t xml:space="preserve">is to restrict certain information </w:t>
      </w:r>
      <w:r w:rsidR="00800F01" w:rsidRPr="002D1F06">
        <w:rPr>
          <w:rFonts w:ascii="Times New Roman" w:hAnsi="Times New Roman" w:cs="Times New Roman"/>
        </w:rPr>
        <w:t>to the people that the government thinks best not to be known</w:t>
      </w:r>
      <w:r w:rsidR="000D2E91" w:rsidRPr="002D1F06">
        <w:rPr>
          <w:rFonts w:ascii="Times New Roman" w:hAnsi="Times New Roman" w:cs="Times New Roman"/>
        </w:rPr>
        <w:t>.</w:t>
      </w:r>
    </w:p>
    <w:p w14:paraId="59EE526B" w14:textId="5B129EC0" w:rsidR="00CB33ED" w:rsidRPr="002D1F06" w:rsidRDefault="000D2E91" w:rsidP="00245573">
      <w:pPr>
        <w:spacing w:line="360" w:lineRule="auto"/>
        <w:jc w:val="both"/>
        <w:rPr>
          <w:rFonts w:ascii="Times New Roman" w:hAnsi="Times New Roman" w:cs="Times New Roman"/>
        </w:rPr>
      </w:pPr>
      <w:r w:rsidRPr="002D1F06">
        <w:rPr>
          <w:rFonts w:ascii="Times New Roman" w:hAnsi="Times New Roman" w:cs="Times New Roman"/>
        </w:rPr>
        <w:t xml:space="preserve">This firewall completely blocks websites </w:t>
      </w:r>
      <w:r w:rsidR="006515B4" w:rsidRPr="002D1F06">
        <w:rPr>
          <w:rFonts w:ascii="Times New Roman" w:hAnsi="Times New Roman" w:cs="Times New Roman"/>
        </w:rPr>
        <w:t xml:space="preserve">by resetting the </w:t>
      </w:r>
      <w:r w:rsidR="00F11D21" w:rsidRPr="002D1F06">
        <w:rPr>
          <w:rFonts w:ascii="Times New Roman" w:hAnsi="Times New Roman" w:cs="Times New Roman"/>
        </w:rPr>
        <w:t xml:space="preserve">network connection or IP address of the website. </w:t>
      </w:r>
      <w:r w:rsidR="00E46D2F" w:rsidRPr="002D1F06">
        <w:rPr>
          <w:rFonts w:ascii="Times New Roman" w:hAnsi="Times New Roman" w:cs="Times New Roman"/>
        </w:rPr>
        <w:t>This firewall uses technology filtering</w:t>
      </w:r>
      <w:r w:rsidR="008760E7" w:rsidRPr="002D1F06">
        <w:rPr>
          <w:rFonts w:ascii="Times New Roman" w:hAnsi="Times New Roman" w:cs="Times New Roman"/>
        </w:rPr>
        <w:t xml:space="preserve">, surveillance tools, and legal rules to block access to any </w:t>
      </w:r>
      <w:r w:rsidR="00935BC1" w:rsidRPr="002D1F06">
        <w:rPr>
          <w:rFonts w:ascii="Times New Roman" w:hAnsi="Times New Roman" w:cs="Times New Roman"/>
        </w:rPr>
        <w:t xml:space="preserve">websites which is considered </w:t>
      </w:r>
      <w:r w:rsidR="00DC5D42" w:rsidRPr="002D1F06">
        <w:rPr>
          <w:rFonts w:ascii="Times New Roman" w:hAnsi="Times New Roman" w:cs="Times New Roman"/>
        </w:rPr>
        <w:t>harmful by</w:t>
      </w:r>
      <w:r w:rsidR="00935BC1" w:rsidRPr="002D1F06">
        <w:rPr>
          <w:rFonts w:ascii="Times New Roman" w:hAnsi="Times New Roman" w:cs="Times New Roman"/>
        </w:rPr>
        <w:t xml:space="preserve"> the government. </w:t>
      </w:r>
      <w:r w:rsidR="00DC5D42" w:rsidRPr="002D1F06">
        <w:rPr>
          <w:rFonts w:ascii="Times New Roman" w:hAnsi="Times New Roman" w:cs="Times New Roman"/>
        </w:rPr>
        <w:t xml:space="preserve">This creates a controlled digital environment there. </w:t>
      </w:r>
      <w:r w:rsidR="00935BC1" w:rsidRPr="002D1F06">
        <w:rPr>
          <w:rFonts w:ascii="Times New Roman" w:hAnsi="Times New Roman" w:cs="Times New Roman"/>
        </w:rPr>
        <w:t xml:space="preserve"> </w:t>
      </w:r>
      <w:r w:rsidR="00F11D21" w:rsidRPr="002D1F06">
        <w:rPr>
          <w:rFonts w:ascii="Times New Roman" w:hAnsi="Times New Roman" w:cs="Times New Roman"/>
        </w:rPr>
        <w:t xml:space="preserve"> </w:t>
      </w:r>
    </w:p>
    <w:p w14:paraId="37705B71" w14:textId="77777777" w:rsidR="00AD747D" w:rsidRDefault="00AD747D" w:rsidP="00245573">
      <w:pPr>
        <w:pStyle w:val="ListParagraph"/>
        <w:spacing w:line="360" w:lineRule="auto"/>
        <w:ind w:left="1080"/>
        <w:jc w:val="both"/>
        <w:rPr>
          <w:rFonts w:ascii="Times New Roman" w:hAnsi="Times New Roman" w:cs="Times New Roman"/>
        </w:rPr>
      </w:pPr>
    </w:p>
    <w:p w14:paraId="585A8461" w14:textId="65C0A098" w:rsidR="00AD747D" w:rsidRPr="002D1F06" w:rsidRDefault="003D2867" w:rsidP="00245573">
      <w:pPr>
        <w:spacing w:line="360" w:lineRule="auto"/>
        <w:jc w:val="both"/>
        <w:rPr>
          <w:rFonts w:ascii="Times New Roman" w:hAnsi="Times New Roman" w:cs="Times New Roman"/>
        </w:rPr>
      </w:pPr>
      <w:r w:rsidRPr="002D1F06">
        <w:rPr>
          <w:rFonts w:ascii="Times New Roman" w:hAnsi="Times New Roman" w:cs="Times New Roman"/>
        </w:rPr>
        <w:t xml:space="preserve">India: </w:t>
      </w:r>
    </w:p>
    <w:p w14:paraId="0A44CB48" w14:textId="455F9918" w:rsidR="0075436D" w:rsidRDefault="004E272F" w:rsidP="00245573">
      <w:pPr>
        <w:pStyle w:val="ListParagraph"/>
        <w:numPr>
          <w:ilvl w:val="0"/>
          <w:numId w:val="21"/>
        </w:numPr>
        <w:spacing w:line="360" w:lineRule="auto"/>
        <w:jc w:val="both"/>
        <w:rPr>
          <w:rFonts w:ascii="Times New Roman" w:hAnsi="Times New Roman" w:cs="Times New Roman"/>
        </w:rPr>
      </w:pPr>
      <w:r>
        <w:rPr>
          <w:rFonts w:ascii="Times New Roman" w:hAnsi="Times New Roman" w:cs="Times New Roman"/>
        </w:rPr>
        <w:t xml:space="preserve">K Abbas v. Union of India </w:t>
      </w:r>
      <w:r w:rsidR="00E87725">
        <w:rPr>
          <w:rStyle w:val="FootnoteReference"/>
          <w:rFonts w:ascii="Times New Roman" w:hAnsi="Times New Roman" w:cs="Times New Roman"/>
        </w:rPr>
        <w:footnoteReference w:id="13"/>
      </w:r>
    </w:p>
    <w:p w14:paraId="4ECEF152" w14:textId="77D1FEEA" w:rsidR="00C82C47" w:rsidRDefault="000A0DDF" w:rsidP="00245573">
      <w:pPr>
        <w:spacing w:line="360" w:lineRule="auto"/>
        <w:ind w:left="1440"/>
        <w:jc w:val="both"/>
        <w:rPr>
          <w:rFonts w:ascii="Times New Roman" w:hAnsi="Times New Roman" w:cs="Times New Roman"/>
        </w:rPr>
      </w:pPr>
      <w:r w:rsidRPr="0075436D">
        <w:rPr>
          <w:rFonts w:ascii="Times New Roman" w:hAnsi="Times New Roman" w:cs="Times New Roman"/>
        </w:rPr>
        <w:t xml:space="preserve">This is a landmark case </w:t>
      </w:r>
      <w:r w:rsidR="00B32663">
        <w:rPr>
          <w:rFonts w:ascii="Times New Roman" w:hAnsi="Times New Roman" w:cs="Times New Roman"/>
        </w:rPr>
        <w:t>that</w:t>
      </w:r>
      <w:r w:rsidRPr="0075436D">
        <w:rPr>
          <w:rFonts w:ascii="Times New Roman" w:hAnsi="Times New Roman" w:cs="Times New Roman"/>
        </w:rPr>
        <w:t xml:space="preserve"> </w:t>
      </w:r>
      <w:r w:rsidR="00B32663">
        <w:rPr>
          <w:rFonts w:ascii="Times New Roman" w:hAnsi="Times New Roman" w:cs="Times New Roman"/>
        </w:rPr>
        <w:t>deals</w:t>
      </w:r>
      <w:r w:rsidRPr="0075436D">
        <w:rPr>
          <w:rFonts w:ascii="Times New Roman" w:hAnsi="Times New Roman" w:cs="Times New Roman"/>
        </w:rPr>
        <w:t xml:space="preserve"> with </w:t>
      </w:r>
      <w:r w:rsidR="001279E1" w:rsidRPr="0075436D">
        <w:rPr>
          <w:rFonts w:ascii="Times New Roman" w:hAnsi="Times New Roman" w:cs="Times New Roman"/>
        </w:rPr>
        <w:t>censorship and freedom of speech.</w:t>
      </w:r>
      <w:r w:rsidR="00AD747D" w:rsidRPr="0075436D">
        <w:rPr>
          <w:rFonts w:ascii="Times New Roman" w:hAnsi="Times New Roman" w:cs="Times New Roman"/>
        </w:rPr>
        <w:t xml:space="preserve"> The </w:t>
      </w:r>
      <w:r w:rsidR="00501779" w:rsidRPr="0075436D">
        <w:rPr>
          <w:rFonts w:ascii="Times New Roman" w:hAnsi="Times New Roman" w:cs="Times New Roman"/>
        </w:rPr>
        <w:t xml:space="preserve">plaintiff </w:t>
      </w:r>
      <w:r w:rsidR="00501779">
        <w:rPr>
          <w:rFonts w:ascii="Times New Roman" w:hAnsi="Times New Roman" w:cs="Times New Roman"/>
        </w:rPr>
        <w:t>directed</w:t>
      </w:r>
      <w:r w:rsidR="0075436D">
        <w:rPr>
          <w:rFonts w:ascii="Times New Roman" w:hAnsi="Times New Roman" w:cs="Times New Roman"/>
        </w:rPr>
        <w:t xml:space="preserve"> a documentary film called “A Tale of Four Cities</w:t>
      </w:r>
      <w:r w:rsidR="005D13FF">
        <w:rPr>
          <w:rFonts w:ascii="Times New Roman" w:hAnsi="Times New Roman" w:cs="Times New Roman"/>
        </w:rPr>
        <w:t>,</w:t>
      </w:r>
      <w:r w:rsidR="0075436D">
        <w:rPr>
          <w:rFonts w:ascii="Times New Roman" w:hAnsi="Times New Roman" w:cs="Times New Roman"/>
        </w:rPr>
        <w:t xml:space="preserve">” </w:t>
      </w:r>
      <w:r w:rsidR="00B82FFB">
        <w:rPr>
          <w:rFonts w:ascii="Times New Roman" w:hAnsi="Times New Roman" w:cs="Times New Roman"/>
        </w:rPr>
        <w:t xml:space="preserve">which constituted the working conditions </w:t>
      </w:r>
      <w:r w:rsidR="003220DC">
        <w:rPr>
          <w:rFonts w:ascii="Times New Roman" w:hAnsi="Times New Roman" w:cs="Times New Roman"/>
        </w:rPr>
        <w:t xml:space="preserve">of the </w:t>
      </w:r>
      <w:r w:rsidR="00501779">
        <w:rPr>
          <w:rFonts w:ascii="Times New Roman" w:hAnsi="Times New Roman" w:cs="Times New Roman"/>
        </w:rPr>
        <w:t>working-class</w:t>
      </w:r>
      <w:r w:rsidR="003220DC">
        <w:rPr>
          <w:rFonts w:ascii="Times New Roman" w:hAnsi="Times New Roman" w:cs="Times New Roman"/>
        </w:rPr>
        <w:t xml:space="preserve"> people of the four major cities- </w:t>
      </w:r>
      <w:r w:rsidR="00A66DF3">
        <w:rPr>
          <w:rFonts w:ascii="Times New Roman" w:hAnsi="Times New Roman" w:cs="Times New Roman"/>
        </w:rPr>
        <w:t>Bombay, Delhi, Madras</w:t>
      </w:r>
      <w:r w:rsidR="005D13FF">
        <w:rPr>
          <w:rFonts w:ascii="Times New Roman" w:hAnsi="Times New Roman" w:cs="Times New Roman"/>
        </w:rPr>
        <w:t>,</w:t>
      </w:r>
      <w:r w:rsidR="00A66DF3">
        <w:rPr>
          <w:rFonts w:ascii="Times New Roman" w:hAnsi="Times New Roman" w:cs="Times New Roman"/>
        </w:rPr>
        <w:t xml:space="preserve"> and Calcutta</w:t>
      </w:r>
      <w:r w:rsidR="00501779">
        <w:rPr>
          <w:rFonts w:ascii="Times New Roman" w:hAnsi="Times New Roman" w:cs="Times New Roman"/>
        </w:rPr>
        <w:t xml:space="preserve">. The movie </w:t>
      </w:r>
      <w:r w:rsidR="009B0782">
        <w:rPr>
          <w:rFonts w:ascii="Times New Roman" w:hAnsi="Times New Roman" w:cs="Times New Roman"/>
        </w:rPr>
        <w:t xml:space="preserve">mainly focused on </w:t>
      </w:r>
      <w:r w:rsidR="00ED15B6">
        <w:rPr>
          <w:rFonts w:ascii="Times New Roman" w:hAnsi="Times New Roman" w:cs="Times New Roman"/>
        </w:rPr>
        <w:t>issues such as unemployment, poverty, exploitation of labour</w:t>
      </w:r>
      <w:r w:rsidR="001102BE">
        <w:rPr>
          <w:rFonts w:ascii="Times New Roman" w:hAnsi="Times New Roman" w:cs="Times New Roman"/>
        </w:rPr>
        <w:t>, poor sanitation</w:t>
      </w:r>
      <w:r w:rsidR="005D13FF">
        <w:rPr>
          <w:rFonts w:ascii="Times New Roman" w:hAnsi="Times New Roman" w:cs="Times New Roman"/>
        </w:rPr>
        <w:t>,</w:t>
      </w:r>
      <w:r w:rsidR="001102BE">
        <w:rPr>
          <w:rFonts w:ascii="Times New Roman" w:hAnsi="Times New Roman" w:cs="Times New Roman"/>
        </w:rPr>
        <w:t xml:space="preserve"> etc. </w:t>
      </w:r>
      <w:r w:rsidR="005D13FF">
        <w:rPr>
          <w:rFonts w:ascii="Times New Roman" w:hAnsi="Times New Roman" w:cs="Times New Roman"/>
        </w:rPr>
        <w:t>The</w:t>
      </w:r>
      <w:r w:rsidR="001560C4">
        <w:rPr>
          <w:rFonts w:ascii="Times New Roman" w:hAnsi="Times New Roman" w:cs="Times New Roman"/>
        </w:rPr>
        <w:t xml:space="preserve"> Central Board of Film Certification </w:t>
      </w:r>
      <w:r w:rsidR="000C0400">
        <w:rPr>
          <w:rFonts w:ascii="Times New Roman" w:hAnsi="Times New Roman" w:cs="Times New Roman"/>
        </w:rPr>
        <w:t xml:space="preserve">banned the documentary film </w:t>
      </w:r>
      <w:r w:rsidR="005D13FF">
        <w:rPr>
          <w:rFonts w:ascii="Times New Roman" w:hAnsi="Times New Roman" w:cs="Times New Roman"/>
        </w:rPr>
        <w:t>because</w:t>
      </w:r>
      <w:r w:rsidR="000C0400">
        <w:rPr>
          <w:rFonts w:ascii="Times New Roman" w:hAnsi="Times New Roman" w:cs="Times New Roman"/>
        </w:rPr>
        <w:t xml:space="preserve"> </w:t>
      </w:r>
      <w:r w:rsidR="00B975F9">
        <w:rPr>
          <w:rFonts w:ascii="Times New Roman" w:hAnsi="Times New Roman" w:cs="Times New Roman"/>
        </w:rPr>
        <w:t xml:space="preserve">it could lead to public disturbance and </w:t>
      </w:r>
      <w:r w:rsidR="00482A13">
        <w:rPr>
          <w:rFonts w:ascii="Times New Roman" w:hAnsi="Times New Roman" w:cs="Times New Roman"/>
        </w:rPr>
        <w:t xml:space="preserve">a serious </w:t>
      </w:r>
      <w:r w:rsidR="00321F0B">
        <w:rPr>
          <w:rFonts w:ascii="Times New Roman" w:hAnsi="Times New Roman" w:cs="Times New Roman"/>
        </w:rPr>
        <w:t>threat</w:t>
      </w:r>
      <w:r w:rsidR="00482A13">
        <w:rPr>
          <w:rFonts w:ascii="Times New Roman" w:hAnsi="Times New Roman" w:cs="Times New Roman"/>
        </w:rPr>
        <w:t xml:space="preserve"> to the country</w:t>
      </w:r>
      <w:r w:rsidR="00321F0B">
        <w:rPr>
          <w:rFonts w:ascii="Times New Roman" w:hAnsi="Times New Roman" w:cs="Times New Roman"/>
        </w:rPr>
        <w:t xml:space="preserve">. </w:t>
      </w:r>
      <w:r w:rsidR="000E27B0">
        <w:rPr>
          <w:rFonts w:ascii="Times New Roman" w:hAnsi="Times New Roman" w:cs="Times New Roman"/>
        </w:rPr>
        <w:t>An appeal</w:t>
      </w:r>
      <w:r w:rsidR="00321F0B">
        <w:rPr>
          <w:rFonts w:ascii="Times New Roman" w:hAnsi="Times New Roman" w:cs="Times New Roman"/>
        </w:rPr>
        <w:t xml:space="preserve"> was made by the plaintiff </w:t>
      </w:r>
      <w:r w:rsidR="00B92D95">
        <w:rPr>
          <w:rFonts w:ascii="Times New Roman" w:hAnsi="Times New Roman" w:cs="Times New Roman"/>
        </w:rPr>
        <w:t xml:space="preserve">in </w:t>
      </w:r>
      <w:r w:rsidR="000E27B0">
        <w:rPr>
          <w:rFonts w:ascii="Times New Roman" w:hAnsi="Times New Roman" w:cs="Times New Roman"/>
        </w:rPr>
        <w:t xml:space="preserve">the </w:t>
      </w:r>
      <w:r w:rsidR="00B92D95">
        <w:rPr>
          <w:rFonts w:ascii="Times New Roman" w:hAnsi="Times New Roman" w:cs="Times New Roman"/>
        </w:rPr>
        <w:t xml:space="preserve">Supreme Court of India on the ground that the ban </w:t>
      </w:r>
      <w:r w:rsidR="000008D7">
        <w:rPr>
          <w:rFonts w:ascii="Times New Roman" w:hAnsi="Times New Roman" w:cs="Times New Roman"/>
        </w:rPr>
        <w:t xml:space="preserve">on the film is a violation of his Freedom of Speech and Expression guaranteed </w:t>
      </w:r>
      <w:r w:rsidR="009B76FA">
        <w:rPr>
          <w:rFonts w:ascii="Times New Roman" w:hAnsi="Times New Roman" w:cs="Times New Roman"/>
        </w:rPr>
        <w:t>by</w:t>
      </w:r>
      <w:r w:rsidR="000008D7">
        <w:rPr>
          <w:rFonts w:ascii="Times New Roman" w:hAnsi="Times New Roman" w:cs="Times New Roman"/>
        </w:rPr>
        <w:t xml:space="preserve"> the Fundamental Rights</w:t>
      </w:r>
      <w:r w:rsidR="009B76FA">
        <w:rPr>
          <w:rFonts w:ascii="Times New Roman" w:hAnsi="Times New Roman" w:cs="Times New Roman"/>
        </w:rPr>
        <w:t xml:space="preserve"> under </w:t>
      </w:r>
      <w:r w:rsidR="000E27B0">
        <w:rPr>
          <w:rFonts w:ascii="Times New Roman" w:hAnsi="Times New Roman" w:cs="Times New Roman"/>
        </w:rPr>
        <w:t>Article</w:t>
      </w:r>
      <w:r w:rsidR="009B76FA">
        <w:rPr>
          <w:rFonts w:ascii="Times New Roman" w:hAnsi="Times New Roman" w:cs="Times New Roman"/>
        </w:rPr>
        <w:t xml:space="preserve"> </w:t>
      </w:r>
      <w:r w:rsidR="00605E90">
        <w:rPr>
          <w:rFonts w:ascii="Times New Roman" w:hAnsi="Times New Roman" w:cs="Times New Roman"/>
        </w:rPr>
        <w:t>19(1)(a)</w:t>
      </w:r>
      <w:r w:rsidR="000008D7">
        <w:rPr>
          <w:rFonts w:ascii="Times New Roman" w:hAnsi="Times New Roman" w:cs="Times New Roman"/>
        </w:rPr>
        <w:t xml:space="preserve"> </w:t>
      </w:r>
      <w:r w:rsidR="000E27B0">
        <w:rPr>
          <w:rFonts w:ascii="Times New Roman" w:hAnsi="Times New Roman" w:cs="Times New Roman"/>
        </w:rPr>
        <w:t>of</w:t>
      </w:r>
      <w:r w:rsidR="009B76FA">
        <w:rPr>
          <w:rFonts w:ascii="Times New Roman" w:hAnsi="Times New Roman" w:cs="Times New Roman"/>
        </w:rPr>
        <w:t xml:space="preserve"> the Constitution </w:t>
      </w:r>
      <w:r w:rsidR="009B76FA">
        <w:rPr>
          <w:rFonts w:ascii="Times New Roman" w:hAnsi="Times New Roman" w:cs="Times New Roman"/>
        </w:rPr>
        <w:lastRenderedPageBreak/>
        <w:t>of India</w:t>
      </w:r>
      <w:r w:rsidR="00605E90">
        <w:rPr>
          <w:rFonts w:ascii="Times New Roman" w:hAnsi="Times New Roman" w:cs="Times New Roman"/>
        </w:rPr>
        <w:t xml:space="preserve">. The plaintiff argued that the </w:t>
      </w:r>
      <w:r w:rsidR="005D13FF">
        <w:rPr>
          <w:rFonts w:ascii="Times New Roman" w:hAnsi="Times New Roman" w:cs="Times New Roman"/>
        </w:rPr>
        <w:t>film</w:t>
      </w:r>
      <w:r w:rsidR="00605E90">
        <w:rPr>
          <w:rFonts w:ascii="Times New Roman" w:hAnsi="Times New Roman" w:cs="Times New Roman"/>
        </w:rPr>
        <w:t xml:space="preserve"> </w:t>
      </w:r>
      <w:r w:rsidR="00662AA5">
        <w:rPr>
          <w:rFonts w:ascii="Times New Roman" w:hAnsi="Times New Roman" w:cs="Times New Roman"/>
        </w:rPr>
        <w:t>depicted the struggle of the working</w:t>
      </w:r>
      <w:r w:rsidR="00C82C47">
        <w:rPr>
          <w:rFonts w:ascii="Times New Roman" w:hAnsi="Times New Roman" w:cs="Times New Roman"/>
        </w:rPr>
        <w:t>-</w:t>
      </w:r>
      <w:r w:rsidR="00662AA5">
        <w:rPr>
          <w:rFonts w:ascii="Times New Roman" w:hAnsi="Times New Roman" w:cs="Times New Roman"/>
        </w:rPr>
        <w:t>class people and</w:t>
      </w:r>
      <w:r w:rsidR="002845F0">
        <w:rPr>
          <w:rFonts w:ascii="Times New Roman" w:hAnsi="Times New Roman" w:cs="Times New Roman"/>
        </w:rPr>
        <w:t xml:space="preserve"> did not contain anything which is seditious.</w:t>
      </w:r>
    </w:p>
    <w:p w14:paraId="390803D5" w14:textId="6DDB39E6" w:rsidR="0099005F" w:rsidRDefault="005D13FF" w:rsidP="00245573">
      <w:pPr>
        <w:spacing w:line="360" w:lineRule="auto"/>
        <w:ind w:left="1440"/>
        <w:jc w:val="both"/>
        <w:rPr>
          <w:rFonts w:ascii="Times New Roman" w:hAnsi="Times New Roman" w:cs="Times New Roman"/>
        </w:rPr>
      </w:pPr>
      <w:r>
        <w:rPr>
          <w:rFonts w:ascii="Times New Roman" w:hAnsi="Times New Roman" w:cs="Times New Roman"/>
        </w:rPr>
        <w:t xml:space="preserve">The </w:t>
      </w:r>
      <w:r w:rsidR="00C82C47">
        <w:rPr>
          <w:rFonts w:ascii="Times New Roman" w:hAnsi="Times New Roman" w:cs="Times New Roman"/>
        </w:rPr>
        <w:t xml:space="preserve">Supreme Court stated that “censorship </w:t>
      </w:r>
      <w:r w:rsidR="000A15D6">
        <w:rPr>
          <w:rFonts w:ascii="Times New Roman" w:hAnsi="Times New Roman" w:cs="Times New Roman"/>
        </w:rPr>
        <w:t>by prior restraint is, therefore, not only desirable but also necessary in the interest of public order. But the</w:t>
      </w:r>
      <w:r w:rsidR="004F0D5B">
        <w:rPr>
          <w:rFonts w:ascii="Times New Roman" w:hAnsi="Times New Roman" w:cs="Times New Roman"/>
        </w:rPr>
        <w:t xml:space="preserve"> protection given by the </w:t>
      </w:r>
      <w:r>
        <w:rPr>
          <w:rFonts w:ascii="Times New Roman" w:hAnsi="Times New Roman" w:cs="Times New Roman"/>
        </w:rPr>
        <w:t>Constitution</w:t>
      </w:r>
      <w:r w:rsidR="00174FB1">
        <w:rPr>
          <w:rFonts w:ascii="Times New Roman" w:hAnsi="Times New Roman" w:cs="Times New Roman"/>
        </w:rPr>
        <w:t xml:space="preserve"> to the freedom of speech and expression is not </w:t>
      </w:r>
      <w:r>
        <w:rPr>
          <w:rFonts w:ascii="Times New Roman" w:hAnsi="Times New Roman" w:cs="Times New Roman"/>
        </w:rPr>
        <w:t>absolute</w:t>
      </w:r>
      <w:r w:rsidR="00174FB1">
        <w:rPr>
          <w:rFonts w:ascii="Times New Roman" w:hAnsi="Times New Roman" w:cs="Times New Roman"/>
        </w:rPr>
        <w:t xml:space="preserve">. It is a </w:t>
      </w:r>
      <w:r w:rsidR="003D1773">
        <w:rPr>
          <w:rFonts w:ascii="Times New Roman" w:hAnsi="Times New Roman" w:cs="Times New Roman"/>
        </w:rPr>
        <w:t xml:space="preserve">qualified right subject to reasonable restrictions. The censorship </w:t>
      </w:r>
      <w:r w:rsidR="00B4280E">
        <w:rPr>
          <w:rFonts w:ascii="Times New Roman" w:hAnsi="Times New Roman" w:cs="Times New Roman"/>
        </w:rPr>
        <w:t>must be reasonable and the reasons for censorship must be given to the person affected”</w:t>
      </w:r>
      <w:r w:rsidR="00E2677C">
        <w:rPr>
          <w:rFonts w:ascii="Times New Roman" w:hAnsi="Times New Roman" w:cs="Times New Roman"/>
        </w:rPr>
        <w:t xml:space="preserve">. The court held the ban on the film as </w:t>
      </w:r>
      <w:r w:rsidR="0007024B">
        <w:rPr>
          <w:rFonts w:ascii="Times New Roman" w:hAnsi="Times New Roman" w:cs="Times New Roman"/>
        </w:rPr>
        <w:t>unconstitutional and a violation of his rights</w:t>
      </w:r>
      <w:r>
        <w:rPr>
          <w:rFonts w:ascii="Times New Roman" w:hAnsi="Times New Roman" w:cs="Times New Roman"/>
        </w:rPr>
        <w:t>,</w:t>
      </w:r>
      <w:r w:rsidR="0007024B">
        <w:rPr>
          <w:rFonts w:ascii="Times New Roman" w:hAnsi="Times New Roman" w:cs="Times New Roman"/>
        </w:rPr>
        <w:t xml:space="preserve"> and it is valid in the form of artistic expression under the copyright law</w:t>
      </w:r>
      <w:r w:rsidR="00D50DC3">
        <w:rPr>
          <w:rFonts w:ascii="Times New Roman" w:hAnsi="Times New Roman" w:cs="Times New Roman"/>
        </w:rPr>
        <w:t xml:space="preserve">. </w:t>
      </w:r>
    </w:p>
    <w:p w14:paraId="38F3806B" w14:textId="77777777" w:rsidR="0099005F" w:rsidRDefault="0099005F" w:rsidP="00245573">
      <w:pPr>
        <w:spacing w:line="360" w:lineRule="auto"/>
        <w:ind w:left="1440"/>
        <w:jc w:val="both"/>
        <w:rPr>
          <w:rFonts w:ascii="Times New Roman" w:hAnsi="Times New Roman" w:cs="Times New Roman"/>
        </w:rPr>
      </w:pPr>
    </w:p>
    <w:p w14:paraId="3BC85937" w14:textId="51D3FB44" w:rsidR="004E272F" w:rsidRPr="0099005F" w:rsidRDefault="00A1506C" w:rsidP="00245573">
      <w:pPr>
        <w:pStyle w:val="ListParagraph"/>
        <w:numPr>
          <w:ilvl w:val="0"/>
          <w:numId w:val="21"/>
        </w:numPr>
        <w:spacing w:line="360" w:lineRule="auto"/>
        <w:jc w:val="both"/>
        <w:rPr>
          <w:rFonts w:ascii="Times New Roman" w:hAnsi="Times New Roman" w:cs="Times New Roman"/>
        </w:rPr>
      </w:pPr>
      <w:r>
        <w:rPr>
          <w:rFonts w:ascii="Times New Roman" w:hAnsi="Times New Roman" w:cs="Times New Roman"/>
        </w:rPr>
        <w:t>Secretary, Ministry of Information and Broad</w:t>
      </w:r>
      <w:r w:rsidR="00515CE9">
        <w:rPr>
          <w:rFonts w:ascii="Times New Roman" w:hAnsi="Times New Roman" w:cs="Times New Roman"/>
        </w:rPr>
        <w:t>casting, Government of India v. Cricket Association of Bengal</w:t>
      </w:r>
      <w:r w:rsidR="004249F7">
        <w:rPr>
          <w:rStyle w:val="FootnoteReference"/>
          <w:rFonts w:ascii="Times New Roman" w:hAnsi="Times New Roman" w:cs="Times New Roman"/>
        </w:rPr>
        <w:footnoteReference w:id="14"/>
      </w:r>
    </w:p>
    <w:p w14:paraId="187980C7" w14:textId="77777777" w:rsidR="00FA448C" w:rsidRDefault="00FA448C" w:rsidP="00245573">
      <w:pPr>
        <w:pStyle w:val="ListParagraph"/>
        <w:spacing w:line="360" w:lineRule="auto"/>
        <w:ind w:left="1080"/>
        <w:jc w:val="both"/>
        <w:rPr>
          <w:rFonts w:ascii="Times New Roman" w:hAnsi="Times New Roman" w:cs="Times New Roman"/>
        </w:rPr>
      </w:pPr>
    </w:p>
    <w:p w14:paraId="4D9259B2" w14:textId="19FF1220" w:rsidR="003C7A5B" w:rsidRDefault="00FA448C" w:rsidP="00245573">
      <w:pPr>
        <w:pStyle w:val="ListParagraph"/>
        <w:spacing w:line="360" w:lineRule="auto"/>
        <w:ind w:left="1080"/>
        <w:jc w:val="both"/>
        <w:rPr>
          <w:rFonts w:ascii="Times New Roman" w:hAnsi="Times New Roman" w:cs="Times New Roman"/>
        </w:rPr>
      </w:pPr>
      <w:r>
        <w:rPr>
          <w:rFonts w:ascii="Times New Roman" w:hAnsi="Times New Roman" w:cs="Times New Roman"/>
        </w:rPr>
        <w:t>This cas</w:t>
      </w:r>
      <w:r w:rsidR="008C7CD1">
        <w:rPr>
          <w:rFonts w:ascii="Times New Roman" w:hAnsi="Times New Roman" w:cs="Times New Roman"/>
        </w:rPr>
        <w:t xml:space="preserve">e </w:t>
      </w:r>
      <w:r w:rsidR="005D13FF">
        <w:rPr>
          <w:rFonts w:ascii="Times New Roman" w:hAnsi="Times New Roman" w:cs="Times New Roman"/>
        </w:rPr>
        <w:t>relates</w:t>
      </w:r>
      <w:r w:rsidR="008C7CD1">
        <w:rPr>
          <w:rFonts w:ascii="Times New Roman" w:hAnsi="Times New Roman" w:cs="Times New Roman"/>
        </w:rPr>
        <w:t xml:space="preserve"> to the rights granted to </w:t>
      </w:r>
      <w:r w:rsidR="005D13FF">
        <w:rPr>
          <w:rFonts w:ascii="Times New Roman" w:hAnsi="Times New Roman" w:cs="Times New Roman"/>
        </w:rPr>
        <w:t xml:space="preserve">the </w:t>
      </w:r>
      <w:r w:rsidR="008C7CD1">
        <w:rPr>
          <w:rFonts w:ascii="Times New Roman" w:hAnsi="Times New Roman" w:cs="Times New Roman"/>
        </w:rPr>
        <w:t>Doordarshan channel</w:t>
      </w:r>
      <w:r w:rsidR="005D13FF">
        <w:rPr>
          <w:rFonts w:ascii="Times New Roman" w:hAnsi="Times New Roman" w:cs="Times New Roman"/>
        </w:rPr>
        <w:t>,</w:t>
      </w:r>
      <w:r w:rsidR="008C7CD1">
        <w:rPr>
          <w:rFonts w:ascii="Times New Roman" w:hAnsi="Times New Roman" w:cs="Times New Roman"/>
        </w:rPr>
        <w:t xml:space="preserve"> </w:t>
      </w:r>
      <w:r w:rsidR="00E36BE0">
        <w:rPr>
          <w:rFonts w:ascii="Times New Roman" w:hAnsi="Times New Roman" w:cs="Times New Roman"/>
        </w:rPr>
        <w:t xml:space="preserve">which </w:t>
      </w:r>
      <w:r w:rsidR="003C7A5B">
        <w:rPr>
          <w:rFonts w:ascii="Times New Roman" w:hAnsi="Times New Roman" w:cs="Times New Roman"/>
        </w:rPr>
        <w:t xml:space="preserve">is </w:t>
      </w:r>
      <w:r w:rsidR="00E36BE0">
        <w:rPr>
          <w:rFonts w:ascii="Times New Roman" w:hAnsi="Times New Roman" w:cs="Times New Roman"/>
        </w:rPr>
        <w:t>a government</w:t>
      </w:r>
      <w:r w:rsidR="00910D47">
        <w:rPr>
          <w:rFonts w:ascii="Times New Roman" w:hAnsi="Times New Roman" w:cs="Times New Roman"/>
        </w:rPr>
        <w:t>-owned network</w:t>
      </w:r>
      <w:r w:rsidR="005D13FF">
        <w:rPr>
          <w:rFonts w:ascii="Times New Roman" w:hAnsi="Times New Roman" w:cs="Times New Roman"/>
        </w:rPr>
        <w:t>,</w:t>
      </w:r>
      <w:r w:rsidR="006F2DC6">
        <w:rPr>
          <w:rFonts w:ascii="Times New Roman" w:hAnsi="Times New Roman" w:cs="Times New Roman"/>
        </w:rPr>
        <w:t xml:space="preserve"> to air cricket matches played in India</w:t>
      </w:r>
      <w:r w:rsidR="00524537">
        <w:rPr>
          <w:rFonts w:ascii="Times New Roman" w:hAnsi="Times New Roman" w:cs="Times New Roman"/>
        </w:rPr>
        <w:t xml:space="preserve">. The defendant argued that these exclusive rights </w:t>
      </w:r>
      <w:r w:rsidR="003903DD">
        <w:rPr>
          <w:rFonts w:ascii="Times New Roman" w:hAnsi="Times New Roman" w:cs="Times New Roman"/>
        </w:rPr>
        <w:t xml:space="preserve">granted to only one television network </w:t>
      </w:r>
      <w:r w:rsidR="00524537">
        <w:rPr>
          <w:rFonts w:ascii="Times New Roman" w:hAnsi="Times New Roman" w:cs="Times New Roman"/>
        </w:rPr>
        <w:t>violated the</w:t>
      </w:r>
      <w:r w:rsidR="003903DD">
        <w:rPr>
          <w:rFonts w:ascii="Times New Roman" w:hAnsi="Times New Roman" w:cs="Times New Roman"/>
        </w:rPr>
        <w:t xml:space="preserve"> fundamental rights</w:t>
      </w:r>
      <w:r w:rsidR="005D13FF">
        <w:rPr>
          <w:rFonts w:ascii="Times New Roman" w:hAnsi="Times New Roman" w:cs="Times New Roman"/>
        </w:rPr>
        <w:t>,</w:t>
      </w:r>
      <w:r w:rsidR="003903DD">
        <w:rPr>
          <w:rFonts w:ascii="Times New Roman" w:hAnsi="Times New Roman" w:cs="Times New Roman"/>
        </w:rPr>
        <w:t xml:space="preserve"> </w:t>
      </w:r>
      <w:r w:rsidR="005D13FF">
        <w:rPr>
          <w:rFonts w:ascii="Times New Roman" w:hAnsi="Times New Roman" w:cs="Times New Roman"/>
        </w:rPr>
        <w:t>which</w:t>
      </w:r>
      <w:r w:rsidR="003903DD">
        <w:rPr>
          <w:rFonts w:ascii="Times New Roman" w:hAnsi="Times New Roman" w:cs="Times New Roman"/>
        </w:rPr>
        <w:t xml:space="preserve"> </w:t>
      </w:r>
      <w:r w:rsidR="00D700B1">
        <w:rPr>
          <w:rFonts w:ascii="Times New Roman" w:hAnsi="Times New Roman" w:cs="Times New Roman"/>
        </w:rPr>
        <w:t>are</w:t>
      </w:r>
      <w:r w:rsidR="003903DD">
        <w:rPr>
          <w:rFonts w:ascii="Times New Roman" w:hAnsi="Times New Roman" w:cs="Times New Roman"/>
        </w:rPr>
        <w:t xml:space="preserve"> </w:t>
      </w:r>
      <w:r w:rsidR="005D13FF">
        <w:rPr>
          <w:rFonts w:ascii="Times New Roman" w:hAnsi="Times New Roman" w:cs="Times New Roman"/>
        </w:rPr>
        <w:t xml:space="preserve">the </w:t>
      </w:r>
      <w:r w:rsidR="003903DD">
        <w:rPr>
          <w:rFonts w:ascii="Times New Roman" w:hAnsi="Times New Roman" w:cs="Times New Roman"/>
        </w:rPr>
        <w:t xml:space="preserve">right to freedom of speech and expression </w:t>
      </w:r>
      <w:r w:rsidR="00874377">
        <w:rPr>
          <w:rFonts w:ascii="Times New Roman" w:hAnsi="Times New Roman" w:cs="Times New Roman"/>
        </w:rPr>
        <w:t xml:space="preserve">under </w:t>
      </w:r>
      <w:r w:rsidR="005D13FF">
        <w:rPr>
          <w:rFonts w:ascii="Times New Roman" w:hAnsi="Times New Roman" w:cs="Times New Roman"/>
        </w:rPr>
        <w:t>Article</w:t>
      </w:r>
      <w:r w:rsidR="00874377">
        <w:rPr>
          <w:rFonts w:ascii="Times New Roman" w:hAnsi="Times New Roman" w:cs="Times New Roman"/>
        </w:rPr>
        <w:t xml:space="preserve"> 19(1)(a) guaranteed by the Indian Constitution. </w:t>
      </w:r>
      <w:r w:rsidR="00524537">
        <w:rPr>
          <w:rFonts w:ascii="Times New Roman" w:hAnsi="Times New Roman" w:cs="Times New Roman"/>
        </w:rPr>
        <w:t xml:space="preserve"> </w:t>
      </w:r>
    </w:p>
    <w:p w14:paraId="477CA0D8" w14:textId="1C748734" w:rsidR="003C04EC" w:rsidRDefault="00C82556" w:rsidP="00245573">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The Supreme Court of India </w:t>
      </w:r>
      <w:r w:rsidR="00426245">
        <w:rPr>
          <w:rFonts w:ascii="Times New Roman" w:hAnsi="Times New Roman" w:cs="Times New Roman"/>
        </w:rPr>
        <w:t>removed</w:t>
      </w:r>
      <w:r>
        <w:rPr>
          <w:rFonts w:ascii="Times New Roman" w:hAnsi="Times New Roman" w:cs="Times New Roman"/>
        </w:rPr>
        <w:t xml:space="preserve"> the exclusive right</w:t>
      </w:r>
      <w:r w:rsidR="00426245">
        <w:rPr>
          <w:rFonts w:ascii="Times New Roman" w:hAnsi="Times New Roman" w:cs="Times New Roman"/>
        </w:rPr>
        <w:t xml:space="preserve"> as it violated the </w:t>
      </w:r>
      <w:r w:rsidR="00902430">
        <w:rPr>
          <w:rFonts w:ascii="Times New Roman" w:hAnsi="Times New Roman" w:cs="Times New Roman"/>
        </w:rPr>
        <w:t>fundamental rights</w:t>
      </w:r>
      <w:r w:rsidR="005D13FF">
        <w:rPr>
          <w:rFonts w:ascii="Times New Roman" w:hAnsi="Times New Roman" w:cs="Times New Roman"/>
        </w:rPr>
        <w:t>,</w:t>
      </w:r>
      <w:r w:rsidR="00CA58E3">
        <w:rPr>
          <w:rFonts w:ascii="Times New Roman" w:hAnsi="Times New Roman" w:cs="Times New Roman"/>
        </w:rPr>
        <w:t xml:space="preserve"> and </w:t>
      </w:r>
      <w:r w:rsidR="008E581F">
        <w:rPr>
          <w:rFonts w:ascii="Times New Roman" w:hAnsi="Times New Roman" w:cs="Times New Roman"/>
        </w:rPr>
        <w:t xml:space="preserve">the government cannot give </w:t>
      </w:r>
      <w:r w:rsidR="00623764">
        <w:rPr>
          <w:rFonts w:ascii="Times New Roman" w:hAnsi="Times New Roman" w:cs="Times New Roman"/>
        </w:rPr>
        <w:t>an</w:t>
      </w:r>
      <w:r w:rsidR="008E581F">
        <w:rPr>
          <w:rFonts w:ascii="Times New Roman" w:hAnsi="Times New Roman" w:cs="Times New Roman"/>
        </w:rPr>
        <w:t xml:space="preserve"> exclusive right to </w:t>
      </w:r>
      <w:r w:rsidR="007C1212">
        <w:rPr>
          <w:rFonts w:ascii="Times New Roman" w:hAnsi="Times New Roman" w:cs="Times New Roman"/>
        </w:rPr>
        <w:t>any government-owned network</w:t>
      </w:r>
      <w:r w:rsidR="005D13FF">
        <w:rPr>
          <w:rFonts w:ascii="Times New Roman" w:hAnsi="Times New Roman" w:cs="Times New Roman"/>
        </w:rPr>
        <w:t>,</w:t>
      </w:r>
      <w:r w:rsidR="007C1212">
        <w:rPr>
          <w:rFonts w:ascii="Times New Roman" w:hAnsi="Times New Roman" w:cs="Times New Roman"/>
        </w:rPr>
        <w:t xml:space="preserve"> which is discriminatory to the private network</w:t>
      </w:r>
      <w:r w:rsidR="003C04EC">
        <w:rPr>
          <w:rFonts w:ascii="Times New Roman" w:hAnsi="Times New Roman" w:cs="Times New Roman"/>
        </w:rPr>
        <w:t xml:space="preserve">ers. </w:t>
      </w:r>
    </w:p>
    <w:p w14:paraId="569A22EC" w14:textId="77777777" w:rsidR="00BB0946" w:rsidRDefault="00BB0946" w:rsidP="00245573">
      <w:pPr>
        <w:pStyle w:val="ListParagraph"/>
        <w:spacing w:line="360" w:lineRule="auto"/>
        <w:ind w:left="1080"/>
        <w:jc w:val="both"/>
        <w:rPr>
          <w:rFonts w:ascii="Times New Roman" w:hAnsi="Times New Roman" w:cs="Times New Roman"/>
        </w:rPr>
      </w:pPr>
    </w:p>
    <w:p w14:paraId="1F1C70A3" w14:textId="679DA853" w:rsidR="00363996" w:rsidRDefault="00D23C86" w:rsidP="00245573">
      <w:pPr>
        <w:pStyle w:val="ListParagraph"/>
        <w:numPr>
          <w:ilvl w:val="0"/>
          <w:numId w:val="21"/>
        </w:numPr>
        <w:spacing w:line="360" w:lineRule="auto"/>
        <w:jc w:val="both"/>
        <w:rPr>
          <w:rFonts w:ascii="Times New Roman" w:hAnsi="Times New Roman" w:cs="Times New Roman"/>
        </w:rPr>
      </w:pPr>
      <w:r>
        <w:rPr>
          <w:rFonts w:ascii="Times New Roman" w:hAnsi="Times New Roman" w:cs="Times New Roman"/>
        </w:rPr>
        <w:t>Ajay Goswami v. Union of India</w:t>
      </w:r>
      <w:r w:rsidR="005A6B31">
        <w:rPr>
          <w:rStyle w:val="FootnoteReference"/>
          <w:rFonts w:ascii="Times New Roman" w:hAnsi="Times New Roman" w:cs="Times New Roman"/>
        </w:rPr>
        <w:footnoteReference w:id="15"/>
      </w:r>
    </w:p>
    <w:p w14:paraId="4D51162B" w14:textId="77777777" w:rsidR="00BB0946" w:rsidRDefault="00BB0946" w:rsidP="00245573">
      <w:pPr>
        <w:pStyle w:val="ListParagraph"/>
        <w:spacing w:line="360" w:lineRule="auto"/>
        <w:jc w:val="both"/>
        <w:rPr>
          <w:rFonts w:ascii="Times New Roman" w:hAnsi="Times New Roman" w:cs="Times New Roman"/>
        </w:rPr>
      </w:pPr>
    </w:p>
    <w:p w14:paraId="0FE3E70D" w14:textId="65C950E1" w:rsidR="00DA5E0B" w:rsidRDefault="00003C85" w:rsidP="00245573">
      <w:pPr>
        <w:pStyle w:val="ListParagraph"/>
        <w:spacing w:line="360" w:lineRule="auto"/>
        <w:ind w:left="1800"/>
        <w:jc w:val="both"/>
        <w:rPr>
          <w:rFonts w:ascii="Times New Roman" w:hAnsi="Times New Roman" w:cs="Times New Roman"/>
        </w:rPr>
      </w:pPr>
      <w:r>
        <w:rPr>
          <w:rFonts w:ascii="Times New Roman" w:hAnsi="Times New Roman" w:cs="Times New Roman"/>
        </w:rPr>
        <w:t xml:space="preserve">This case dealt with the issues </w:t>
      </w:r>
      <w:r w:rsidR="0029214B">
        <w:rPr>
          <w:rFonts w:ascii="Times New Roman" w:hAnsi="Times New Roman" w:cs="Times New Roman"/>
        </w:rPr>
        <w:t xml:space="preserve">of censorship in </w:t>
      </w:r>
      <w:r w:rsidR="005D13FF">
        <w:rPr>
          <w:rFonts w:ascii="Times New Roman" w:hAnsi="Times New Roman" w:cs="Times New Roman"/>
        </w:rPr>
        <w:t xml:space="preserve">the </w:t>
      </w:r>
      <w:r w:rsidR="0029214B">
        <w:rPr>
          <w:rFonts w:ascii="Times New Roman" w:hAnsi="Times New Roman" w:cs="Times New Roman"/>
        </w:rPr>
        <w:t>media</w:t>
      </w:r>
      <w:r w:rsidR="0065412F">
        <w:rPr>
          <w:rFonts w:ascii="Times New Roman" w:hAnsi="Times New Roman" w:cs="Times New Roman"/>
        </w:rPr>
        <w:t xml:space="preserve">. This case </w:t>
      </w:r>
      <w:r w:rsidR="009F108B">
        <w:rPr>
          <w:rFonts w:ascii="Times New Roman" w:hAnsi="Times New Roman" w:cs="Times New Roman"/>
        </w:rPr>
        <w:t xml:space="preserve">dealt with </w:t>
      </w:r>
      <w:r w:rsidR="000C0941">
        <w:rPr>
          <w:rFonts w:ascii="Times New Roman" w:hAnsi="Times New Roman" w:cs="Times New Roman"/>
        </w:rPr>
        <w:t xml:space="preserve">the issue </w:t>
      </w:r>
      <w:r w:rsidR="000E27B0">
        <w:rPr>
          <w:rFonts w:ascii="Times New Roman" w:hAnsi="Times New Roman" w:cs="Times New Roman"/>
        </w:rPr>
        <w:t>of regulating</w:t>
      </w:r>
      <w:r w:rsidR="000C0941">
        <w:rPr>
          <w:rFonts w:ascii="Times New Roman" w:hAnsi="Times New Roman" w:cs="Times New Roman"/>
        </w:rPr>
        <w:t xml:space="preserve"> the content of prog</w:t>
      </w:r>
      <w:r w:rsidR="0049331D">
        <w:rPr>
          <w:rFonts w:ascii="Times New Roman" w:hAnsi="Times New Roman" w:cs="Times New Roman"/>
        </w:rPr>
        <w:t>r</w:t>
      </w:r>
      <w:r w:rsidR="000C0941">
        <w:rPr>
          <w:rFonts w:ascii="Times New Roman" w:hAnsi="Times New Roman" w:cs="Times New Roman"/>
        </w:rPr>
        <w:t>am</w:t>
      </w:r>
      <w:r w:rsidR="0049331D">
        <w:rPr>
          <w:rFonts w:ascii="Times New Roman" w:hAnsi="Times New Roman" w:cs="Times New Roman"/>
        </w:rPr>
        <w:t>s aired by the cable te</w:t>
      </w:r>
      <w:r w:rsidR="004D17B4">
        <w:rPr>
          <w:rFonts w:ascii="Times New Roman" w:hAnsi="Times New Roman" w:cs="Times New Roman"/>
        </w:rPr>
        <w:t>levision operators</w:t>
      </w:r>
      <w:r w:rsidR="006A3ECE">
        <w:rPr>
          <w:rFonts w:ascii="Times New Roman" w:hAnsi="Times New Roman" w:cs="Times New Roman"/>
        </w:rPr>
        <w:t xml:space="preserve">. The plaintiff </w:t>
      </w:r>
      <w:r w:rsidR="00E87378">
        <w:rPr>
          <w:rFonts w:ascii="Times New Roman" w:hAnsi="Times New Roman" w:cs="Times New Roman"/>
        </w:rPr>
        <w:t xml:space="preserve">stated that certain provisions of </w:t>
      </w:r>
      <w:r w:rsidR="00F5364A">
        <w:rPr>
          <w:rFonts w:ascii="Times New Roman" w:hAnsi="Times New Roman" w:cs="Times New Roman"/>
        </w:rPr>
        <w:t>t</w:t>
      </w:r>
      <w:r w:rsidR="00E87378">
        <w:rPr>
          <w:rFonts w:ascii="Times New Roman" w:hAnsi="Times New Roman" w:cs="Times New Roman"/>
        </w:rPr>
        <w:t xml:space="preserve">he </w:t>
      </w:r>
      <w:r w:rsidR="00F5364A">
        <w:rPr>
          <w:rFonts w:ascii="Times New Roman" w:hAnsi="Times New Roman" w:cs="Times New Roman"/>
        </w:rPr>
        <w:t xml:space="preserve">Cable Television Networks Act, 1995, </w:t>
      </w:r>
      <w:r w:rsidR="00D63CBB">
        <w:rPr>
          <w:rFonts w:ascii="Times New Roman" w:hAnsi="Times New Roman" w:cs="Times New Roman"/>
        </w:rPr>
        <w:t xml:space="preserve">violated </w:t>
      </w:r>
      <w:r w:rsidR="000E27B0">
        <w:rPr>
          <w:rFonts w:ascii="Times New Roman" w:hAnsi="Times New Roman" w:cs="Times New Roman"/>
        </w:rPr>
        <w:t>Article</w:t>
      </w:r>
      <w:r w:rsidR="00D63CBB">
        <w:rPr>
          <w:rFonts w:ascii="Times New Roman" w:hAnsi="Times New Roman" w:cs="Times New Roman"/>
        </w:rPr>
        <w:t xml:space="preserve"> 19(1)(a) of the fundamental rights guaranteed under the Constitu</w:t>
      </w:r>
      <w:r w:rsidR="00DA5E0B">
        <w:rPr>
          <w:rFonts w:ascii="Times New Roman" w:hAnsi="Times New Roman" w:cs="Times New Roman"/>
        </w:rPr>
        <w:t>t</w:t>
      </w:r>
      <w:r w:rsidR="00D63CBB">
        <w:rPr>
          <w:rFonts w:ascii="Times New Roman" w:hAnsi="Times New Roman" w:cs="Times New Roman"/>
        </w:rPr>
        <w:t>ion</w:t>
      </w:r>
      <w:r w:rsidR="00DA5E0B">
        <w:rPr>
          <w:rFonts w:ascii="Times New Roman" w:hAnsi="Times New Roman" w:cs="Times New Roman"/>
        </w:rPr>
        <w:t xml:space="preserve"> of India. </w:t>
      </w:r>
    </w:p>
    <w:p w14:paraId="1F7A36D4" w14:textId="74B3120A" w:rsidR="00C40DD1" w:rsidRDefault="00DA5E0B" w:rsidP="00245573">
      <w:pPr>
        <w:pStyle w:val="ListParagraph"/>
        <w:spacing w:line="360" w:lineRule="auto"/>
        <w:ind w:left="1800"/>
        <w:jc w:val="both"/>
        <w:rPr>
          <w:rFonts w:ascii="Times New Roman" w:hAnsi="Times New Roman" w:cs="Times New Roman"/>
        </w:rPr>
      </w:pPr>
      <w:r>
        <w:rPr>
          <w:rFonts w:ascii="Times New Roman" w:hAnsi="Times New Roman" w:cs="Times New Roman"/>
        </w:rPr>
        <w:lastRenderedPageBreak/>
        <w:t xml:space="preserve">The Supreme Court held that the </w:t>
      </w:r>
      <w:r w:rsidR="005E7A7F">
        <w:rPr>
          <w:rFonts w:ascii="Times New Roman" w:hAnsi="Times New Roman" w:cs="Times New Roman"/>
        </w:rPr>
        <w:t xml:space="preserve">act </w:t>
      </w:r>
      <w:r w:rsidR="001768DE">
        <w:rPr>
          <w:rFonts w:ascii="Times New Roman" w:hAnsi="Times New Roman" w:cs="Times New Roman"/>
        </w:rPr>
        <w:t xml:space="preserve">did not violate </w:t>
      </w:r>
      <w:r w:rsidR="00280F61">
        <w:rPr>
          <w:rFonts w:ascii="Times New Roman" w:hAnsi="Times New Roman" w:cs="Times New Roman"/>
        </w:rPr>
        <w:t xml:space="preserve">the right to freedom of speech </w:t>
      </w:r>
      <w:r w:rsidR="00C866A2">
        <w:rPr>
          <w:rFonts w:ascii="Times New Roman" w:hAnsi="Times New Roman" w:cs="Times New Roman"/>
        </w:rPr>
        <w:t>and expression</w:t>
      </w:r>
      <w:r w:rsidR="005D13FF">
        <w:rPr>
          <w:rFonts w:ascii="Times New Roman" w:hAnsi="Times New Roman" w:cs="Times New Roman"/>
        </w:rPr>
        <w:t>,</w:t>
      </w:r>
      <w:r w:rsidR="00C866A2">
        <w:rPr>
          <w:rFonts w:ascii="Times New Roman" w:hAnsi="Times New Roman" w:cs="Times New Roman"/>
        </w:rPr>
        <w:t xml:space="preserve"> as this right is not </w:t>
      </w:r>
      <w:r w:rsidR="005D13FF">
        <w:rPr>
          <w:rFonts w:ascii="Times New Roman" w:hAnsi="Times New Roman" w:cs="Times New Roman"/>
        </w:rPr>
        <w:t xml:space="preserve">an </w:t>
      </w:r>
      <w:r w:rsidR="00C866A2">
        <w:rPr>
          <w:rFonts w:ascii="Times New Roman" w:hAnsi="Times New Roman" w:cs="Times New Roman"/>
        </w:rPr>
        <w:t xml:space="preserve">absolute </w:t>
      </w:r>
      <w:r w:rsidR="00784BB1">
        <w:rPr>
          <w:rFonts w:ascii="Times New Roman" w:hAnsi="Times New Roman" w:cs="Times New Roman"/>
        </w:rPr>
        <w:t>but has certain restrictions</w:t>
      </w:r>
      <w:r w:rsidR="00072EEA">
        <w:rPr>
          <w:rFonts w:ascii="Times New Roman" w:hAnsi="Times New Roman" w:cs="Times New Roman"/>
        </w:rPr>
        <w:t xml:space="preserve">. The court held </w:t>
      </w:r>
      <w:r w:rsidR="002E70A5">
        <w:rPr>
          <w:rFonts w:ascii="Times New Roman" w:hAnsi="Times New Roman" w:cs="Times New Roman"/>
        </w:rPr>
        <w:t xml:space="preserve">that the network operators should ensure that the </w:t>
      </w:r>
      <w:r w:rsidR="005C7CDC">
        <w:rPr>
          <w:rFonts w:ascii="Times New Roman" w:hAnsi="Times New Roman" w:cs="Times New Roman"/>
        </w:rPr>
        <w:t xml:space="preserve">content </w:t>
      </w:r>
      <w:r w:rsidR="000E27B0">
        <w:rPr>
          <w:rFonts w:ascii="Times New Roman" w:hAnsi="Times New Roman" w:cs="Times New Roman"/>
        </w:rPr>
        <w:t>aired</w:t>
      </w:r>
      <w:r w:rsidR="005C7CDC">
        <w:rPr>
          <w:rFonts w:ascii="Times New Roman" w:hAnsi="Times New Roman" w:cs="Times New Roman"/>
        </w:rPr>
        <w:t xml:space="preserve"> in the television programme </w:t>
      </w:r>
      <w:r w:rsidR="000E27B0">
        <w:rPr>
          <w:rFonts w:ascii="Times New Roman" w:hAnsi="Times New Roman" w:cs="Times New Roman"/>
        </w:rPr>
        <w:t>does</w:t>
      </w:r>
      <w:r w:rsidR="005C7CDC">
        <w:rPr>
          <w:rFonts w:ascii="Times New Roman" w:hAnsi="Times New Roman" w:cs="Times New Roman"/>
        </w:rPr>
        <w:t xml:space="preserve"> not </w:t>
      </w:r>
      <w:r w:rsidR="00F02C2E">
        <w:rPr>
          <w:rFonts w:ascii="Times New Roman" w:hAnsi="Times New Roman" w:cs="Times New Roman"/>
        </w:rPr>
        <w:t xml:space="preserve">affect the </w:t>
      </w:r>
      <w:r w:rsidR="000E27B0">
        <w:rPr>
          <w:rFonts w:ascii="Times New Roman" w:hAnsi="Times New Roman" w:cs="Times New Roman"/>
        </w:rPr>
        <w:t>interests</w:t>
      </w:r>
      <w:r w:rsidR="00F02C2E">
        <w:rPr>
          <w:rFonts w:ascii="Times New Roman" w:hAnsi="Times New Roman" w:cs="Times New Roman"/>
        </w:rPr>
        <w:t xml:space="preserve"> of the public and should not be </w:t>
      </w:r>
      <w:r w:rsidR="00E114CB">
        <w:rPr>
          <w:rFonts w:ascii="Times New Roman" w:hAnsi="Times New Roman" w:cs="Times New Roman"/>
        </w:rPr>
        <w:t>harmful</w:t>
      </w:r>
      <w:r w:rsidR="00C40DD1">
        <w:rPr>
          <w:rFonts w:ascii="Times New Roman" w:hAnsi="Times New Roman" w:cs="Times New Roman"/>
        </w:rPr>
        <w:t>.</w:t>
      </w:r>
    </w:p>
    <w:p w14:paraId="66781DB8" w14:textId="77777777" w:rsidR="000518D2" w:rsidRDefault="00C40DD1" w:rsidP="00245573">
      <w:pPr>
        <w:pStyle w:val="ListParagraph"/>
        <w:spacing w:line="360" w:lineRule="auto"/>
        <w:ind w:left="1800"/>
        <w:jc w:val="both"/>
        <w:rPr>
          <w:rFonts w:ascii="Times New Roman" w:hAnsi="Times New Roman" w:cs="Times New Roman"/>
        </w:rPr>
      </w:pPr>
      <w:r>
        <w:rPr>
          <w:rFonts w:ascii="Times New Roman" w:hAnsi="Times New Roman" w:cs="Times New Roman"/>
        </w:rPr>
        <w:t xml:space="preserve">This is </w:t>
      </w:r>
      <w:r w:rsidR="00623764">
        <w:rPr>
          <w:rFonts w:ascii="Times New Roman" w:hAnsi="Times New Roman" w:cs="Times New Roman"/>
        </w:rPr>
        <w:t>an</w:t>
      </w:r>
      <w:r w:rsidR="00634A90">
        <w:rPr>
          <w:rFonts w:ascii="Times New Roman" w:hAnsi="Times New Roman" w:cs="Times New Roman"/>
        </w:rPr>
        <w:t xml:space="preserve"> important case with respect to media regulation</w:t>
      </w:r>
      <w:r w:rsidR="00623764">
        <w:rPr>
          <w:rFonts w:ascii="Times New Roman" w:hAnsi="Times New Roman" w:cs="Times New Roman"/>
        </w:rPr>
        <w:t xml:space="preserve"> and censorship. </w:t>
      </w:r>
      <w:r w:rsidR="00072EEA">
        <w:rPr>
          <w:rFonts w:ascii="Times New Roman" w:hAnsi="Times New Roman" w:cs="Times New Roman"/>
        </w:rPr>
        <w:t xml:space="preserve"> </w:t>
      </w:r>
    </w:p>
    <w:p w14:paraId="3C7540A6" w14:textId="77777777" w:rsidR="000518D2" w:rsidRDefault="000518D2" w:rsidP="00245573">
      <w:pPr>
        <w:pStyle w:val="ListParagraph"/>
        <w:spacing w:line="360" w:lineRule="auto"/>
        <w:ind w:left="1800"/>
        <w:jc w:val="both"/>
        <w:rPr>
          <w:rFonts w:ascii="Times New Roman" w:hAnsi="Times New Roman" w:cs="Times New Roman"/>
        </w:rPr>
      </w:pPr>
    </w:p>
    <w:p w14:paraId="79B0B671" w14:textId="7680241C" w:rsidR="00D23C86" w:rsidRDefault="000518D2" w:rsidP="00245573">
      <w:pPr>
        <w:pStyle w:val="ListParagraph"/>
        <w:numPr>
          <w:ilvl w:val="0"/>
          <w:numId w:val="21"/>
        </w:numPr>
        <w:spacing w:line="360" w:lineRule="auto"/>
        <w:jc w:val="both"/>
        <w:rPr>
          <w:rFonts w:ascii="Times New Roman" w:hAnsi="Times New Roman" w:cs="Times New Roman"/>
        </w:rPr>
      </w:pPr>
      <w:r>
        <w:rPr>
          <w:rFonts w:ascii="Times New Roman" w:hAnsi="Times New Roman" w:cs="Times New Roman"/>
        </w:rPr>
        <w:t>S</w:t>
      </w:r>
      <w:ins w:id="2" w:author="Microsoft Word" w:date="2025-09-21T18:22:00Z" w16du:dateUtc="2025-09-21T12:52:00Z">
        <w:r w:rsidR="00801AB1">
          <w:rPr>
            <w:rFonts w:ascii="Times New Roman" w:hAnsi="Times New Roman" w:cs="Times New Roman"/>
          </w:rPr>
          <w:t xml:space="preserve">. </w:t>
        </w:r>
        <w:r w:rsidR="00807CA2">
          <w:rPr>
            <w:rFonts w:ascii="Times New Roman" w:hAnsi="Times New Roman" w:cs="Times New Roman"/>
          </w:rPr>
          <w:t>Rangarajan v. P. Jagjivan Ram</w:t>
        </w:r>
      </w:ins>
      <w:r w:rsidR="00C64C36">
        <w:rPr>
          <w:rStyle w:val="FootnoteReference"/>
          <w:rFonts w:ascii="Times New Roman" w:hAnsi="Times New Roman" w:cs="Times New Roman"/>
        </w:rPr>
        <w:footnoteReference w:id="16"/>
      </w:r>
      <w:ins w:id="3" w:author="Microsoft Word" w:date="2025-09-21T18:22:00Z" w16du:dateUtc="2025-09-21T12:52:00Z">
        <w:r w:rsidR="00807CA2">
          <w:rPr>
            <w:rFonts w:ascii="Times New Roman" w:hAnsi="Times New Roman" w:cs="Times New Roman"/>
          </w:rPr>
          <w:t xml:space="preserve"> </w:t>
        </w:r>
      </w:ins>
    </w:p>
    <w:p w14:paraId="110A9A12" w14:textId="77777777" w:rsidR="00BB0946" w:rsidRDefault="00BB0946" w:rsidP="00245573">
      <w:pPr>
        <w:pStyle w:val="ListParagraph"/>
        <w:spacing w:line="360" w:lineRule="auto"/>
        <w:jc w:val="both"/>
        <w:rPr>
          <w:rFonts w:ascii="Times New Roman" w:hAnsi="Times New Roman" w:cs="Times New Roman"/>
        </w:rPr>
      </w:pPr>
    </w:p>
    <w:p w14:paraId="426FEFF7" w14:textId="1E220DC4" w:rsidR="00077083" w:rsidRDefault="00456447" w:rsidP="00245573">
      <w:pPr>
        <w:pStyle w:val="ListParagraph"/>
        <w:spacing w:line="360" w:lineRule="auto"/>
        <w:ind w:left="1800"/>
        <w:jc w:val="both"/>
        <w:rPr>
          <w:rFonts w:ascii="Times New Roman" w:hAnsi="Times New Roman" w:cs="Times New Roman"/>
        </w:rPr>
      </w:pPr>
      <w:r>
        <w:rPr>
          <w:rFonts w:ascii="Times New Roman" w:hAnsi="Times New Roman" w:cs="Times New Roman"/>
        </w:rPr>
        <w:t>A Tamil film</w:t>
      </w:r>
      <w:r w:rsidR="005D13FF">
        <w:rPr>
          <w:rFonts w:ascii="Times New Roman" w:hAnsi="Times New Roman" w:cs="Times New Roman"/>
        </w:rPr>
        <w:t>,</w:t>
      </w:r>
      <w:r>
        <w:rPr>
          <w:rFonts w:ascii="Times New Roman" w:hAnsi="Times New Roman" w:cs="Times New Roman"/>
        </w:rPr>
        <w:t xml:space="preserve"> </w:t>
      </w:r>
      <w:r w:rsidR="00B5718D">
        <w:rPr>
          <w:rFonts w:ascii="Times New Roman" w:hAnsi="Times New Roman" w:cs="Times New Roman"/>
        </w:rPr>
        <w:t>“Ore Oru Gramathile</w:t>
      </w:r>
      <w:r w:rsidR="00D700B1">
        <w:rPr>
          <w:rFonts w:ascii="Times New Roman" w:hAnsi="Times New Roman" w:cs="Times New Roman"/>
        </w:rPr>
        <w:t>,</w:t>
      </w:r>
      <w:r w:rsidR="00B5718D">
        <w:rPr>
          <w:rFonts w:ascii="Times New Roman" w:hAnsi="Times New Roman" w:cs="Times New Roman"/>
        </w:rPr>
        <w:t xml:space="preserve">” was banned by the government of </w:t>
      </w:r>
      <w:r w:rsidR="007D4C97">
        <w:rPr>
          <w:rFonts w:ascii="Times New Roman" w:hAnsi="Times New Roman" w:cs="Times New Roman"/>
        </w:rPr>
        <w:t>Tamil Nadu</w:t>
      </w:r>
      <w:r w:rsidR="00D700B1">
        <w:rPr>
          <w:rFonts w:ascii="Times New Roman" w:hAnsi="Times New Roman" w:cs="Times New Roman"/>
        </w:rPr>
        <w:t>,</w:t>
      </w:r>
      <w:r w:rsidR="007D4C97">
        <w:rPr>
          <w:rFonts w:ascii="Times New Roman" w:hAnsi="Times New Roman" w:cs="Times New Roman"/>
        </w:rPr>
        <w:t xml:space="preserve"> stating that it is offensive</w:t>
      </w:r>
      <w:r w:rsidR="00D12D60">
        <w:rPr>
          <w:rFonts w:ascii="Times New Roman" w:hAnsi="Times New Roman" w:cs="Times New Roman"/>
        </w:rPr>
        <w:t xml:space="preserve">. </w:t>
      </w:r>
      <w:r w:rsidR="00941321">
        <w:rPr>
          <w:rFonts w:ascii="Times New Roman" w:hAnsi="Times New Roman" w:cs="Times New Roman"/>
        </w:rPr>
        <w:t xml:space="preserve">The plaintiff opposed this ban on the film and challenged this </w:t>
      </w:r>
      <w:r w:rsidR="00681C9C">
        <w:rPr>
          <w:rFonts w:ascii="Times New Roman" w:hAnsi="Times New Roman" w:cs="Times New Roman"/>
        </w:rPr>
        <w:t xml:space="preserve">ban </w:t>
      </w:r>
      <w:r w:rsidR="00D700B1">
        <w:rPr>
          <w:rFonts w:ascii="Times New Roman" w:hAnsi="Times New Roman" w:cs="Times New Roman"/>
        </w:rPr>
        <w:t>because</w:t>
      </w:r>
      <w:r w:rsidR="00681C9C">
        <w:rPr>
          <w:rFonts w:ascii="Times New Roman" w:hAnsi="Times New Roman" w:cs="Times New Roman"/>
        </w:rPr>
        <w:t xml:space="preserve"> it is violative of </w:t>
      </w:r>
      <w:r w:rsidR="00D700B1">
        <w:rPr>
          <w:rFonts w:ascii="Times New Roman" w:hAnsi="Times New Roman" w:cs="Times New Roman"/>
        </w:rPr>
        <w:t xml:space="preserve">the </w:t>
      </w:r>
      <w:r w:rsidR="00681C9C">
        <w:rPr>
          <w:rFonts w:ascii="Times New Roman" w:hAnsi="Times New Roman" w:cs="Times New Roman"/>
        </w:rPr>
        <w:t xml:space="preserve">right to freedom of speech and expression under </w:t>
      </w:r>
      <w:r w:rsidR="00D700B1">
        <w:rPr>
          <w:rFonts w:ascii="Times New Roman" w:hAnsi="Times New Roman" w:cs="Times New Roman"/>
        </w:rPr>
        <w:t>Article</w:t>
      </w:r>
      <w:r w:rsidR="00681C9C">
        <w:rPr>
          <w:rFonts w:ascii="Times New Roman" w:hAnsi="Times New Roman" w:cs="Times New Roman"/>
        </w:rPr>
        <w:t xml:space="preserve"> </w:t>
      </w:r>
      <w:r w:rsidR="000B3E46">
        <w:rPr>
          <w:rFonts w:ascii="Times New Roman" w:hAnsi="Times New Roman" w:cs="Times New Roman"/>
        </w:rPr>
        <w:t>19(1)(a)</w:t>
      </w:r>
      <w:r w:rsidR="0095285A">
        <w:rPr>
          <w:rFonts w:ascii="Times New Roman" w:hAnsi="Times New Roman" w:cs="Times New Roman"/>
        </w:rPr>
        <w:t xml:space="preserve"> of the fundamental rights.</w:t>
      </w:r>
    </w:p>
    <w:p w14:paraId="17312A94" w14:textId="2A92C067" w:rsidR="003309E8" w:rsidRDefault="0095285A" w:rsidP="00245573">
      <w:pPr>
        <w:pStyle w:val="ListParagraph"/>
        <w:spacing w:line="360" w:lineRule="auto"/>
        <w:ind w:left="1800"/>
        <w:jc w:val="both"/>
        <w:rPr>
          <w:rFonts w:ascii="Times New Roman" w:hAnsi="Times New Roman" w:cs="Times New Roman"/>
        </w:rPr>
      </w:pPr>
      <w:r>
        <w:rPr>
          <w:rFonts w:ascii="Times New Roman" w:hAnsi="Times New Roman" w:cs="Times New Roman"/>
        </w:rPr>
        <w:t xml:space="preserve">The Supreme Court held that </w:t>
      </w:r>
      <w:r w:rsidR="00D700B1">
        <w:rPr>
          <w:rFonts w:ascii="Times New Roman" w:hAnsi="Times New Roman" w:cs="Times New Roman"/>
        </w:rPr>
        <w:t xml:space="preserve">the </w:t>
      </w:r>
      <w:r w:rsidR="008577CA">
        <w:rPr>
          <w:rFonts w:ascii="Times New Roman" w:hAnsi="Times New Roman" w:cs="Times New Roman"/>
        </w:rPr>
        <w:t>government cannot</w:t>
      </w:r>
      <w:r w:rsidR="00D94FA9">
        <w:rPr>
          <w:rFonts w:ascii="Times New Roman" w:hAnsi="Times New Roman" w:cs="Times New Roman"/>
        </w:rPr>
        <w:t xml:space="preserve"> ban a film </w:t>
      </w:r>
      <w:r w:rsidR="004D2041">
        <w:rPr>
          <w:rFonts w:ascii="Times New Roman" w:hAnsi="Times New Roman" w:cs="Times New Roman"/>
        </w:rPr>
        <w:t xml:space="preserve">if it </w:t>
      </w:r>
      <w:r w:rsidR="00365E0E">
        <w:rPr>
          <w:rFonts w:ascii="Times New Roman" w:hAnsi="Times New Roman" w:cs="Times New Roman"/>
        </w:rPr>
        <w:t xml:space="preserve">is </w:t>
      </w:r>
      <w:r w:rsidR="008577CA">
        <w:rPr>
          <w:rFonts w:ascii="Times New Roman" w:hAnsi="Times New Roman" w:cs="Times New Roman"/>
        </w:rPr>
        <w:t>offensive</w:t>
      </w:r>
      <w:r w:rsidR="00365E0E">
        <w:rPr>
          <w:rFonts w:ascii="Times New Roman" w:hAnsi="Times New Roman" w:cs="Times New Roman"/>
        </w:rPr>
        <w:t xml:space="preserve">, but can ban </w:t>
      </w:r>
      <w:r w:rsidR="00C02C8A">
        <w:rPr>
          <w:rFonts w:ascii="Times New Roman" w:hAnsi="Times New Roman" w:cs="Times New Roman"/>
        </w:rPr>
        <w:t xml:space="preserve">it </w:t>
      </w:r>
      <w:r w:rsidR="00365E0E">
        <w:rPr>
          <w:rFonts w:ascii="Times New Roman" w:hAnsi="Times New Roman" w:cs="Times New Roman"/>
        </w:rPr>
        <w:t xml:space="preserve">if it violates </w:t>
      </w:r>
      <w:r w:rsidR="00C02C8A">
        <w:rPr>
          <w:rFonts w:ascii="Times New Roman" w:hAnsi="Times New Roman" w:cs="Times New Roman"/>
        </w:rPr>
        <w:t>any act or causes discomfort to the public</w:t>
      </w:r>
      <w:r w:rsidR="0043476F">
        <w:rPr>
          <w:rFonts w:ascii="Times New Roman" w:hAnsi="Times New Roman" w:cs="Times New Roman"/>
        </w:rPr>
        <w:t>. The</w:t>
      </w:r>
      <w:r w:rsidR="00356ACA">
        <w:rPr>
          <w:rFonts w:ascii="Times New Roman" w:hAnsi="Times New Roman" w:cs="Times New Roman"/>
        </w:rPr>
        <w:t xml:space="preserve"> government should provide evidence that </w:t>
      </w:r>
      <w:r w:rsidR="001F4D8B">
        <w:rPr>
          <w:rFonts w:ascii="Times New Roman" w:hAnsi="Times New Roman" w:cs="Times New Roman"/>
        </w:rPr>
        <w:t>the</w:t>
      </w:r>
      <w:r w:rsidR="00356ACA">
        <w:rPr>
          <w:rFonts w:ascii="Times New Roman" w:hAnsi="Times New Roman" w:cs="Times New Roman"/>
        </w:rPr>
        <w:t xml:space="preserve"> film </w:t>
      </w:r>
      <w:r w:rsidR="001F4D8B">
        <w:rPr>
          <w:rFonts w:ascii="Times New Roman" w:hAnsi="Times New Roman" w:cs="Times New Roman"/>
        </w:rPr>
        <w:t>causes public</w:t>
      </w:r>
      <w:r w:rsidR="00810B1A">
        <w:rPr>
          <w:rFonts w:ascii="Times New Roman" w:hAnsi="Times New Roman" w:cs="Times New Roman"/>
        </w:rPr>
        <w:t xml:space="preserve"> disorder</w:t>
      </w:r>
      <w:r w:rsidR="0043476F">
        <w:rPr>
          <w:rFonts w:ascii="Times New Roman" w:hAnsi="Times New Roman" w:cs="Times New Roman"/>
        </w:rPr>
        <w:t xml:space="preserve">. The court held that the government’s </w:t>
      </w:r>
      <w:r w:rsidR="007F4781">
        <w:rPr>
          <w:rFonts w:ascii="Times New Roman" w:hAnsi="Times New Roman" w:cs="Times New Roman"/>
        </w:rPr>
        <w:t>ban</w:t>
      </w:r>
      <w:r w:rsidR="0043476F">
        <w:rPr>
          <w:rFonts w:ascii="Times New Roman" w:hAnsi="Times New Roman" w:cs="Times New Roman"/>
        </w:rPr>
        <w:t xml:space="preserve"> on the film </w:t>
      </w:r>
      <w:r w:rsidR="007F4781">
        <w:rPr>
          <w:rFonts w:ascii="Times New Roman" w:hAnsi="Times New Roman" w:cs="Times New Roman"/>
        </w:rPr>
        <w:t>is violative of fundamental rights and removed the government's decision.</w:t>
      </w:r>
    </w:p>
    <w:p w14:paraId="7AB59F59" w14:textId="77777777" w:rsidR="003309E8" w:rsidRDefault="003309E8" w:rsidP="00245573">
      <w:pPr>
        <w:pStyle w:val="ListParagraph"/>
        <w:spacing w:line="360" w:lineRule="auto"/>
        <w:jc w:val="both"/>
        <w:rPr>
          <w:rFonts w:ascii="Times New Roman" w:hAnsi="Times New Roman" w:cs="Times New Roman"/>
        </w:rPr>
      </w:pPr>
    </w:p>
    <w:p w14:paraId="4E1DE0DE" w14:textId="77777777" w:rsidR="00BB0946" w:rsidRDefault="00BB0946" w:rsidP="00245573">
      <w:pPr>
        <w:pStyle w:val="ListParagraph"/>
        <w:spacing w:line="360" w:lineRule="auto"/>
        <w:jc w:val="both"/>
        <w:rPr>
          <w:rFonts w:ascii="Times New Roman" w:hAnsi="Times New Roman" w:cs="Times New Roman"/>
        </w:rPr>
      </w:pPr>
    </w:p>
    <w:p w14:paraId="5790CE6D" w14:textId="77777777" w:rsidR="00BB0946" w:rsidRDefault="00BB0946" w:rsidP="00245573">
      <w:pPr>
        <w:pStyle w:val="ListParagraph"/>
        <w:spacing w:line="360" w:lineRule="auto"/>
        <w:jc w:val="both"/>
        <w:rPr>
          <w:rFonts w:ascii="Times New Roman" w:hAnsi="Times New Roman" w:cs="Times New Roman"/>
        </w:rPr>
      </w:pPr>
    </w:p>
    <w:p w14:paraId="25316316" w14:textId="3BCAA6C0" w:rsidR="00BB0946" w:rsidRDefault="003309E8" w:rsidP="00245573">
      <w:pPr>
        <w:spacing w:line="360" w:lineRule="auto"/>
        <w:jc w:val="both"/>
        <w:rPr>
          <w:rFonts w:ascii="Times New Roman" w:hAnsi="Times New Roman" w:cs="Times New Roman"/>
          <w:b/>
          <w:bCs/>
        </w:rPr>
      </w:pPr>
      <w:r w:rsidRPr="009F7B19">
        <w:rPr>
          <w:rFonts w:ascii="Times New Roman" w:hAnsi="Times New Roman" w:cs="Times New Roman"/>
          <w:b/>
          <w:bCs/>
        </w:rPr>
        <w:t>RECOMMENDATION</w:t>
      </w:r>
      <w:r w:rsidR="008C60F4" w:rsidRPr="009F7B19">
        <w:rPr>
          <w:rFonts w:ascii="Times New Roman" w:hAnsi="Times New Roman" w:cs="Times New Roman"/>
          <w:b/>
          <w:bCs/>
        </w:rPr>
        <w:t xml:space="preserve"> AND CONCLUSION </w:t>
      </w:r>
    </w:p>
    <w:p w14:paraId="2AB4A8B7" w14:textId="37197ACC" w:rsidR="00203571" w:rsidRDefault="00203571" w:rsidP="00245573">
      <w:pPr>
        <w:spacing w:line="360" w:lineRule="auto"/>
        <w:jc w:val="both"/>
        <w:rPr>
          <w:rFonts w:ascii="Times New Roman" w:hAnsi="Times New Roman" w:cs="Times New Roman"/>
        </w:rPr>
      </w:pPr>
      <w:r>
        <w:rPr>
          <w:rFonts w:ascii="Times New Roman" w:hAnsi="Times New Roman" w:cs="Times New Roman"/>
        </w:rPr>
        <w:t xml:space="preserve">Addressing the </w:t>
      </w:r>
      <w:r w:rsidR="00C6762E">
        <w:rPr>
          <w:rFonts w:ascii="Times New Roman" w:hAnsi="Times New Roman" w:cs="Times New Roman"/>
        </w:rPr>
        <w:t>relation between media censorship and intellec</w:t>
      </w:r>
      <w:r w:rsidR="00C06B55">
        <w:rPr>
          <w:rFonts w:ascii="Times New Roman" w:hAnsi="Times New Roman" w:cs="Times New Roman"/>
        </w:rPr>
        <w:t xml:space="preserve">tual property laws is important. </w:t>
      </w:r>
      <w:r w:rsidR="00565070">
        <w:rPr>
          <w:rFonts w:ascii="Times New Roman" w:hAnsi="Times New Roman" w:cs="Times New Roman"/>
        </w:rPr>
        <w:t>Bo</w:t>
      </w:r>
      <w:r w:rsidR="00CB27F4">
        <w:rPr>
          <w:rFonts w:ascii="Times New Roman" w:hAnsi="Times New Roman" w:cs="Times New Roman"/>
        </w:rPr>
        <w:t>t</w:t>
      </w:r>
      <w:r w:rsidR="00565070">
        <w:rPr>
          <w:rFonts w:ascii="Times New Roman" w:hAnsi="Times New Roman" w:cs="Times New Roman"/>
        </w:rPr>
        <w:t xml:space="preserve">h </w:t>
      </w:r>
      <w:r w:rsidR="00CB27F4">
        <w:rPr>
          <w:rFonts w:ascii="Times New Roman" w:hAnsi="Times New Roman" w:cs="Times New Roman"/>
        </w:rPr>
        <w:t xml:space="preserve">types of </w:t>
      </w:r>
      <w:r w:rsidR="00CC2BEC">
        <w:rPr>
          <w:rFonts w:ascii="Times New Roman" w:hAnsi="Times New Roman" w:cs="Times New Roman"/>
        </w:rPr>
        <w:t xml:space="preserve">rules can limit the free flow of information </w:t>
      </w:r>
      <w:r w:rsidR="00D35FB3">
        <w:rPr>
          <w:rFonts w:ascii="Times New Roman" w:hAnsi="Times New Roman" w:cs="Times New Roman"/>
        </w:rPr>
        <w:t xml:space="preserve">and ideas. While </w:t>
      </w:r>
      <w:r w:rsidR="0001180E">
        <w:rPr>
          <w:rFonts w:ascii="Times New Roman" w:hAnsi="Times New Roman" w:cs="Times New Roman"/>
        </w:rPr>
        <w:t>these measures serve valid purposes</w:t>
      </w:r>
      <w:r w:rsidR="002C44E6">
        <w:rPr>
          <w:rFonts w:ascii="Times New Roman" w:hAnsi="Times New Roman" w:cs="Times New Roman"/>
        </w:rPr>
        <w:t xml:space="preserve">, their overreach can limit </w:t>
      </w:r>
      <w:r w:rsidR="00C33F6D">
        <w:rPr>
          <w:rFonts w:ascii="Times New Roman" w:hAnsi="Times New Roman" w:cs="Times New Roman"/>
        </w:rPr>
        <w:t xml:space="preserve">the </w:t>
      </w:r>
      <w:r w:rsidR="002C44E6">
        <w:rPr>
          <w:rFonts w:ascii="Times New Roman" w:hAnsi="Times New Roman" w:cs="Times New Roman"/>
        </w:rPr>
        <w:t>public access to knowledge</w:t>
      </w:r>
      <w:r w:rsidR="00241B44">
        <w:rPr>
          <w:rFonts w:ascii="Times New Roman" w:hAnsi="Times New Roman" w:cs="Times New Roman"/>
        </w:rPr>
        <w:t>, democratic values</w:t>
      </w:r>
      <w:r w:rsidR="0034608C">
        <w:rPr>
          <w:rFonts w:ascii="Times New Roman" w:hAnsi="Times New Roman" w:cs="Times New Roman"/>
        </w:rPr>
        <w:t xml:space="preserve"> </w:t>
      </w:r>
      <w:r w:rsidR="00C33F6D">
        <w:rPr>
          <w:rFonts w:ascii="Times New Roman" w:hAnsi="Times New Roman" w:cs="Times New Roman"/>
        </w:rPr>
        <w:t>and creativity</w:t>
      </w:r>
      <w:r w:rsidR="00260245">
        <w:rPr>
          <w:rFonts w:ascii="Times New Roman" w:hAnsi="Times New Roman" w:cs="Times New Roman"/>
        </w:rPr>
        <w:t xml:space="preserve">. To strike a balance that respects different interests, </w:t>
      </w:r>
      <w:r w:rsidR="0034608C">
        <w:rPr>
          <w:rFonts w:ascii="Times New Roman" w:hAnsi="Times New Roman" w:cs="Times New Roman"/>
        </w:rPr>
        <w:t xml:space="preserve">these approaches can be considered: </w:t>
      </w:r>
      <w:r w:rsidR="00241B44">
        <w:rPr>
          <w:rFonts w:ascii="Times New Roman" w:hAnsi="Times New Roman" w:cs="Times New Roman"/>
        </w:rPr>
        <w:t xml:space="preserve"> </w:t>
      </w:r>
      <w:r w:rsidR="00D35FB3">
        <w:rPr>
          <w:rFonts w:ascii="Times New Roman" w:hAnsi="Times New Roman" w:cs="Times New Roman"/>
        </w:rPr>
        <w:t xml:space="preserve"> </w:t>
      </w:r>
      <w:r w:rsidR="00CC2BEC">
        <w:rPr>
          <w:rFonts w:ascii="Times New Roman" w:hAnsi="Times New Roman" w:cs="Times New Roman"/>
        </w:rPr>
        <w:t xml:space="preserve"> </w:t>
      </w:r>
    </w:p>
    <w:p w14:paraId="04EBB971" w14:textId="1E558991" w:rsidR="0034608C" w:rsidRPr="00366585" w:rsidRDefault="005879BD" w:rsidP="00245573">
      <w:pPr>
        <w:pStyle w:val="ListParagraph"/>
        <w:numPr>
          <w:ilvl w:val="0"/>
          <w:numId w:val="16"/>
        </w:numPr>
        <w:spacing w:line="360" w:lineRule="auto"/>
        <w:jc w:val="both"/>
        <w:rPr>
          <w:rFonts w:ascii="Times New Roman" w:hAnsi="Times New Roman" w:cs="Times New Roman"/>
        </w:rPr>
      </w:pPr>
      <w:r w:rsidRPr="00366585">
        <w:rPr>
          <w:rFonts w:ascii="Times New Roman" w:hAnsi="Times New Roman" w:cs="Times New Roman"/>
        </w:rPr>
        <w:t>Improve transparency:</w:t>
      </w:r>
    </w:p>
    <w:p w14:paraId="4BE48771" w14:textId="1E974613" w:rsidR="00D6190E" w:rsidRDefault="005879BD" w:rsidP="00245573">
      <w:pPr>
        <w:pStyle w:val="ListParagraph"/>
        <w:spacing w:line="360" w:lineRule="auto"/>
        <w:jc w:val="both"/>
        <w:rPr>
          <w:rFonts w:ascii="Times New Roman" w:hAnsi="Times New Roman" w:cs="Times New Roman"/>
        </w:rPr>
      </w:pPr>
      <w:r w:rsidRPr="00366585">
        <w:rPr>
          <w:rFonts w:ascii="Times New Roman" w:hAnsi="Times New Roman" w:cs="Times New Roman"/>
        </w:rPr>
        <w:t xml:space="preserve">Governments or companies should openly </w:t>
      </w:r>
      <w:r w:rsidR="006C7DBB" w:rsidRPr="00366585">
        <w:rPr>
          <w:rFonts w:ascii="Times New Roman" w:hAnsi="Times New Roman" w:cs="Times New Roman"/>
        </w:rPr>
        <w:t>explain the reasons behind their</w:t>
      </w:r>
      <w:r w:rsidR="00C8241E" w:rsidRPr="00366585">
        <w:rPr>
          <w:rFonts w:ascii="Times New Roman" w:hAnsi="Times New Roman" w:cs="Times New Roman"/>
        </w:rPr>
        <w:t xml:space="preserve"> intellectual property policies and censorship</w:t>
      </w:r>
      <w:r w:rsidR="00BF2E8F" w:rsidRPr="00366585">
        <w:rPr>
          <w:rFonts w:ascii="Times New Roman" w:hAnsi="Times New Roman" w:cs="Times New Roman"/>
        </w:rPr>
        <w:t xml:space="preserve">. They should provide clear-cut information </w:t>
      </w:r>
      <w:r w:rsidR="00825391" w:rsidRPr="00366585">
        <w:rPr>
          <w:rFonts w:ascii="Times New Roman" w:hAnsi="Times New Roman" w:cs="Times New Roman"/>
        </w:rPr>
        <w:t xml:space="preserve">about the </w:t>
      </w:r>
      <w:r w:rsidR="00825391" w:rsidRPr="00366585">
        <w:rPr>
          <w:rFonts w:ascii="Times New Roman" w:hAnsi="Times New Roman" w:cs="Times New Roman"/>
        </w:rPr>
        <w:lastRenderedPageBreak/>
        <w:t xml:space="preserve">procedures and </w:t>
      </w:r>
      <w:r w:rsidR="005D7A34" w:rsidRPr="00366585">
        <w:rPr>
          <w:rFonts w:ascii="Times New Roman" w:hAnsi="Times New Roman" w:cs="Times New Roman"/>
        </w:rPr>
        <w:t xml:space="preserve">exceptions </w:t>
      </w:r>
      <w:r w:rsidR="00D35BB0" w:rsidRPr="00366585">
        <w:rPr>
          <w:rFonts w:ascii="Times New Roman" w:hAnsi="Times New Roman" w:cs="Times New Roman"/>
        </w:rPr>
        <w:t>of these censorship and intellectual property laws.</w:t>
      </w:r>
      <w:r w:rsidR="001C12C8" w:rsidRPr="001C12C8">
        <w:rPr>
          <w:rFonts w:ascii="Times New Roman" w:hAnsi="Times New Roman" w:cs="Times New Roman"/>
        </w:rPr>
        <w:t xml:space="preserve"> </w:t>
      </w:r>
      <w:r w:rsidR="00886E6E" w:rsidRPr="00366585">
        <w:rPr>
          <w:rFonts w:ascii="Times New Roman" w:hAnsi="Times New Roman" w:cs="Times New Roman"/>
        </w:rPr>
        <w:t xml:space="preserve">Should create an independent </w:t>
      </w:r>
      <w:r w:rsidR="00D6190E" w:rsidRPr="00366585">
        <w:rPr>
          <w:rFonts w:ascii="Times New Roman" w:hAnsi="Times New Roman" w:cs="Times New Roman"/>
        </w:rPr>
        <w:t>group</w:t>
      </w:r>
      <w:r w:rsidR="00886E6E" w:rsidRPr="00366585">
        <w:rPr>
          <w:rFonts w:ascii="Times New Roman" w:hAnsi="Times New Roman" w:cs="Times New Roman"/>
        </w:rPr>
        <w:t xml:space="preserve"> and </w:t>
      </w:r>
      <w:r w:rsidR="00D6190E" w:rsidRPr="00366585">
        <w:rPr>
          <w:rFonts w:ascii="Times New Roman" w:hAnsi="Times New Roman" w:cs="Times New Roman"/>
        </w:rPr>
        <w:t>an accessible complaint system for real accountability.</w:t>
      </w:r>
    </w:p>
    <w:p w14:paraId="20296646" w14:textId="77777777" w:rsidR="00BB0946" w:rsidRPr="00366585" w:rsidRDefault="00BB0946" w:rsidP="00245573">
      <w:pPr>
        <w:pStyle w:val="ListParagraph"/>
        <w:spacing w:line="360" w:lineRule="auto"/>
        <w:jc w:val="both"/>
        <w:rPr>
          <w:rFonts w:ascii="Times New Roman" w:hAnsi="Times New Roman" w:cs="Times New Roman"/>
        </w:rPr>
      </w:pPr>
    </w:p>
    <w:p w14:paraId="736E79AD" w14:textId="12B65D95" w:rsidR="005879BD" w:rsidRDefault="006E450E" w:rsidP="00245573">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Updating</w:t>
      </w:r>
      <w:r w:rsidR="00EC576C">
        <w:rPr>
          <w:rFonts w:ascii="Times New Roman" w:hAnsi="Times New Roman" w:cs="Times New Roman"/>
        </w:rPr>
        <w:t xml:space="preserve"> on copyright</w:t>
      </w:r>
      <w:r>
        <w:rPr>
          <w:rFonts w:ascii="Times New Roman" w:hAnsi="Times New Roman" w:cs="Times New Roman"/>
        </w:rPr>
        <w:t xml:space="preserve"> and intellectual property rules:</w:t>
      </w:r>
    </w:p>
    <w:p w14:paraId="0776F6CA" w14:textId="14A85CE2" w:rsidR="006E450E" w:rsidRDefault="00213D5F" w:rsidP="00245573">
      <w:pPr>
        <w:pStyle w:val="ListParagraph"/>
        <w:spacing w:line="360" w:lineRule="auto"/>
        <w:ind w:left="1440"/>
        <w:jc w:val="both"/>
        <w:rPr>
          <w:rFonts w:ascii="Times New Roman" w:hAnsi="Times New Roman" w:cs="Times New Roman"/>
        </w:rPr>
      </w:pPr>
      <w:r>
        <w:rPr>
          <w:rFonts w:ascii="Times New Roman" w:hAnsi="Times New Roman" w:cs="Times New Roman"/>
        </w:rPr>
        <w:t>The government</w:t>
      </w:r>
      <w:r w:rsidR="007E4328">
        <w:rPr>
          <w:rFonts w:ascii="Times New Roman" w:hAnsi="Times New Roman" w:cs="Times New Roman"/>
        </w:rPr>
        <w:t xml:space="preserve"> </w:t>
      </w:r>
      <w:r>
        <w:rPr>
          <w:rFonts w:ascii="Times New Roman" w:hAnsi="Times New Roman" w:cs="Times New Roman"/>
        </w:rPr>
        <w:t xml:space="preserve">should look at the current copyright and intellectual </w:t>
      </w:r>
      <w:r w:rsidR="007D582B">
        <w:rPr>
          <w:rFonts w:ascii="Times New Roman" w:hAnsi="Times New Roman" w:cs="Times New Roman"/>
        </w:rPr>
        <w:t>property laws to make sure they serve the public good.</w:t>
      </w:r>
      <w:r w:rsidR="001C12C8">
        <w:rPr>
          <w:rFonts w:ascii="Times New Roman" w:hAnsi="Times New Roman" w:cs="Times New Roman"/>
        </w:rPr>
        <w:t xml:space="preserve"> </w:t>
      </w:r>
      <w:r w:rsidR="003F588E">
        <w:rPr>
          <w:rFonts w:ascii="Times New Roman" w:hAnsi="Times New Roman" w:cs="Times New Roman"/>
        </w:rPr>
        <w:t>This is for protecting creators and also promoting their acces</w:t>
      </w:r>
      <w:r w:rsidR="001A4DBC">
        <w:rPr>
          <w:rFonts w:ascii="Times New Roman" w:hAnsi="Times New Roman" w:cs="Times New Roman"/>
        </w:rPr>
        <w:t>s to fair use</w:t>
      </w:r>
      <w:r w:rsidR="003F588E">
        <w:rPr>
          <w:rFonts w:ascii="Times New Roman" w:hAnsi="Times New Roman" w:cs="Times New Roman"/>
        </w:rPr>
        <w:t xml:space="preserve">. </w:t>
      </w:r>
      <w:r w:rsidR="000977C4">
        <w:rPr>
          <w:rFonts w:ascii="Times New Roman" w:hAnsi="Times New Roman" w:cs="Times New Roman"/>
        </w:rPr>
        <w:t>Revisions should be made</w:t>
      </w:r>
      <w:r w:rsidR="00077631">
        <w:rPr>
          <w:rFonts w:ascii="Times New Roman" w:hAnsi="Times New Roman" w:cs="Times New Roman"/>
        </w:rPr>
        <w:t>,</w:t>
      </w:r>
      <w:r w:rsidR="000977C4">
        <w:rPr>
          <w:rFonts w:ascii="Times New Roman" w:hAnsi="Times New Roman" w:cs="Times New Roman"/>
        </w:rPr>
        <w:t xml:space="preserve"> a</w:t>
      </w:r>
      <w:r w:rsidR="00077631">
        <w:rPr>
          <w:rFonts w:ascii="Times New Roman" w:hAnsi="Times New Roman" w:cs="Times New Roman"/>
        </w:rPr>
        <w:t>djusting the copyright terms</w:t>
      </w:r>
      <w:r w:rsidR="00883558">
        <w:rPr>
          <w:rFonts w:ascii="Times New Roman" w:hAnsi="Times New Roman" w:cs="Times New Roman"/>
        </w:rPr>
        <w:t xml:space="preserve"> to clarify the line between private and public use</w:t>
      </w:r>
      <w:r w:rsidR="00D407CB">
        <w:rPr>
          <w:rFonts w:ascii="Times New Roman" w:hAnsi="Times New Roman" w:cs="Times New Roman"/>
        </w:rPr>
        <w:t>, and also b</w:t>
      </w:r>
      <w:r w:rsidR="00C643E5">
        <w:rPr>
          <w:rFonts w:ascii="Times New Roman" w:hAnsi="Times New Roman" w:cs="Times New Roman"/>
        </w:rPr>
        <w:t>roadening the exceptions whenever needed</w:t>
      </w:r>
      <w:r w:rsidR="000B77F9">
        <w:rPr>
          <w:rFonts w:ascii="Times New Roman" w:hAnsi="Times New Roman" w:cs="Times New Roman"/>
        </w:rPr>
        <w:t>.</w:t>
      </w:r>
    </w:p>
    <w:p w14:paraId="174583C7" w14:textId="77777777" w:rsidR="00BB0946" w:rsidRPr="00366585" w:rsidRDefault="00BB0946" w:rsidP="00245573">
      <w:pPr>
        <w:pStyle w:val="ListParagraph"/>
        <w:spacing w:line="360" w:lineRule="auto"/>
        <w:ind w:left="1440"/>
        <w:jc w:val="both"/>
        <w:rPr>
          <w:rFonts w:ascii="Times New Roman" w:hAnsi="Times New Roman" w:cs="Times New Roman"/>
        </w:rPr>
      </w:pPr>
    </w:p>
    <w:p w14:paraId="517DA1DD" w14:textId="4B35BA17" w:rsidR="00A803BC" w:rsidRDefault="00BF641F" w:rsidP="00245573">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 xml:space="preserve">Open access and </w:t>
      </w:r>
      <w:r w:rsidR="00895F19">
        <w:rPr>
          <w:rFonts w:ascii="Times New Roman" w:hAnsi="Times New Roman" w:cs="Times New Roman"/>
        </w:rPr>
        <w:t xml:space="preserve">promote Creative Commons: </w:t>
      </w:r>
    </w:p>
    <w:p w14:paraId="0ABF28C2" w14:textId="77777777" w:rsidR="00BB0946" w:rsidRDefault="00437534"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Policy makers and open access contribute to the public and the </w:t>
      </w:r>
      <w:r w:rsidR="006A7C9C">
        <w:rPr>
          <w:rFonts w:ascii="Times New Roman" w:hAnsi="Times New Roman" w:cs="Times New Roman"/>
        </w:rPr>
        <w:t>Creative</w:t>
      </w:r>
      <w:r>
        <w:rPr>
          <w:rFonts w:ascii="Times New Roman" w:hAnsi="Times New Roman" w:cs="Times New Roman"/>
        </w:rPr>
        <w:t xml:space="preserve"> </w:t>
      </w:r>
      <w:r w:rsidR="006A7C9C">
        <w:rPr>
          <w:rFonts w:ascii="Times New Roman" w:hAnsi="Times New Roman" w:cs="Times New Roman"/>
        </w:rPr>
        <w:t>Commons</w:t>
      </w:r>
      <w:r>
        <w:rPr>
          <w:rFonts w:ascii="Times New Roman" w:hAnsi="Times New Roman" w:cs="Times New Roman"/>
        </w:rPr>
        <w:t xml:space="preserve"> </w:t>
      </w:r>
      <w:r w:rsidR="006A7C9C">
        <w:rPr>
          <w:rFonts w:ascii="Times New Roman" w:hAnsi="Times New Roman" w:cs="Times New Roman"/>
        </w:rPr>
        <w:t>licenses</w:t>
      </w:r>
      <w:r w:rsidR="00873DF1">
        <w:rPr>
          <w:rFonts w:ascii="Times New Roman" w:hAnsi="Times New Roman" w:cs="Times New Roman"/>
        </w:rPr>
        <w:t>;</w:t>
      </w:r>
      <w:r w:rsidR="006A7C9C">
        <w:rPr>
          <w:rFonts w:ascii="Times New Roman" w:hAnsi="Times New Roman" w:cs="Times New Roman"/>
        </w:rPr>
        <w:t xml:space="preserve"> they can also expand </w:t>
      </w:r>
      <w:r w:rsidR="00873DF1">
        <w:rPr>
          <w:rFonts w:ascii="Times New Roman" w:hAnsi="Times New Roman" w:cs="Times New Roman"/>
        </w:rPr>
        <w:t>public access to information and encourage collaboration and innovation.</w:t>
      </w:r>
    </w:p>
    <w:p w14:paraId="58F9D3A3" w14:textId="061C679A" w:rsidR="00895F19" w:rsidRPr="00E25415" w:rsidRDefault="00873DF1"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 </w:t>
      </w:r>
    </w:p>
    <w:p w14:paraId="1FA118D8" w14:textId="2E021281" w:rsidR="005239D8" w:rsidRDefault="005841FE" w:rsidP="00245573">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Supporting public education:</w:t>
      </w:r>
    </w:p>
    <w:p w14:paraId="7A1A7E6E" w14:textId="054EAE93" w:rsidR="00441D8F" w:rsidRDefault="00730D09"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It is important to improve the complexities in intellectual property laws and </w:t>
      </w:r>
      <w:r w:rsidR="003935A2">
        <w:rPr>
          <w:rFonts w:ascii="Times New Roman" w:hAnsi="Times New Roman" w:cs="Times New Roman"/>
        </w:rPr>
        <w:t>censorship.</w:t>
      </w:r>
      <w:r w:rsidR="001C12C8">
        <w:rPr>
          <w:rFonts w:ascii="Times New Roman" w:hAnsi="Times New Roman" w:cs="Times New Roman"/>
        </w:rPr>
        <w:t xml:space="preserve"> </w:t>
      </w:r>
      <w:r w:rsidR="003935A2">
        <w:rPr>
          <w:rFonts w:ascii="Times New Roman" w:hAnsi="Times New Roman" w:cs="Times New Roman"/>
        </w:rPr>
        <w:t xml:space="preserve">Schools, media networks </w:t>
      </w:r>
      <w:r w:rsidR="005F39E1">
        <w:rPr>
          <w:rFonts w:ascii="Times New Roman" w:hAnsi="Times New Roman" w:cs="Times New Roman"/>
        </w:rPr>
        <w:t>and community organisations</w:t>
      </w:r>
      <w:r w:rsidR="00D155E5">
        <w:rPr>
          <w:rFonts w:ascii="Times New Roman" w:hAnsi="Times New Roman" w:cs="Times New Roman"/>
        </w:rPr>
        <w:t xml:space="preserve"> should focus more </w:t>
      </w:r>
      <w:r w:rsidR="00AF2565">
        <w:rPr>
          <w:rFonts w:ascii="Times New Roman" w:hAnsi="Times New Roman" w:cs="Times New Roman"/>
        </w:rPr>
        <w:t xml:space="preserve">on </w:t>
      </w:r>
      <w:r w:rsidR="00312EBF">
        <w:rPr>
          <w:rFonts w:ascii="Times New Roman" w:hAnsi="Times New Roman" w:cs="Times New Roman"/>
        </w:rPr>
        <w:t>educational</w:t>
      </w:r>
      <w:r w:rsidR="007E27BC">
        <w:rPr>
          <w:rFonts w:ascii="Times New Roman" w:hAnsi="Times New Roman" w:cs="Times New Roman"/>
        </w:rPr>
        <w:t xml:space="preserve"> programmes and boosting public involvement </w:t>
      </w:r>
      <w:r w:rsidR="00AF2565">
        <w:rPr>
          <w:rFonts w:ascii="Times New Roman" w:hAnsi="Times New Roman" w:cs="Times New Roman"/>
        </w:rPr>
        <w:t>and discussions on the awareness of these policies</w:t>
      </w:r>
      <w:r w:rsidR="00A245D4">
        <w:rPr>
          <w:rFonts w:ascii="Times New Roman" w:hAnsi="Times New Roman" w:cs="Times New Roman"/>
        </w:rPr>
        <w:t>.</w:t>
      </w:r>
      <w:r w:rsidR="00AF2565">
        <w:rPr>
          <w:rFonts w:ascii="Times New Roman" w:hAnsi="Times New Roman" w:cs="Times New Roman"/>
        </w:rPr>
        <w:t xml:space="preserve">  </w:t>
      </w:r>
      <w:r w:rsidR="007E27BC">
        <w:rPr>
          <w:rFonts w:ascii="Times New Roman" w:hAnsi="Times New Roman" w:cs="Times New Roman"/>
        </w:rPr>
        <w:t xml:space="preserve"> </w:t>
      </w:r>
    </w:p>
    <w:p w14:paraId="217E51FF" w14:textId="77777777" w:rsidR="00BB0946" w:rsidRDefault="00BB0946" w:rsidP="00245573">
      <w:pPr>
        <w:pStyle w:val="ListParagraph"/>
        <w:spacing w:line="360" w:lineRule="auto"/>
        <w:ind w:left="1440"/>
        <w:jc w:val="both"/>
        <w:rPr>
          <w:rFonts w:ascii="Times New Roman" w:hAnsi="Times New Roman" w:cs="Times New Roman"/>
        </w:rPr>
      </w:pPr>
    </w:p>
    <w:p w14:paraId="37BBF6A0" w14:textId="76BA1B33" w:rsidR="00A245D4" w:rsidRDefault="00B72C21" w:rsidP="00245573">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International connections and standards:</w:t>
      </w:r>
    </w:p>
    <w:p w14:paraId="1681D13E" w14:textId="771E9C0B" w:rsidR="00E43599" w:rsidRDefault="00222A1C"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The world </w:t>
      </w:r>
      <w:r w:rsidR="00F6054F">
        <w:rPr>
          <w:rFonts w:ascii="Times New Roman" w:hAnsi="Times New Roman" w:cs="Times New Roman"/>
        </w:rPr>
        <w:t xml:space="preserve">becomes more interconnected, </w:t>
      </w:r>
      <w:r w:rsidR="00E15106">
        <w:rPr>
          <w:rFonts w:ascii="Times New Roman" w:hAnsi="Times New Roman" w:cs="Times New Roman"/>
        </w:rPr>
        <w:t xml:space="preserve">and </w:t>
      </w:r>
      <w:r w:rsidR="00F6054F">
        <w:rPr>
          <w:rFonts w:ascii="Times New Roman" w:hAnsi="Times New Roman" w:cs="Times New Roman"/>
        </w:rPr>
        <w:t xml:space="preserve">there is a need for coordination </w:t>
      </w:r>
      <w:r w:rsidR="00FD7CD8">
        <w:rPr>
          <w:rFonts w:ascii="Times New Roman" w:hAnsi="Times New Roman" w:cs="Times New Roman"/>
        </w:rPr>
        <w:t>to align policies on censorship and intellectual</w:t>
      </w:r>
      <w:r w:rsidR="007D305F">
        <w:rPr>
          <w:rFonts w:ascii="Times New Roman" w:hAnsi="Times New Roman" w:cs="Times New Roman"/>
        </w:rPr>
        <w:t xml:space="preserve"> property.</w:t>
      </w:r>
      <w:r w:rsidR="001C12C8">
        <w:rPr>
          <w:rFonts w:ascii="Times New Roman" w:hAnsi="Times New Roman" w:cs="Times New Roman"/>
        </w:rPr>
        <w:t xml:space="preserve"> </w:t>
      </w:r>
      <w:r w:rsidR="000E7C36">
        <w:rPr>
          <w:rFonts w:ascii="Times New Roman" w:hAnsi="Times New Roman" w:cs="Times New Roman"/>
        </w:rPr>
        <w:t>This can help reduce</w:t>
      </w:r>
      <w:r w:rsidR="00FD7CD8">
        <w:rPr>
          <w:rFonts w:ascii="Times New Roman" w:hAnsi="Times New Roman" w:cs="Times New Roman"/>
        </w:rPr>
        <w:t xml:space="preserve"> </w:t>
      </w:r>
      <w:r w:rsidR="000E7C36">
        <w:rPr>
          <w:rFonts w:ascii="Times New Roman" w:hAnsi="Times New Roman" w:cs="Times New Roman"/>
        </w:rPr>
        <w:t>excessive limitations and inconsistencies</w:t>
      </w:r>
      <w:r w:rsidR="00E43599">
        <w:rPr>
          <w:rFonts w:ascii="Times New Roman" w:hAnsi="Times New Roman" w:cs="Times New Roman"/>
        </w:rPr>
        <w:t>.</w:t>
      </w:r>
    </w:p>
    <w:p w14:paraId="2A3716CF" w14:textId="77777777" w:rsidR="00E43599" w:rsidRDefault="00E43599" w:rsidP="00245573">
      <w:pPr>
        <w:pStyle w:val="ListParagraph"/>
        <w:spacing w:line="360" w:lineRule="auto"/>
        <w:ind w:left="1440"/>
        <w:jc w:val="both"/>
        <w:rPr>
          <w:rFonts w:ascii="Times New Roman" w:hAnsi="Times New Roman" w:cs="Times New Roman"/>
        </w:rPr>
      </w:pPr>
    </w:p>
    <w:p w14:paraId="73CC6D80" w14:textId="77777777" w:rsidR="00E208A6" w:rsidRDefault="00E43599" w:rsidP="00245573">
      <w:pPr>
        <w:pStyle w:val="ListParagraph"/>
        <w:spacing w:line="360" w:lineRule="auto"/>
        <w:ind w:left="1440"/>
        <w:jc w:val="both"/>
        <w:rPr>
          <w:rFonts w:ascii="Times New Roman" w:hAnsi="Times New Roman" w:cs="Times New Roman"/>
        </w:rPr>
      </w:pPr>
      <w:r>
        <w:rPr>
          <w:rFonts w:ascii="Times New Roman" w:hAnsi="Times New Roman" w:cs="Times New Roman"/>
        </w:rPr>
        <w:t>By taking these steps, we can also promote an environment</w:t>
      </w:r>
      <w:r w:rsidR="00410F14">
        <w:rPr>
          <w:rFonts w:ascii="Times New Roman" w:hAnsi="Times New Roman" w:cs="Times New Roman"/>
        </w:rPr>
        <w:t xml:space="preserve"> of openness, creative exchange and inquiry.</w:t>
      </w:r>
      <w:r w:rsidR="00CB1D56">
        <w:rPr>
          <w:rFonts w:ascii="Times New Roman" w:hAnsi="Times New Roman" w:cs="Times New Roman"/>
        </w:rPr>
        <w:t xml:space="preserve"> We can also reduce the number of negative impacts</w:t>
      </w:r>
      <w:r w:rsidR="00FA169B">
        <w:rPr>
          <w:rFonts w:ascii="Times New Roman" w:hAnsi="Times New Roman" w:cs="Times New Roman"/>
        </w:rPr>
        <w:t xml:space="preserve"> of strict</w:t>
      </w:r>
      <w:r w:rsidR="000F4C6F">
        <w:rPr>
          <w:rFonts w:ascii="Times New Roman" w:hAnsi="Times New Roman" w:cs="Times New Roman"/>
        </w:rPr>
        <w:t xml:space="preserve"> censorship and rigid intellectual property enforcement.</w:t>
      </w:r>
      <w:r w:rsidR="00875B3F">
        <w:rPr>
          <w:rFonts w:ascii="Times New Roman" w:hAnsi="Times New Roman" w:cs="Times New Roman"/>
        </w:rPr>
        <w:t xml:space="preserve"> This will strengthen a more open,</w:t>
      </w:r>
      <w:r w:rsidR="00A5669B">
        <w:rPr>
          <w:rFonts w:ascii="Times New Roman" w:hAnsi="Times New Roman" w:cs="Times New Roman"/>
        </w:rPr>
        <w:t xml:space="preserve"> </w:t>
      </w:r>
      <w:r w:rsidR="00875B3F">
        <w:rPr>
          <w:rFonts w:ascii="Times New Roman" w:hAnsi="Times New Roman" w:cs="Times New Roman"/>
        </w:rPr>
        <w:t>informed and engaged global community</w:t>
      </w:r>
      <w:r w:rsidR="00A5669B">
        <w:rPr>
          <w:rFonts w:ascii="Times New Roman" w:hAnsi="Times New Roman" w:cs="Times New Roman"/>
        </w:rPr>
        <w:t xml:space="preserve">. </w:t>
      </w:r>
    </w:p>
    <w:p w14:paraId="2E099C9E" w14:textId="49361A51" w:rsidR="00410F14" w:rsidRPr="00CB1D56" w:rsidRDefault="009251BE"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India’s use of censorship laws and intellectual property enforcement limits freedom of information, while also protecting intellectual property. However, current practices risk excessive and unclear suppression of lawful expressions. Reforms focusing on transparency, accountability, and fair use responsibilities </w:t>
      </w:r>
      <w:r>
        <w:rPr>
          <w:rFonts w:ascii="Times New Roman" w:hAnsi="Times New Roman" w:cs="Times New Roman"/>
        </w:rPr>
        <w:lastRenderedPageBreak/>
        <w:t xml:space="preserve">for media platforms can better uphold democratic values in India’s growing digital landscape.      </w:t>
      </w:r>
    </w:p>
    <w:p w14:paraId="4345932B" w14:textId="78E28F07" w:rsidR="00B72C21" w:rsidRPr="00A245D4" w:rsidRDefault="000E7C36" w:rsidP="00245573">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 </w:t>
      </w:r>
      <w:r w:rsidR="00222A1C">
        <w:rPr>
          <w:rFonts w:ascii="Times New Roman" w:hAnsi="Times New Roman" w:cs="Times New Roman"/>
        </w:rPr>
        <w:t xml:space="preserve"> </w:t>
      </w:r>
    </w:p>
    <w:p w14:paraId="1DC62623" w14:textId="77777777" w:rsidR="00A23B5F" w:rsidRPr="00275E32" w:rsidRDefault="00A23B5F" w:rsidP="00245573">
      <w:pPr>
        <w:spacing w:line="360" w:lineRule="auto"/>
        <w:jc w:val="both"/>
        <w:rPr>
          <w:rFonts w:ascii="Times New Roman" w:hAnsi="Times New Roman" w:cs="Times New Roman"/>
        </w:rPr>
      </w:pPr>
    </w:p>
    <w:sectPr w:rsidR="00A23B5F" w:rsidRPr="00275E32" w:rsidSect="003D1E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22CE" w14:textId="77777777" w:rsidR="000870FF" w:rsidRDefault="000870FF" w:rsidP="001E304E">
      <w:pPr>
        <w:spacing w:after="0" w:line="240" w:lineRule="auto"/>
      </w:pPr>
      <w:r>
        <w:separator/>
      </w:r>
    </w:p>
  </w:endnote>
  <w:endnote w:type="continuationSeparator" w:id="0">
    <w:p w14:paraId="22850D53" w14:textId="77777777" w:rsidR="000870FF" w:rsidRDefault="000870FF" w:rsidP="001E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87416"/>
      <w:docPartObj>
        <w:docPartGallery w:val="Page Numbers (Bottom of Page)"/>
        <w:docPartUnique/>
      </w:docPartObj>
    </w:sdtPr>
    <w:sdtEndPr>
      <w:rPr>
        <w:rStyle w:val="PageNumber"/>
      </w:rPr>
    </w:sdtEndPr>
    <w:sdtContent>
      <w:p w14:paraId="1D7ED972" w14:textId="16922499" w:rsidR="009B5D5B" w:rsidRDefault="009B5D5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AECD4E" w14:textId="77777777" w:rsidR="005A0E1C" w:rsidRDefault="005A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1654912"/>
      <w:docPartObj>
        <w:docPartGallery w:val="Page Numbers (Bottom of Page)"/>
        <w:docPartUnique/>
      </w:docPartObj>
    </w:sdtPr>
    <w:sdtEndPr>
      <w:rPr>
        <w:rStyle w:val="PageNumber"/>
      </w:rPr>
    </w:sdtEndPr>
    <w:sdtContent>
      <w:p w14:paraId="5029D57F" w14:textId="25DA62A5" w:rsidR="009B5D5B" w:rsidRDefault="009B5D5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3E01985E" w14:textId="77777777" w:rsidR="005A0E1C" w:rsidRDefault="005A0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D83" w14:textId="77777777" w:rsidR="005A0E1C" w:rsidRDefault="005A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64A4" w14:textId="77777777" w:rsidR="000870FF" w:rsidRDefault="000870FF" w:rsidP="001E304E">
      <w:pPr>
        <w:spacing w:after="0" w:line="240" w:lineRule="auto"/>
      </w:pPr>
      <w:r>
        <w:separator/>
      </w:r>
    </w:p>
  </w:footnote>
  <w:footnote w:type="continuationSeparator" w:id="0">
    <w:p w14:paraId="4682F25F" w14:textId="77777777" w:rsidR="000870FF" w:rsidRDefault="000870FF" w:rsidP="001E304E">
      <w:pPr>
        <w:spacing w:after="0" w:line="240" w:lineRule="auto"/>
      </w:pPr>
      <w:r>
        <w:continuationSeparator/>
      </w:r>
    </w:p>
  </w:footnote>
  <w:footnote w:id="1">
    <w:p w14:paraId="50A771ED" w14:textId="6AE35A2B" w:rsidR="0077081F" w:rsidRPr="00B53790" w:rsidRDefault="0077081F">
      <w:pPr>
        <w:pStyle w:val="FootnoteText"/>
        <w:rPr>
          <w:rFonts w:ascii="Times New Roman" w:hAnsi="Times New Roman" w:cs="Times New Roman"/>
        </w:rPr>
      </w:pPr>
      <w:r w:rsidRPr="00B53790">
        <w:rPr>
          <w:rStyle w:val="FootnoteReference"/>
          <w:rFonts w:ascii="Times New Roman" w:hAnsi="Times New Roman" w:cs="Times New Roman"/>
        </w:rPr>
        <w:footnoteRef/>
      </w:r>
      <w:r w:rsidRPr="00B53790">
        <w:rPr>
          <w:rFonts w:ascii="Times New Roman" w:hAnsi="Times New Roman" w:cs="Times New Roman"/>
        </w:rPr>
        <w:t xml:space="preserve"> </w:t>
      </w:r>
      <w:r w:rsidR="00CD25A5" w:rsidRPr="00B53790">
        <w:rPr>
          <w:rFonts w:ascii="Times New Roman" w:hAnsi="Times New Roman" w:cs="Times New Roman"/>
        </w:rPr>
        <w:t>https://share.google/gENjExywiqR0sh0Og</w:t>
      </w:r>
    </w:p>
  </w:footnote>
  <w:footnote w:id="2">
    <w:p w14:paraId="3E97772D" w14:textId="7EC02AAB" w:rsidR="00CD25A5" w:rsidRPr="00B53790" w:rsidRDefault="00CD25A5">
      <w:pPr>
        <w:pStyle w:val="FootnoteText"/>
        <w:rPr>
          <w:rFonts w:ascii="Times New Roman" w:hAnsi="Times New Roman" w:cs="Times New Roman"/>
        </w:rPr>
      </w:pPr>
      <w:r w:rsidRPr="00B53790">
        <w:rPr>
          <w:rStyle w:val="FootnoteReference"/>
          <w:rFonts w:ascii="Times New Roman" w:hAnsi="Times New Roman" w:cs="Times New Roman"/>
        </w:rPr>
        <w:footnoteRef/>
      </w:r>
      <w:r w:rsidRPr="00B53790">
        <w:rPr>
          <w:rFonts w:ascii="Times New Roman" w:hAnsi="Times New Roman" w:cs="Times New Roman"/>
        </w:rPr>
        <w:t xml:space="preserve"> </w:t>
      </w:r>
      <w:r w:rsidR="000B2D45" w:rsidRPr="00B53790">
        <w:rPr>
          <w:rFonts w:ascii="Times New Roman" w:hAnsi="Times New Roman" w:cs="Times New Roman"/>
        </w:rPr>
        <w:t>https://share.google/VbhKT5HMMooKVgeAw</w:t>
      </w:r>
    </w:p>
  </w:footnote>
  <w:footnote w:id="3">
    <w:p w14:paraId="6BCD5274" w14:textId="22645F00" w:rsidR="000B2D45" w:rsidRPr="00B53790" w:rsidRDefault="000B2D45">
      <w:pPr>
        <w:pStyle w:val="FootnoteText"/>
        <w:rPr>
          <w:rFonts w:ascii="Times New Roman" w:hAnsi="Times New Roman" w:cs="Times New Roman"/>
        </w:rPr>
      </w:pPr>
      <w:r w:rsidRPr="00B53790">
        <w:rPr>
          <w:rStyle w:val="FootnoteReference"/>
          <w:rFonts w:ascii="Times New Roman" w:hAnsi="Times New Roman" w:cs="Times New Roman"/>
        </w:rPr>
        <w:footnoteRef/>
      </w:r>
      <w:r w:rsidRPr="00B53790">
        <w:rPr>
          <w:rFonts w:ascii="Times New Roman" w:hAnsi="Times New Roman" w:cs="Times New Roman"/>
        </w:rPr>
        <w:t xml:space="preserve"> </w:t>
      </w:r>
      <w:r w:rsidR="00611E9F" w:rsidRPr="00B53790">
        <w:rPr>
          <w:rFonts w:ascii="Times New Roman" w:hAnsi="Times New Roman" w:cs="Times New Roman"/>
        </w:rPr>
        <w:t>https://share.google/cWilA4pun3trNFXw0</w:t>
      </w:r>
    </w:p>
  </w:footnote>
  <w:footnote w:id="4">
    <w:p w14:paraId="11B28FA3" w14:textId="2547F673" w:rsidR="00611E9F" w:rsidRPr="00B53790" w:rsidRDefault="00611E9F">
      <w:pPr>
        <w:pStyle w:val="FootnoteText"/>
        <w:rPr>
          <w:rFonts w:ascii="Times New Roman" w:hAnsi="Times New Roman" w:cs="Times New Roman"/>
        </w:rPr>
      </w:pPr>
      <w:r w:rsidRPr="00B53790">
        <w:rPr>
          <w:rStyle w:val="FootnoteReference"/>
          <w:rFonts w:ascii="Times New Roman" w:hAnsi="Times New Roman" w:cs="Times New Roman"/>
        </w:rPr>
        <w:footnoteRef/>
      </w:r>
      <w:r w:rsidRPr="00B53790">
        <w:rPr>
          <w:rFonts w:ascii="Times New Roman" w:hAnsi="Times New Roman" w:cs="Times New Roman"/>
        </w:rPr>
        <w:t xml:space="preserve"> </w:t>
      </w:r>
      <w:r w:rsidR="006B7256" w:rsidRPr="00B53790">
        <w:rPr>
          <w:rFonts w:ascii="Times New Roman" w:hAnsi="Times New Roman" w:cs="Times New Roman"/>
        </w:rPr>
        <w:t>https://share.google/V2i2O5OmDaTshf32H</w:t>
      </w:r>
    </w:p>
  </w:footnote>
  <w:footnote w:id="5">
    <w:p w14:paraId="52194F5D" w14:textId="6A5721CA" w:rsidR="00B67009" w:rsidRPr="00B53790" w:rsidRDefault="00B67009">
      <w:pPr>
        <w:pStyle w:val="FootnoteText"/>
        <w:rPr>
          <w:rFonts w:ascii="Times New Roman" w:hAnsi="Times New Roman" w:cs="Times New Roman"/>
        </w:rPr>
      </w:pPr>
      <w:r w:rsidRPr="00B53790">
        <w:rPr>
          <w:rStyle w:val="FootnoteReference"/>
          <w:rFonts w:ascii="Times New Roman" w:hAnsi="Times New Roman" w:cs="Times New Roman"/>
        </w:rPr>
        <w:footnoteRef/>
      </w:r>
      <w:r w:rsidRPr="00B53790">
        <w:rPr>
          <w:rFonts w:ascii="Times New Roman" w:hAnsi="Times New Roman" w:cs="Times New Roman"/>
        </w:rPr>
        <w:t xml:space="preserve"> </w:t>
      </w:r>
      <w:ins w:id="1" w:author="Kaviya Ponnurangam" w:date="2025-09-24T20:10:00Z" w16du:dateUtc="2025-09-24T14:40:00Z">
        <w:r w:rsidRPr="00B53790">
          <w:rPr>
            <w:rFonts w:ascii="Times New Roman" w:hAnsi="Times New Roman" w:cs="Times New Roman"/>
          </w:rPr>
          <w:t xml:space="preserve"> </w:t>
        </w:r>
        <w:r w:rsidR="004B41A1" w:rsidRPr="00B53790">
          <w:rPr>
            <w:rFonts w:ascii="Times New Roman" w:hAnsi="Times New Roman" w:cs="Times New Roman"/>
          </w:rPr>
          <w:t>https://share.google/bhRRyjRxgs8BEVN6d</w:t>
        </w:r>
      </w:ins>
    </w:p>
  </w:footnote>
  <w:footnote w:id="6">
    <w:p w14:paraId="2C1D98E5"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1978 AIR SC 597, 1978 SCR (2)621</w:t>
      </w:r>
    </w:p>
  </w:footnote>
  <w:footnote w:id="7">
    <w:p w14:paraId="067F5193"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1950 AIR 124,1950 SCR 594</w:t>
      </w:r>
    </w:p>
  </w:footnote>
  <w:footnote w:id="8">
    <w:p w14:paraId="5D6939B6"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AIR 2020 SC 1308</w:t>
      </w:r>
    </w:p>
  </w:footnote>
  <w:footnote w:id="9">
    <w:p w14:paraId="28D7D5A2"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AIR 2015 SC1523</w:t>
      </w:r>
    </w:p>
  </w:footnote>
  <w:footnote w:id="10">
    <w:p w14:paraId="7B2B6B82"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138 (2007)</w:t>
      </w:r>
      <w:r>
        <w:rPr>
          <w:rFonts w:ascii="Times New Roman" w:hAnsi="Times New Roman" w:cs="Times New Roman"/>
        </w:rPr>
        <w:t xml:space="preserve"> </w:t>
      </w:r>
      <w:r w:rsidRPr="00F82273">
        <w:rPr>
          <w:rFonts w:ascii="Times New Roman" w:hAnsi="Times New Roman" w:cs="Times New Roman"/>
        </w:rPr>
        <w:t>DLT312</w:t>
      </w:r>
    </w:p>
  </w:footnote>
  <w:footnote w:id="11">
    <w:p w14:paraId="4BC85B41" w14:textId="77777777" w:rsidR="00824D82" w:rsidRPr="00AF5898" w:rsidRDefault="00824D82">
      <w:pPr>
        <w:pStyle w:val="FootnoteText"/>
        <w:rPr>
          <w:rFonts w:ascii="Times New Roman" w:hAnsi="Times New Roman" w:cs="Times New Roman"/>
        </w:rPr>
      </w:pPr>
      <w:r w:rsidRPr="00AF5898">
        <w:rPr>
          <w:rStyle w:val="FootnoteReference"/>
          <w:rFonts w:ascii="Times New Roman" w:hAnsi="Times New Roman" w:cs="Times New Roman"/>
        </w:rPr>
        <w:footnoteRef/>
      </w:r>
      <w:r w:rsidRPr="00AF5898">
        <w:rPr>
          <w:rFonts w:ascii="Times New Roman" w:hAnsi="Times New Roman" w:cs="Times New Roman"/>
        </w:rPr>
        <w:t xml:space="preserve"> AIR 2000 MAD454</w:t>
      </w:r>
    </w:p>
  </w:footnote>
  <w:footnote w:id="12">
    <w:p w14:paraId="60619E35" w14:textId="77777777" w:rsidR="00824D82" w:rsidRPr="00F82273" w:rsidRDefault="00824D82">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(2005) WLR 3281</w:t>
      </w:r>
    </w:p>
  </w:footnote>
  <w:footnote w:id="13">
    <w:p w14:paraId="7F811916" w14:textId="74B39CC4" w:rsidR="00E87725" w:rsidRPr="00F82273" w:rsidRDefault="00E87725">
      <w:pPr>
        <w:pStyle w:val="FootnoteText"/>
        <w:rPr>
          <w:rFonts w:ascii="Times New Roman" w:hAnsi="Times New Roman" w:cs="Times New Roman"/>
        </w:rPr>
      </w:pPr>
      <w:r w:rsidRPr="00F82273">
        <w:rPr>
          <w:rStyle w:val="FootnoteReference"/>
          <w:rFonts w:ascii="Times New Roman" w:hAnsi="Times New Roman" w:cs="Times New Roman"/>
        </w:rPr>
        <w:footnoteRef/>
      </w:r>
      <w:r w:rsidRPr="00F82273">
        <w:rPr>
          <w:rFonts w:ascii="Times New Roman" w:hAnsi="Times New Roman" w:cs="Times New Roman"/>
        </w:rPr>
        <w:t xml:space="preserve"> </w:t>
      </w:r>
      <w:r w:rsidR="007F0B6F" w:rsidRPr="00F82273">
        <w:rPr>
          <w:rFonts w:ascii="Times New Roman" w:hAnsi="Times New Roman" w:cs="Times New Roman"/>
        </w:rPr>
        <w:t>197</w:t>
      </w:r>
      <w:r w:rsidR="00C206CE" w:rsidRPr="00F82273">
        <w:rPr>
          <w:rFonts w:ascii="Times New Roman" w:hAnsi="Times New Roman" w:cs="Times New Roman"/>
        </w:rPr>
        <w:t>1 AIR 481,1971 SCR</w:t>
      </w:r>
      <w:r w:rsidR="00F82273" w:rsidRPr="00F82273">
        <w:rPr>
          <w:rFonts w:ascii="Times New Roman" w:hAnsi="Times New Roman" w:cs="Times New Roman"/>
        </w:rPr>
        <w:t xml:space="preserve"> </w:t>
      </w:r>
      <w:r w:rsidR="00C206CE" w:rsidRPr="00F82273">
        <w:rPr>
          <w:rFonts w:ascii="Times New Roman" w:hAnsi="Times New Roman" w:cs="Times New Roman"/>
        </w:rPr>
        <w:t>(2)</w:t>
      </w:r>
      <w:r w:rsidR="00F82273" w:rsidRPr="00F82273">
        <w:rPr>
          <w:rFonts w:ascii="Times New Roman" w:hAnsi="Times New Roman" w:cs="Times New Roman"/>
        </w:rPr>
        <w:t xml:space="preserve"> </w:t>
      </w:r>
      <w:r w:rsidR="00C206CE" w:rsidRPr="00F82273">
        <w:rPr>
          <w:rFonts w:ascii="Times New Roman" w:hAnsi="Times New Roman" w:cs="Times New Roman"/>
        </w:rPr>
        <w:t>446</w:t>
      </w:r>
    </w:p>
  </w:footnote>
  <w:footnote w:id="14">
    <w:p w14:paraId="4C5B3CB0" w14:textId="2CEF3BDF" w:rsidR="004249F7" w:rsidRPr="00F6633B" w:rsidRDefault="004249F7">
      <w:pPr>
        <w:pStyle w:val="FootnoteText"/>
        <w:rPr>
          <w:rFonts w:ascii="Times New Roman" w:hAnsi="Times New Roman" w:cs="Times New Roman"/>
        </w:rPr>
      </w:pPr>
      <w:r w:rsidRPr="00F6633B">
        <w:rPr>
          <w:rStyle w:val="FootnoteReference"/>
          <w:rFonts w:ascii="Times New Roman" w:hAnsi="Times New Roman" w:cs="Times New Roman"/>
        </w:rPr>
        <w:footnoteRef/>
      </w:r>
      <w:r w:rsidRPr="00F6633B">
        <w:rPr>
          <w:rFonts w:ascii="Times New Roman" w:hAnsi="Times New Roman" w:cs="Times New Roman"/>
        </w:rPr>
        <w:t xml:space="preserve"> </w:t>
      </w:r>
      <w:r w:rsidR="00F375DB" w:rsidRPr="00F6633B">
        <w:rPr>
          <w:rFonts w:ascii="Times New Roman" w:hAnsi="Times New Roman" w:cs="Times New Roman"/>
        </w:rPr>
        <w:t>1995 AIR 1236</w:t>
      </w:r>
      <w:r w:rsidR="005A6B31" w:rsidRPr="00F6633B">
        <w:rPr>
          <w:rFonts w:ascii="Times New Roman" w:hAnsi="Times New Roman" w:cs="Times New Roman"/>
        </w:rPr>
        <w:t>, 1995 SCC (2) 161</w:t>
      </w:r>
    </w:p>
  </w:footnote>
  <w:footnote w:id="15">
    <w:p w14:paraId="42C95744" w14:textId="46F02B62" w:rsidR="005A6B31" w:rsidRPr="00F6633B" w:rsidRDefault="005A6B31">
      <w:pPr>
        <w:pStyle w:val="FootnoteText"/>
        <w:rPr>
          <w:rFonts w:ascii="Times New Roman" w:hAnsi="Times New Roman" w:cs="Times New Roman"/>
        </w:rPr>
      </w:pPr>
      <w:r w:rsidRPr="00F6633B">
        <w:rPr>
          <w:rStyle w:val="FootnoteReference"/>
          <w:rFonts w:ascii="Times New Roman" w:hAnsi="Times New Roman" w:cs="Times New Roman"/>
        </w:rPr>
        <w:footnoteRef/>
      </w:r>
      <w:r w:rsidRPr="00F6633B">
        <w:rPr>
          <w:rFonts w:ascii="Times New Roman" w:hAnsi="Times New Roman" w:cs="Times New Roman"/>
        </w:rPr>
        <w:t xml:space="preserve"> </w:t>
      </w:r>
      <w:r w:rsidR="003E12BE" w:rsidRPr="00F6633B">
        <w:rPr>
          <w:rFonts w:ascii="Times New Roman" w:hAnsi="Times New Roman" w:cs="Times New Roman"/>
        </w:rPr>
        <w:t>AIR 2007 SC 493</w:t>
      </w:r>
    </w:p>
  </w:footnote>
  <w:footnote w:id="16">
    <w:p w14:paraId="2CF6452D" w14:textId="3968AA03" w:rsidR="00C64C36" w:rsidRPr="00F6633B" w:rsidRDefault="00C64C36">
      <w:pPr>
        <w:pStyle w:val="FootnoteText"/>
        <w:rPr>
          <w:rFonts w:ascii="Times New Roman" w:hAnsi="Times New Roman" w:cs="Times New Roman"/>
        </w:rPr>
      </w:pPr>
      <w:r w:rsidRPr="00F6633B">
        <w:rPr>
          <w:rStyle w:val="FootnoteReference"/>
          <w:rFonts w:ascii="Times New Roman" w:hAnsi="Times New Roman" w:cs="Times New Roman"/>
        </w:rPr>
        <w:footnoteRef/>
      </w:r>
      <w:r w:rsidRPr="00F6633B">
        <w:rPr>
          <w:rFonts w:ascii="Times New Roman" w:hAnsi="Times New Roman" w:cs="Times New Roman"/>
        </w:rPr>
        <w:t xml:space="preserve"> 1989 SCR </w:t>
      </w:r>
      <w:r w:rsidR="006F6B3D" w:rsidRPr="00F6633B">
        <w:rPr>
          <w:rFonts w:ascii="Times New Roman" w:hAnsi="Times New Roman" w:cs="Times New Roman"/>
        </w:rPr>
        <w:t>(2) 204, 1989 SCC (2)</w:t>
      </w:r>
      <w:r w:rsidR="00F82273" w:rsidRPr="00F6633B">
        <w:rPr>
          <w:rFonts w:ascii="Times New Roman" w:hAnsi="Times New Roman" w:cs="Times New Roman"/>
        </w:rPr>
        <w:t xml:space="preserve">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6642" w14:textId="77777777" w:rsidR="005A0E1C" w:rsidRDefault="005A0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EF12" w14:textId="77777777" w:rsidR="005A0E1C" w:rsidRDefault="005A0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63F1" w14:textId="77777777" w:rsidR="005A0E1C" w:rsidRDefault="005A0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74A"/>
    <w:multiLevelType w:val="hybridMultilevel"/>
    <w:tmpl w:val="A538D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D08"/>
    <w:multiLevelType w:val="hybridMultilevel"/>
    <w:tmpl w:val="ED9ABC80"/>
    <w:lvl w:ilvl="0" w:tplc="FBFA735C">
      <w:start w:val="1"/>
      <w:numFmt w:val="decimal"/>
      <w:lvlText w:val="%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F1A043D"/>
    <w:multiLevelType w:val="hybridMultilevel"/>
    <w:tmpl w:val="14681B72"/>
    <w:lvl w:ilvl="0" w:tplc="FD20754A">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60C6E2E"/>
    <w:multiLevelType w:val="hybridMultilevel"/>
    <w:tmpl w:val="9372FF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C4234EA"/>
    <w:multiLevelType w:val="hybridMultilevel"/>
    <w:tmpl w:val="F84E77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4B0EF0"/>
    <w:multiLevelType w:val="hybridMultilevel"/>
    <w:tmpl w:val="63A4ED4E"/>
    <w:lvl w:ilvl="0" w:tplc="C41277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34A170D"/>
    <w:multiLevelType w:val="hybridMultilevel"/>
    <w:tmpl w:val="B49407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E35BB0"/>
    <w:multiLevelType w:val="hybridMultilevel"/>
    <w:tmpl w:val="04B4D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862FCD"/>
    <w:multiLevelType w:val="hybridMultilevel"/>
    <w:tmpl w:val="97C86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37320C"/>
    <w:multiLevelType w:val="hybridMultilevel"/>
    <w:tmpl w:val="11E628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EC29D0"/>
    <w:multiLevelType w:val="hybridMultilevel"/>
    <w:tmpl w:val="EF7862B8"/>
    <w:lvl w:ilvl="0" w:tplc="BE58DF8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33C0413"/>
    <w:multiLevelType w:val="hybridMultilevel"/>
    <w:tmpl w:val="AE5808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8764AC"/>
    <w:multiLevelType w:val="hybridMultilevel"/>
    <w:tmpl w:val="CDFAAA10"/>
    <w:lvl w:ilvl="0" w:tplc="40090003">
      <w:start w:val="1"/>
      <w:numFmt w:val="bullet"/>
      <w:lvlText w:val="o"/>
      <w:lvlJc w:val="left"/>
      <w:pPr>
        <w:ind w:left="720" w:hanging="360"/>
      </w:pPr>
      <w:rPr>
        <w:rFonts w:ascii="Courier New" w:hAnsi="Courier New" w:cs="Courier New"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090127"/>
    <w:multiLevelType w:val="hybridMultilevel"/>
    <w:tmpl w:val="A29E3A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D725342"/>
    <w:multiLevelType w:val="hybridMultilevel"/>
    <w:tmpl w:val="8AEACAE8"/>
    <w:lvl w:ilvl="0" w:tplc="4009001B">
      <w:start w:val="1"/>
      <w:numFmt w:val="lowerRoman"/>
      <w:lvlText w:val="%1."/>
      <w:lvlJc w:val="righ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56133D4"/>
    <w:multiLevelType w:val="hybridMultilevel"/>
    <w:tmpl w:val="2B6428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6AF39CC"/>
    <w:multiLevelType w:val="hybridMultilevel"/>
    <w:tmpl w:val="0ADC12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A397FDB"/>
    <w:multiLevelType w:val="hybridMultilevel"/>
    <w:tmpl w:val="E72E8790"/>
    <w:lvl w:ilvl="0" w:tplc="4009000B">
      <w:start w:val="1"/>
      <w:numFmt w:val="bullet"/>
      <w:lvlText w:val=""/>
      <w:lvlJc w:val="left"/>
      <w:pPr>
        <w:ind w:left="720" w:hanging="360"/>
      </w:pPr>
      <w:rPr>
        <w:rFonts w:ascii="Wingdings" w:hAnsi="Wingdings" w:hint="default"/>
      </w:rPr>
    </w:lvl>
    <w:lvl w:ilvl="1" w:tplc="0D82A57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0A0625"/>
    <w:multiLevelType w:val="hybridMultilevel"/>
    <w:tmpl w:val="2D78CB72"/>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61153C64"/>
    <w:multiLevelType w:val="hybridMultilevel"/>
    <w:tmpl w:val="7B7E06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527781"/>
    <w:multiLevelType w:val="hybridMultilevel"/>
    <w:tmpl w:val="86F288C4"/>
    <w:lvl w:ilvl="0" w:tplc="EC5659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D34399A"/>
    <w:multiLevelType w:val="hybridMultilevel"/>
    <w:tmpl w:val="09E627C8"/>
    <w:lvl w:ilvl="0" w:tplc="ADC884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E025F69"/>
    <w:multiLevelType w:val="hybridMultilevel"/>
    <w:tmpl w:val="76A28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1534581">
    <w:abstractNumId w:val="17"/>
  </w:num>
  <w:num w:numId="2" w16cid:durableId="1942832396">
    <w:abstractNumId w:val="12"/>
  </w:num>
  <w:num w:numId="3" w16cid:durableId="917642001">
    <w:abstractNumId w:val="4"/>
  </w:num>
  <w:num w:numId="4" w16cid:durableId="1368869617">
    <w:abstractNumId w:val="11"/>
  </w:num>
  <w:num w:numId="5" w16cid:durableId="501160053">
    <w:abstractNumId w:val="22"/>
  </w:num>
  <w:num w:numId="6" w16cid:durableId="239145355">
    <w:abstractNumId w:val="9"/>
  </w:num>
  <w:num w:numId="7" w16cid:durableId="403340547">
    <w:abstractNumId w:val="13"/>
  </w:num>
  <w:num w:numId="8" w16cid:durableId="863252968">
    <w:abstractNumId w:val="21"/>
  </w:num>
  <w:num w:numId="9" w16cid:durableId="455102691">
    <w:abstractNumId w:val="5"/>
  </w:num>
  <w:num w:numId="10" w16cid:durableId="2064330230">
    <w:abstractNumId w:val="2"/>
  </w:num>
  <w:num w:numId="11" w16cid:durableId="85617457">
    <w:abstractNumId w:val="7"/>
  </w:num>
  <w:num w:numId="12" w16cid:durableId="1179805862">
    <w:abstractNumId w:val="20"/>
  </w:num>
  <w:num w:numId="13" w16cid:durableId="1756659625">
    <w:abstractNumId w:val="14"/>
  </w:num>
  <w:num w:numId="14" w16cid:durableId="2074425483">
    <w:abstractNumId w:val="1"/>
  </w:num>
  <w:num w:numId="15" w16cid:durableId="1589654149">
    <w:abstractNumId w:val="18"/>
  </w:num>
  <w:num w:numId="16" w16cid:durableId="50034210">
    <w:abstractNumId w:val="19"/>
  </w:num>
  <w:num w:numId="17" w16cid:durableId="822353395">
    <w:abstractNumId w:val="8"/>
  </w:num>
  <w:num w:numId="18" w16cid:durableId="1879392368">
    <w:abstractNumId w:val="16"/>
  </w:num>
  <w:num w:numId="19" w16cid:durableId="997617665">
    <w:abstractNumId w:val="3"/>
  </w:num>
  <w:num w:numId="20" w16cid:durableId="1787505164">
    <w:abstractNumId w:val="15"/>
  </w:num>
  <w:num w:numId="21" w16cid:durableId="536552686">
    <w:abstractNumId w:val="0"/>
  </w:num>
  <w:num w:numId="22" w16cid:durableId="1265846899">
    <w:abstractNumId w:val="10"/>
  </w:num>
  <w:num w:numId="23" w16cid:durableId="2697776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iya Ponnurangam">
    <w15:presenceInfo w15:providerId="Windows Live" w15:userId="e06f2a5120d87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3C"/>
    <w:rsid w:val="000008D7"/>
    <w:rsid w:val="0000390F"/>
    <w:rsid w:val="00003C85"/>
    <w:rsid w:val="000066E6"/>
    <w:rsid w:val="00006E8B"/>
    <w:rsid w:val="00010E76"/>
    <w:rsid w:val="00011319"/>
    <w:rsid w:val="0001180E"/>
    <w:rsid w:val="00015EFD"/>
    <w:rsid w:val="00020685"/>
    <w:rsid w:val="00022BA1"/>
    <w:rsid w:val="00024E0C"/>
    <w:rsid w:val="000256A4"/>
    <w:rsid w:val="00025DAD"/>
    <w:rsid w:val="00030ADA"/>
    <w:rsid w:val="00035C30"/>
    <w:rsid w:val="00037BDF"/>
    <w:rsid w:val="000409EB"/>
    <w:rsid w:val="000428C9"/>
    <w:rsid w:val="0004465D"/>
    <w:rsid w:val="00046D8A"/>
    <w:rsid w:val="00050F3F"/>
    <w:rsid w:val="000518D2"/>
    <w:rsid w:val="00056624"/>
    <w:rsid w:val="0005671E"/>
    <w:rsid w:val="000576C8"/>
    <w:rsid w:val="00057A7B"/>
    <w:rsid w:val="00060E87"/>
    <w:rsid w:val="0006231D"/>
    <w:rsid w:val="00063508"/>
    <w:rsid w:val="00066B6A"/>
    <w:rsid w:val="0007024B"/>
    <w:rsid w:val="000707CE"/>
    <w:rsid w:val="0007107D"/>
    <w:rsid w:val="000720BD"/>
    <w:rsid w:val="00072EEA"/>
    <w:rsid w:val="00073464"/>
    <w:rsid w:val="00073A85"/>
    <w:rsid w:val="00077083"/>
    <w:rsid w:val="00077631"/>
    <w:rsid w:val="000824DA"/>
    <w:rsid w:val="00082C6A"/>
    <w:rsid w:val="0008400F"/>
    <w:rsid w:val="00084EBC"/>
    <w:rsid w:val="00085AEA"/>
    <w:rsid w:val="000870FF"/>
    <w:rsid w:val="000938CB"/>
    <w:rsid w:val="000977C4"/>
    <w:rsid w:val="000A0DDF"/>
    <w:rsid w:val="000A15D6"/>
    <w:rsid w:val="000A184A"/>
    <w:rsid w:val="000A4AC0"/>
    <w:rsid w:val="000A4B08"/>
    <w:rsid w:val="000A6575"/>
    <w:rsid w:val="000B2D45"/>
    <w:rsid w:val="000B3E46"/>
    <w:rsid w:val="000B77F9"/>
    <w:rsid w:val="000C0400"/>
    <w:rsid w:val="000C0941"/>
    <w:rsid w:val="000C147C"/>
    <w:rsid w:val="000C1F60"/>
    <w:rsid w:val="000C3F30"/>
    <w:rsid w:val="000C788A"/>
    <w:rsid w:val="000D0D29"/>
    <w:rsid w:val="000D2E91"/>
    <w:rsid w:val="000D576A"/>
    <w:rsid w:val="000E03CD"/>
    <w:rsid w:val="000E27B0"/>
    <w:rsid w:val="000E36E1"/>
    <w:rsid w:val="000E66A2"/>
    <w:rsid w:val="000E727F"/>
    <w:rsid w:val="000E7BBF"/>
    <w:rsid w:val="000E7C36"/>
    <w:rsid w:val="000F0D2F"/>
    <w:rsid w:val="000F4C6F"/>
    <w:rsid w:val="0010136F"/>
    <w:rsid w:val="00105948"/>
    <w:rsid w:val="00105A7C"/>
    <w:rsid w:val="001102BE"/>
    <w:rsid w:val="00111D95"/>
    <w:rsid w:val="001167D3"/>
    <w:rsid w:val="00124FED"/>
    <w:rsid w:val="00125027"/>
    <w:rsid w:val="001252DD"/>
    <w:rsid w:val="001279E1"/>
    <w:rsid w:val="00130333"/>
    <w:rsid w:val="00130F61"/>
    <w:rsid w:val="00131E90"/>
    <w:rsid w:val="00135338"/>
    <w:rsid w:val="001363F1"/>
    <w:rsid w:val="00137A73"/>
    <w:rsid w:val="001431C7"/>
    <w:rsid w:val="001455CF"/>
    <w:rsid w:val="00151FED"/>
    <w:rsid w:val="0015294A"/>
    <w:rsid w:val="001535B1"/>
    <w:rsid w:val="001560C4"/>
    <w:rsid w:val="00162688"/>
    <w:rsid w:val="00164959"/>
    <w:rsid w:val="0016506C"/>
    <w:rsid w:val="001666DD"/>
    <w:rsid w:val="00167464"/>
    <w:rsid w:val="00170C4C"/>
    <w:rsid w:val="00173E32"/>
    <w:rsid w:val="00174857"/>
    <w:rsid w:val="00174FB1"/>
    <w:rsid w:val="001768DE"/>
    <w:rsid w:val="0018049C"/>
    <w:rsid w:val="00180A2A"/>
    <w:rsid w:val="00180D18"/>
    <w:rsid w:val="00186D30"/>
    <w:rsid w:val="00187D0E"/>
    <w:rsid w:val="00192C11"/>
    <w:rsid w:val="001958FA"/>
    <w:rsid w:val="00195DCE"/>
    <w:rsid w:val="001A1E8C"/>
    <w:rsid w:val="001A20BB"/>
    <w:rsid w:val="001A211E"/>
    <w:rsid w:val="001A4DBC"/>
    <w:rsid w:val="001A5618"/>
    <w:rsid w:val="001A6ED5"/>
    <w:rsid w:val="001B26CB"/>
    <w:rsid w:val="001B56B7"/>
    <w:rsid w:val="001B664F"/>
    <w:rsid w:val="001B778F"/>
    <w:rsid w:val="001C125A"/>
    <w:rsid w:val="001C12C8"/>
    <w:rsid w:val="001C14E5"/>
    <w:rsid w:val="001C1737"/>
    <w:rsid w:val="001C1FED"/>
    <w:rsid w:val="001C40D1"/>
    <w:rsid w:val="001C4301"/>
    <w:rsid w:val="001C55F9"/>
    <w:rsid w:val="001C599F"/>
    <w:rsid w:val="001C7B6E"/>
    <w:rsid w:val="001D00FF"/>
    <w:rsid w:val="001D329F"/>
    <w:rsid w:val="001D642A"/>
    <w:rsid w:val="001E08BA"/>
    <w:rsid w:val="001E1243"/>
    <w:rsid w:val="001E304E"/>
    <w:rsid w:val="001E5664"/>
    <w:rsid w:val="001E6B55"/>
    <w:rsid w:val="001F14F9"/>
    <w:rsid w:val="001F3441"/>
    <w:rsid w:val="001F4B36"/>
    <w:rsid w:val="001F4D8B"/>
    <w:rsid w:val="001F6665"/>
    <w:rsid w:val="00203571"/>
    <w:rsid w:val="00203A5D"/>
    <w:rsid w:val="00204B42"/>
    <w:rsid w:val="0020734C"/>
    <w:rsid w:val="00213D5F"/>
    <w:rsid w:val="00222A1C"/>
    <w:rsid w:val="00222A44"/>
    <w:rsid w:val="00222DD7"/>
    <w:rsid w:val="002233AC"/>
    <w:rsid w:val="00230485"/>
    <w:rsid w:val="00231279"/>
    <w:rsid w:val="002313D2"/>
    <w:rsid w:val="0023252B"/>
    <w:rsid w:val="00233BD0"/>
    <w:rsid w:val="00234688"/>
    <w:rsid w:val="00234732"/>
    <w:rsid w:val="002355FA"/>
    <w:rsid w:val="00241B44"/>
    <w:rsid w:val="00242BD2"/>
    <w:rsid w:val="00244ADD"/>
    <w:rsid w:val="00245573"/>
    <w:rsid w:val="0025000A"/>
    <w:rsid w:val="0025041E"/>
    <w:rsid w:val="00251A44"/>
    <w:rsid w:val="00252900"/>
    <w:rsid w:val="00254345"/>
    <w:rsid w:val="0025777A"/>
    <w:rsid w:val="00260245"/>
    <w:rsid w:val="002645C2"/>
    <w:rsid w:val="00266C10"/>
    <w:rsid w:val="00271FAA"/>
    <w:rsid w:val="0027219F"/>
    <w:rsid w:val="00275D06"/>
    <w:rsid w:val="00275E32"/>
    <w:rsid w:val="002803BB"/>
    <w:rsid w:val="00280F61"/>
    <w:rsid w:val="002834D5"/>
    <w:rsid w:val="00283AB1"/>
    <w:rsid w:val="00283CE8"/>
    <w:rsid w:val="002840FB"/>
    <w:rsid w:val="002845F0"/>
    <w:rsid w:val="00290890"/>
    <w:rsid w:val="0029214B"/>
    <w:rsid w:val="0029725B"/>
    <w:rsid w:val="002A0486"/>
    <w:rsid w:val="002A55F1"/>
    <w:rsid w:val="002B2431"/>
    <w:rsid w:val="002B5EDA"/>
    <w:rsid w:val="002B661E"/>
    <w:rsid w:val="002B73A2"/>
    <w:rsid w:val="002B7B76"/>
    <w:rsid w:val="002C44E6"/>
    <w:rsid w:val="002C4A08"/>
    <w:rsid w:val="002D028D"/>
    <w:rsid w:val="002D1F06"/>
    <w:rsid w:val="002D4229"/>
    <w:rsid w:val="002E1E10"/>
    <w:rsid w:val="002E1F5E"/>
    <w:rsid w:val="002E6CD9"/>
    <w:rsid w:val="002E70A5"/>
    <w:rsid w:val="002F0A0E"/>
    <w:rsid w:val="002F16A0"/>
    <w:rsid w:val="002F41BB"/>
    <w:rsid w:val="002F6DBA"/>
    <w:rsid w:val="00303B2B"/>
    <w:rsid w:val="00303E0A"/>
    <w:rsid w:val="0031177D"/>
    <w:rsid w:val="00312782"/>
    <w:rsid w:val="00312EBF"/>
    <w:rsid w:val="00315DE5"/>
    <w:rsid w:val="003162E7"/>
    <w:rsid w:val="00321938"/>
    <w:rsid w:val="00321F0B"/>
    <w:rsid w:val="003220DC"/>
    <w:rsid w:val="003230EC"/>
    <w:rsid w:val="003243D0"/>
    <w:rsid w:val="00325A53"/>
    <w:rsid w:val="00325C91"/>
    <w:rsid w:val="003309E8"/>
    <w:rsid w:val="00331A83"/>
    <w:rsid w:val="00337D5D"/>
    <w:rsid w:val="00337F1D"/>
    <w:rsid w:val="003416E8"/>
    <w:rsid w:val="00341E7A"/>
    <w:rsid w:val="003447CD"/>
    <w:rsid w:val="00345894"/>
    <w:rsid w:val="0034608C"/>
    <w:rsid w:val="003466FC"/>
    <w:rsid w:val="003523BB"/>
    <w:rsid w:val="0035251A"/>
    <w:rsid w:val="003525E6"/>
    <w:rsid w:val="003565C1"/>
    <w:rsid w:val="00356ACA"/>
    <w:rsid w:val="00363996"/>
    <w:rsid w:val="00363C1B"/>
    <w:rsid w:val="003655BD"/>
    <w:rsid w:val="00365AE8"/>
    <w:rsid w:val="00365D8E"/>
    <w:rsid w:val="00365E0E"/>
    <w:rsid w:val="0036647A"/>
    <w:rsid w:val="00366585"/>
    <w:rsid w:val="0037023D"/>
    <w:rsid w:val="00370528"/>
    <w:rsid w:val="0037203A"/>
    <w:rsid w:val="0037477E"/>
    <w:rsid w:val="003778A6"/>
    <w:rsid w:val="00383A0C"/>
    <w:rsid w:val="00385D70"/>
    <w:rsid w:val="0038642D"/>
    <w:rsid w:val="00386669"/>
    <w:rsid w:val="003903DD"/>
    <w:rsid w:val="00393174"/>
    <w:rsid w:val="003935A2"/>
    <w:rsid w:val="003A5201"/>
    <w:rsid w:val="003A57CC"/>
    <w:rsid w:val="003B066C"/>
    <w:rsid w:val="003B5920"/>
    <w:rsid w:val="003B6B2C"/>
    <w:rsid w:val="003B721C"/>
    <w:rsid w:val="003B7E8D"/>
    <w:rsid w:val="003B7F95"/>
    <w:rsid w:val="003C04EC"/>
    <w:rsid w:val="003C059E"/>
    <w:rsid w:val="003C0D40"/>
    <w:rsid w:val="003C7A5B"/>
    <w:rsid w:val="003D1773"/>
    <w:rsid w:val="003D1E9C"/>
    <w:rsid w:val="003D2867"/>
    <w:rsid w:val="003D2ACB"/>
    <w:rsid w:val="003D40CA"/>
    <w:rsid w:val="003D4AE8"/>
    <w:rsid w:val="003E08EC"/>
    <w:rsid w:val="003E12BE"/>
    <w:rsid w:val="003E238E"/>
    <w:rsid w:val="003E49D6"/>
    <w:rsid w:val="003E4C27"/>
    <w:rsid w:val="003E7CAF"/>
    <w:rsid w:val="003E7E9D"/>
    <w:rsid w:val="003F10E6"/>
    <w:rsid w:val="003F14CE"/>
    <w:rsid w:val="003F1C09"/>
    <w:rsid w:val="003F311E"/>
    <w:rsid w:val="003F588E"/>
    <w:rsid w:val="003F600E"/>
    <w:rsid w:val="003F69F4"/>
    <w:rsid w:val="004007E1"/>
    <w:rsid w:val="00400E0C"/>
    <w:rsid w:val="004039DF"/>
    <w:rsid w:val="004067B2"/>
    <w:rsid w:val="00410F14"/>
    <w:rsid w:val="0041225D"/>
    <w:rsid w:val="00414266"/>
    <w:rsid w:val="004215E7"/>
    <w:rsid w:val="00422EE4"/>
    <w:rsid w:val="00423279"/>
    <w:rsid w:val="004249F7"/>
    <w:rsid w:val="00425689"/>
    <w:rsid w:val="00425818"/>
    <w:rsid w:val="00426245"/>
    <w:rsid w:val="00427950"/>
    <w:rsid w:val="00430B3E"/>
    <w:rsid w:val="004312EA"/>
    <w:rsid w:val="00431B7F"/>
    <w:rsid w:val="00431C2F"/>
    <w:rsid w:val="0043476F"/>
    <w:rsid w:val="00437534"/>
    <w:rsid w:val="00440AFD"/>
    <w:rsid w:val="00441CE7"/>
    <w:rsid w:val="00441D8F"/>
    <w:rsid w:val="00443452"/>
    <w:rsid w:val="00445691"/>
    <w:rsid w:val="00456447"/>
    <w:rsid w:val="00457C18"/>
    <w:rsid w:val="00460E14"/>
    <w:rsid w:val="004642A9"/>
    <w:rsid w:val="0046471B"/>
    <w:rsid w:val="00465B3E"/>
    <w:rsid w:val="00465FE0"/>
    <w:rsid w:val="00466D81"/>
    <w:rsid w:val="004673F1"/>
    <w:rsid w:val="00470984"/>
    <w:rsid w:val="00471F94"/>
    <w:rsid w:val="00473932"/>
    <w:rsid w:val="004754A7"/>
    <w:rsid w:val="004755A3"/>
    <w:rsid w:val="00476C04"/>
    <w:rsid w:val="00480776"/>
    <w:rsid w:val="00480A7E"/>
    <w:rsid w:val="00482001"/>
    <w:rsid w:val="00482A13"/>
    <w:rsid w:val="00484F43"/>
    <w:rsid w:val="00491F6D"/>
    <w:rsid w:val="0049331D"/>
    <w:rsid w:val="00493CF1"/>
    <w:rsid w:val="00494689"/>
    <w:rsid w:val="00494E37"/>
    <w:rsid w:val="004A05CC"/>
    <w:rsid w:val="004A0F1B"/>
    <w:rsid w:val="004A17F4"/>
    <w:rsid w:val="004A1965"/>
    <w:rsid w:val="004A1EC0"/>
    <w:rsid w:val="004A28A9"/>
    <w:rsid w:val="004A3317"/>
    <w:rsid w:val="004B0E27"/>
    <w:rsid w:val="004B25C9"/>
    <w:rsid w:val="004B41A1"/>
    <w:rsid w:val="004B68DE"/>
    <w:rsid w:val="004B69F8"/>
    <w:rsid w:val="004B6D05"/>
    <w:rsid w:val="004C180E"/>
    <w:rsid w:val="004C38BC"/>
    <w:rsid w:val="004C4FEE"/>
    <w:rsid w:val="004C7A40"/>
    <w:rsid w:val="004D0D90"/>
    <w:rsid w:val="004D17B4"/>
    <w:rsid w:val="004D2041"/>
    <w:rsid w:val="004D55A1"/>
    <w:rsid w:val="004D5BF0"/>
    <w:rsid w:val="004D610C"/>
    <w:rsid w:val="004E272F"/>
    <w:rsid w:val="004E2820"/>
    <w:rsid w:val="004E34B2"/>
    <w:rsid w:val="004F07B6"/>
    <w:rsid w:val="004F0D5B"/>
    <w:rsid w:val="004F1E09"/>
    <w:rsid w:val="00501779"/>
    <w:rsid w:val="00501C1C"/>
    <w:rsid w:val="00502AEC"/>
    <w:rsid w:val="005047C0"/>
    <w:rsid w:val="00505C2C"/>
    <w:rsid w:val="00507655"/>
    <w:rsid w:val="00515CE9"/>
    <w:rsid w:val="00517286"/>
    <w:rsid w:val="005225CE"/>
    <w:rsid w:val="005239D8"/>
    <w:rsid w:val="00524537"/>
    <w:rsid w:val="005259EF"/>
    <w:rsid w:val="005314DA"/>
    <w:rsid w:val="00532CFF"/>
    <w:rsid w:val="00534F6F"/>
    <w:rsid w:val="005353D5"/>
    <w:rsid w:val="005377E2"/>
    <w:rsid w:val="00540AE4"/>
    <w:rsid w:val="00543117"/>
    <w:rsid w:val="005433CD"/>
    <w:rsid w:val="005454CB"/>
    <w:rsid w:val="005458CC"/>
    <w:rsid w:val="00553A15"/>
    <w:rsid w:val="00553C03"/>
    <w:rsid w:val="0055671A"/>
    <w:rsid w:val="00556F5A"/>
    <w:rsid w:val="0055779E"/>
    <w:rsid w:val="005577B5"/>
    <w:rsid w:val="005632C6"/>
    <w:rsid w:val="0056392D"/>
    <w:rsid w:val="005644C8"/>
    <w:rsid w:val="00565070"/>
    <w:rsid w:val="00567BCA"/>
    <w:rsid w:val="0058197B"/>
    <w:rsid w:val="005841FE"/>
    <w:rsid w:val="00584353"/>
    <w:rsid w:val="00585FFB"/>
    <w:rsid w:val="005862E1"/>
    <w:rsid w:val="005879BD"/>
    <w:rsid w:val="00591F74"/>
    <w:rsid w:val="00592A5B"/>
    <w:rsid w:val="0059303E"/>
    <w:rsid w:val="00593728"/>
    <w:rsid w:val="00594784"/>
    <w:rsid w:val="005956F9"/>
    <w:rsid w:val="005958CC"/>
    <w:rsid w:val="005A0E1C"/>
    <w:rsid w:val="005A5A01"/>
    <w:rsid w:val="005A6B31"/>
    <w:rsid w:val="005A7DEA"/>
    <w:rsid w:val="005B10C9"/>
    <w:rsid w:val="005B1523"/>
    <w:rsid w:val="005B598D"/>
    <w:rsid w:val="005B7A84"/>
    <w:rsid w:val="005C09E7"/>
    <w:rsid w:val="005C3A65"/>
    <w:rsid w:val="005C43BA"/>
    <w:rsid w:val="005C4BA7"/>
    <w:rsid w:val="005C688D"/>
    <w:rsid w:val="005C79AB"/>
    <w:rsid w:val="005C7CDC"/>
    <w:rsid w:val="005D06C2"/>
    <w:rsid w:val="005D13FF"/>
    <w:rsid w:val="005D6E85"/>
    <w:rsid w:val="005D7A34"/>
    <w:rsid w:val="005E26CD"/>
    <w:rsid w:val="005E4E8D"/>
    <w:rsid w:val="005E6A6D"/>
    <w:rsid w:val="005E7A7F"/>
    <w:rsid w:val="005F39E1"/>
    <w:rsid w:val="005F42B3"/>
    <w:rsid w:val="005F6E49"/>
    <w:rsid w:val="005F79F4"/>
    <w:rsid w:val="00600490"/>
    <w:rsid w:val="006019CB"/>
    <w:rsid w:val="0060355F"/>
    <w:rsid w:val="00603688"/>
    <w:rsid w:val="00605E90"/>
    <w:rsid w:val="00611E9F"/>
    <w:rsid w:val="00613F5E"/>
    <w:rsid w:val="0062030F"/>
    <w:rsid w:val="0062356A"/>
    <w:rsid w:val="00623764"/>
    <w:rsid w:val="006259E4"/>
    <w:rsid w:val="00626D1D"/>
    <w:rsid w:val="0062709C"/>
    <w:rsid w:val="00627F26"/>
    <w:rsid w:val="006322B7"/>
    <w:rsid w:val="00634746"/>
    <w:rsid w:val="00634A90"/>
    <w:rsid w:val="00636174"/>
    <w:rsid w:val="00640533"/>
    <w:rsid w:val="00640B06"/>
    <w:rsid w:val="00644410"/>
    <w:rsid w:val="0064491C"/>
    <w:rsid w:val="00644A38"/>
    <w:rsid w:val="00645DB9"/>
    <w:rsid w:val="006476D9"/>
    <w:rsid w:val="00650D3B"/>
    <w:rsid w:val="00651027"/>
    <w:rsid w:val="00651299"/>
    <w:rsid w:val="006515B4"/>
    <w:rsid w:val="00651A93"/>
    <w:rsid w:val="0065383F"/>
    <w:rsid w:val="0065412F"/>
    <w:rsid w:val="0065512E"/>
    <w:rsid w:val="00655AD8"/>
    <w:rsid w:val="0065695A"/>
    <w:rsid w:val="00657527"/>
    <w:rsid w:val="00660530"/>
    <w:rsid w:val="00662247"/>
    <w:rsid w:val="0066277A"/>
    <w:rsid w:val="00662AA5"/>
    <w:rsid w:val="006635DE"/>
    <w:rsid w:val="0066553C"/>
    <w:rsid w:val="006660A2"/>
    <w:rsid w:val="006716AC"/>
    <w:rsid w:val="00671F65"/>
    <w:rsid w:val="00675BB9"/>
    <w:rsid w:val="00677F81"/>
    <w:rsid w:val="006817D4"/>
    <w:rsid w:val="00681C9C"/>
    <w:rsid w:val="0068411B"/>
    <w:rsid w:val="006844B0"/>
    <w:rsid w:val="00684DAA"/>
    <w:rsid w:val="00685DB9"/>
    <w:rsid w:val="0068686B"/>
    <w:rsid w:val="00686FF6"/>
    <w:rsid w:val="00690781"/>
    <w:rsid w:val="00692E3C"/>
    <w:rsid w:val="0069503B"/>
    <w:rsid w:val="006A0068"/>
    <w:rsid w:val="006A2EC2"/>
    <w:rsid w:val="006A2F2C"/>
    <w:rsid w:val="006A3ECE"/>
    <w:rsid w:val="006A5197"/>
    <w:rsid w:val="006A7C9C"/>
    <w:rsid w:val="006B0DE3"/>
    <w:rsid w:val="006B12CE"/>
    <w:rsid w:val="006B2B24"/>
    <w:rsid w:val="006B2F22"/>
    <w:rsid w:val="006B317C"/>
    <w:rsid w:val="006B4D7B"/>
    <w:rsid w:val="006B6085"/>
    <w:rsid w:val="006B7256"/>
    <w:rsid w:val="006C1416"/>
    <w:rsid w:val="006C5D0A"/>
    <w:rsid w:val="006C7DBB"/>
    <w:rsid w:val="006D23AD"/>
    <w:rsid w:val="006D4292"/>
    <w:rsid w:val="006D5A7F"/>
    <w:rsid w:val="006E33F2"/>
    <w:rsid w:val="006E3B97"/>
    <w:rsid w:val="006E450E"/>
    <w:rsid w:val="006E5027"/>
    <w:rsid w:val="006E51D4"/>
    <w:rsid w:val="006F2DC6"/>
    <w:rsid w:val="006F6B3D"/>
    <w:rsid w:val="0070127E"/>
    <w:rsid w:val="00704465"/>
    <w:rsid w:val="00705EA9"/>
    <w:rsid w:val="00707B0E"/>
    <w:rsid w:val="00707CAF"/>
    <w:rsid w:val="00720874"/>
    <w:rsid w:val="00724420"/>
    <w:rsid w:val="00730D09"/>
    <w:rsid w:val="00733D95"/>
    <w:rsid w:val="00734B0F"/>
    <w:rsid w:val="00735F08"/>
    <w:rsid w:val="007373CC"/>
    <w:rsid w:val="00740962"/>
    <w:rsid w:val="007412FB"/>
    <w:rsid w:val="00741A50"/>
    <w:rsid w:val="007504B7"/>
    <w:rsid w:val="00751FFE"/>
    <w:rsid w:val="00753BC3"/>
    <w:rsid w:val="0075436D"/>
    <w:rsid w:val="0075695B"/>
    <w:rsid w:val="00757675"/>
    <w:rsid w:val="007579FA"/>
    <w:rsid w:val="0076141F"/>
    <w:rsid w:val="007633AF"/>
    <w:rsid w:val="00763DF7"/>
    <w:rsid w:val="007665C8"/>
    <w:rsid w:val="0076752B"/>
    <w:rsid w:val="00767D5A"/>
    <w:rsid w:val="0077081F"/>
    <w:rsid w:val="00771087"/>
    <w:rsid w:val="007712F8"/>
    <w:rsid w:val="0077259F"/>
    <w:rsid w:val="00772EC2"/>
    <w:rsid w:val="00775FE3"/>
    <w:rsid w:val="0077701D"/>
    <w:rsid w:val="00777925"/>
    <w:rsid w:val="007832A0"/>
    <w:rsid w:val="00783EA1"/>
    <w:rsid w:val="007840FD"/>
    <w:rsid w:val="00784BB1"/>
    <w:rsid w:val="00785FA6"/>
    <w:rsid w:val="00790E87"/>
    <w:rsid w:val="00793B07"/>
    <w:rsid w:val="007955F5"/>
    <w:rsid w:val="00795AB6"/>
    <w:rsid w:val="007961FA"/>
    <w:rsid w:val="0079634B"/>
    <w:rsid w:val="007A0432"/>
    <w:rsid w:val="007B0121"/>
    <w:rsid w:val="007B167A"/>
    <w:rsid w:val="007B534C"/>
    <w:rsid w:val="007B612F"/>
    <w:rsid w:val="007B6742"/>
    <w:rsid w:val="007B69E2"/>
    <w:rsid w:val="007B6D62"/>
    <w:rsid w:val="007B752D"/>
    <w:rsid w:val="007C0B3F"/>
    <w:rsid w:val="007C1212"/>
    <w:rsid w:val="007C5FF9"/>
    <w:rsid w:val="007D2752"/>
    <w:rsid w:val="007D305F"/>
    <w:rsid w:val="007D4C97"/>
    <w:rsid w:val="007D4FE8"/>
    <w:rsid w:val="007D582B"/>
    <w:rsid w:val="007D69CA"/>
    <w:rsid w:val="007E27BC"/>
    <w:rsid w:val="007E4328"/>
    <w:rsid w:val="007E63FE"/>
    <w:rsid w:val="007F002E"/>
    <w:rsid w:val="007F0B6F"/>
    <w:rsid w:val="007F105E"/>
    <w:rsid w:val="007F3C7B"/>
    <w:rsid w:val="007F4781"/>
    <w:rsid w:val="007F6F3F"/>
    <w:rsid w:val="00800F01"/>
    <w:rsid w:val="00801173"/>
    <w:rsid w:val="00801AB1"/>
    <w:rsid w:val="00801C5F"/>
    <w:rsid w:val="00802187"/>
    <w:rsid w:val="008052AF"/>
    <w:rsid w:val="00807CA2"/>
    <w:rsid w:val="00810A44"/>
    <w:rsid w:val="00810B1A"/>
    <w:rsid w:val="00812CBB"/>
    <w:rsid w:val="00820FEA"/>
    <w:rsid w:val="0082219D"/>
    <w:rsid w:val="00822A9E"/>
    <w:rsid w:val="00822B81"/>
    <w:rsid w:val="00824D82"/>
    <w:rsid w:val="00825391"/>
    <w:rsid w:val="00830A73"/>
    <w:rsid w:val="0083122F"/>
    <w:rsid w:val="008313E8"/>
    <w:rsid w:val="008325C8"/>
    <w:rsid w:val="008328EA"/>
    <w:rsid w:val="00836647"/>
    <w:rsid w:val="0083770F"/>
    <w:rsid w:val="00840B66"/>
    <w:rsid w:val="0084356B"/>
    <w:rsid w:val="0084508E"/>
    <w:rsid w:val="00853A11"/>
    <w:rsid w:val="00854322"/>
    <w:rsid w:val="00854802"/>
    <w:rsid w:val="0085512B"/>
    <w:rsid w:val="00856D42"/>
    <w:rsid w:val="008577CA"/>
    <w:rsid w:val="0085784D"/>
    <w:rsid w:val="008578D0"/>
    <w:rsid w:val="00860714"/>
    <w:rsid w:val="00862412"/>
    <w:rsid w:val="008661DA"/>
    <w:rsid w:val="00867E5E"/>
    <w:rsid w:val="0087376B"/>
    <w:rsid w:val="00873DF1"/>
    <w:rsid w:val="00874377"/>
    <w:rsid w:val="00874B9F"/>
    <w:rsid w:val="00875B3F"/>
    <w:rsid w:val="00875E11"/>
    <w:rsid w:val="008760E7"/>
    <w:rsid w:val="00876C01"/>
    <w:rsid w:val="00877BC5"/>
    <w:rsid w:val="00883558"/>
    <w:rsid w:val="00883BFD"/>
    <w:rsid w:val="00883E8A"/>
    <w:rsid w:val="00886E6E"/>
    <w:rsid w:val="008905E1"/>
    <w:rsid w:val="008937B6"/>
    <w:rsid w:val="008947E9"/>
    <w:rsid w:val="00895F19"/>
    <w:rsid w:val="00897BFB"/>
    <w:rsid w:val="008A02C8"/>
    <w:rsid w:val="008A3DC4"/>
    <w:rsid w:val="008A4436"/>
    <w:rsid w:val="008A4E9A"/>
    <w:rsid w:val="008A7C71"/>
    <w:rsid w:val="008B1400"/>
    <w:rsid w:val="008B376C"/>
    <w:rsid w:val="008B7355"/>
    <w:rsid w:val="008C2738"/>
    <w:rsid w:val="008C39AA"/>
    <w:rsid w:val="008C60F4"/>
    <w:rsid w:val="008C7CD1"/>
    <w:rsid w:val="008D08FD"/>
    <w:rsid w:val="008D29AF"/>
    <w:rsid w:val="008D4B82"/>
    <w:rsid w:val="008E09AF"/>
    <w:rsid w:val="008E327A"/>
    <w:rsid w:val="008E581F"/>
    <w:rsid w:val="008F1776"/>
    <w:rsid w:val="008F2D7C"/>
    <w:rsid w:val="008F39C4"/>
    <w:rsid w:val="00902430"/>
    <w:rsid w:val="00902E46"/>
    <w:rsid w:val="00906B55"/>
    <w:rsid w:val="00910D47"/>
    <w:rsid w:val="00920268"/>
    <w:rsid w:val="009251BE"/>
    <w:rsid w:val="00926CCA"/>
    <w:rsid w:val="009274FE"/>
    <w:rsid w:val="00930845"/>
    <w:rsid w:val="00933AD4"/>
    <w:rsid w:val="00935BC1"/>
    <w:rsid w:val="00936292"/>
    <w:rsid w:val="00937136"/>
    <w:rsid w:val="009375C1"/>
    <w:rsid w:val="009411CA"/>
    <w:rsid w:val="00941321"/>
    <w:rsid w:val="00945235"/>
    <w:rsid w:val="00945548"/>
    <w:rsid w:val="00946B09"/>
    <w:rsid w:val="00946D03"/>
    <w:rsid w:val="0095285A"/>
    <w:rsid w:val="00952877"/>
    <w:rsid w:val="00953098"/>
    <w:rsid w:val="009534A5"/>
    <w:rsid w:val="00957D34"/>
    <w:rsid w:val="00962E40"/>
    <w:rsid w:val="00970E7F"/>
    <w:rsid w:val="00971F7B"/>
    <w:rsid w:val="009778B5"/>
    <w:rsid w:val="00982D16"/>
    <w:rsid w:val="00984FEE"/>
    <w:rsid w:val="00985451"/>
    <w:rsid w:val="00987530"/>
    <w:rsid w:val="00987AD5"/>
    <w:rsid w:val="00987D6A"/>
    <w:rsid w:val="00990053"/>
    <w:rsid w:val="0099005F"/>
    <w:rsid w:val="0099306F"/>
    <w:rsid w:val="00993D72"/>
    <w:rsid w:val="009A372B"/>
    <w:rsid w:val="009A4AF7"/>
    <w:rsid w:val="009A6561"/>
    <w:rsid w:val="009A6596"/>
    <w:rsid w:val="009B0782"/>
    <w:rsid w:val="009B23AA"/>
    <w:rsid w:val="009B5D5B"/>
    <w:rsid w:val="009B6877"/>
    <w:rsid w:val="009B6B5D"/>
    <w:rsid w:val="009B76FA"/>
    <w:rsid w:val="009C50CF"/>
    <w:rsid w:val="009D2D7D"/>
    <w:rsid w:val="009D6726"/>
    <w:rsid w:val="009E10A7"/>
    <w:rsid w:val="009E1ECC"/>
    <w:rsid w:val="009E209B"/>
    <w:rsid w:val="009E3F01"/>
    <w:rsid w:val="009F108B"/>
    <w:rsid w:val="009F1170"/>
    <w:rsid w:val="009F4C76"/>
    <w:rsid w:val="009F638A"/>
    <w:rsid w:val="009F76F3"/>
    <w:rsid w:val="009F7B19"/>
    <w:rsid w:val="009F7B9F"/>
    <w:rsid w:val="009F7FA2"/>
    <w:rsid w:val="00A01786"/>
    <w:rsid w:val="00A02612"/>
    <w:rsid w:val="00A04526"/>
    <w:rsid w:val="00A048A3"/>
    <w:rsid w:val="00A12D1E"/>
    <w:rsid w:val="00A1506C"/>
    <w:rsid w:val="00A22D64"/>
    <w:rsid w:val="00A23B5F"/>
    <w:rsid w:val="00A245D4"/>
    <w:rsid w:val="00A3230F"/>
    <w:rsid w:val="00A331EB"/>
    <w:rsid w:val="00A333CE"/>
    <w:rsid w:val="00A33A5A"/>
    <w:rsid w:val="00A366C4"/>
    <w:rsid w:val="00A36CCE"/>
    <w:rsid w:val="00A37345"/>
    <w:rsid w:val="00A4108C"/>
    <w:rsid w:val="00A47C07"/>
    <w:rsid w:val="00A514F7"/>
    <w:rsid w:val="00A517EE"/>
    <w:rsid w:val="00A52360"/>
    <w:rsid w:val="00A52534"/>
    <w:rsid w:val="00A526D2"/>
    <w:rsid w:val="00A53011"/>
    <w:rsid w:val="00A5669B"/>
    <w:rsid w:val="00A65D18"/>
    <w:rsid w:val="00A66DF3"/>
    <w:rsid w:val="00A734AF"/>
    <w:rsid w:val="00A74EF1"/>
    <w:rsid w:val="00A76110"/>
    <w:rsid w:val="00A803BC"/>
    <w:rsid w:val="00A80762"/>
    <w:rsid w:val="00A84251"/>
    <w:rsid w:val="00A8508B"/>
    <w:rsid w:val="00A8552D"/>
    <w:rsid w:val="00A8568C"/>
    <w:rsid w:val="00A94AD7"/>
    <w:rsid w:val="00AA3923"/>
    <w:rsid w:val="00AB0035"/>
    <w:rsid w:val="00AB0BF2"/>
    <w:rsid w:val="00AB1B73"/>
    <w:rsid w:val="00AB27BA"/>
    <w:rsid w:val="00AB2F57"/>
    <w:rsid w:val="00AB566D"/>
    <w:rsid w:val="00AB6DE4"/>
    <w:rsid w:val="00AC1894"/>
    <w:rsid w:val="00AD037E"/>
    <w:rsid w:val="00AD0A0F"/>
    <w:rsid w:val="00AD1673"/>
    <w:rsid w:val="00AD5311"/>
    <w:rsid w:val="00AD5A0E"/>
    <w:rsid w:val="00AD7072"/>
    <w:rsid w:val="00AD747D"/>
    <w:rsid w:val="00AE3809"/>
    <w:rsid w:val="00AE6F32"/>
    <w:rsid w:val="00AF2565"/>
    <w:rsid w:val="00AF5898"/>
    <w:rsid w:val="00B01779"/>
    <w:rsid w:val="00B04C94"/>
    <w:rsid w:val="00B05A2F"/>
    <w:rsid w:val="00B06D28"/>
    <w:rsid w:val="00B13A96"/>
    <w:rsid w:val="00B1434F"/>
    <w:rsid w:val="00B164D9"/>
    <w:rsid w:val="00B17742"/>
    <w:rsid w:val="00B177F4"/>
    <w:rsid w:val="00B207BE"/>
    <w:rsid w:val="00B217D9"/>
    <w:rsid w:val="00B249FA"/>
    <w:rsid w:val="00B25DAD"/>
    <w:rsid w:val="00B262D2"/>
    <w:rsid w:val="00B2766A"/>
    <w:rsid w:val="00B27886"/>
    <w:rsid w:val="00B32663"/>
    <w:rsid w:val="00B4280E"/>
    <w:rsid w:val="00B43491"/>
    <w:rsid w:val="00B473A1"/>
    <w:rsid w:val="00B526EF"/>
    <w:rsid w:val="00B52722"/>
    <w:rsid w:val="00B53790"/>
    <w:rsid w:val="00B53C86"/>
    <w:rsid w:val="00B5718D"/>
    <w:rsid w:val="00B5774E"/>
    <w:rsid w:val="00B62431"/>
    <w:rsid w:val="00B67009"/>
    <w:rsid w:val="00B67821"/>
    <w:rsid w:val="00B67AC2"/>
    <w:rsid w:val="00B67F56"/>
    <w:rsid w:val="00B71160"/>
    <w:rsid w:val="00B71840"/>
    <w:rsid w:val="00B72C21"/>
    <w:rsid w:val="00B74395"/>
    <w:rsid w:val="00B75CA0"/>
    <w:rsid w:val="00B76755"/>
    <w:rsid w:val="00B82F3C"/>
    <w:rsid w:val="00B82FFB"/>
    <w:rsid w:val="00B85CFF"/>
    <w:rsid w:val="00B92D95"/>
    <w:rsid w:val="00B955E7"/>
    <w:rsid w:val="00B975F9"/>
    <w:rsid w:val="00B97E60"/>
    <w:rsid w:val="00BA1A56"/>
    <w:rsid w:val="00BA1FBC"/>
    <w:rsid w:val="00BA35B3"/>
    <w:rsid w:val="00BA3C83"/>
    <w:rsid w:val="00BB033B"/>
    <w:rsid w:val="00BB0946"/>
    <w:rsid w:val="00BB39DE"/>
    <w:rsid w:val="00BB4E41"/>
    <w:rsid w:val="00BB68F8"/>
    <w:rsid w:val="00BB7728"/>
    <w:rsid w:val="00BC42FD"/>
    <w:rsid w:val="00BC4E01"/>
    <w:rsid w:val="00BD4412"/>
    <w:rsid w:val="00BD4861"/>
    <w:rsid w:val="00BD7E6A"/>
    <w:rsid w:val="00BE0B75"/>
    <w:rsid w:val="00BE263D"/>
    <w:rsid w:val="00BE4CB6"/>
    <w:rsid w:val="00BE5EF1"/>
    <w:rsid w:val="00BE6293"/>
    <w:rsid w:val="00BE74AF"/>
    <w:rsid w:val="00BF0A2F"/>
    <w:rsid w:val="00BF151B"/>
    <w:rsid w:val="00BF2E8F"/>
    <w:rsid w:val="00BF641F"/>
    <w:rsid w:val="00C02C8A"/>
    <w:rsid w:val="00C04189"/>
    <w:rsid w:val="00C04E92"/>
    <w:rsid w:val="00C06388"/>
    <w:rsid w:val="00C06B55"/>
    <w:rsid w:val="00C14D30"/>
    <w:rsid w:val="00C150B2"/>
    <w:rsid w:val="00C1739B"/>
    <w:rsid w:val="00C206CE"/>
    <w:rsid w:val="00C237E1"/>
    <w:rsid w:val="00C23AC8"/>
    <w:rsid w:val="00C256C5"/>
    <w:rsid w:val="00C32F91"/>
    <w:rsid w:val="00C33F6D"/>
    <w:rsid w:val="00C36E40"/>
    <w:rsid w:val="00C4002C"/>
    <w:rsid w:val="00C404CB"/>
    <w:rsid w:val="00C40DD1"/>
    <w:rsid w:val="00C43A22"/>
    <w:rsid w:val="00C458DC"/>
    <w:rsid w:val="00C51F94"/>
    <w:rsid w:val="00C52427"/>
    <w:rsid w:val="00C55E80"/>
    <w:rsid w:val="00C56AFD"/>
    <w:rsid w:val="00C60993"/>
    <w:rsid w:val="00C6303A"/>
    <w:rsid w:val="00C643E5"/>
    <w:rsid w:val="00C64C36"/>
    <w:rsid w:val="00C64FAE"/>
    <w:rsid w:val="00C66075"/>
    <w:rsid w:val="00C668E8"/>
    <w:rsid w:val="00C6762E"/>
    <w:rsid w:val="00C715DF"/>
    <w:rsid w:val="00C7373A"/>
    <w:rsid w:val="00C742E9"/>
    <w:rsid w:val="00C76C7C"/>
    <w:rsid w:val="00C80D4B"/>
    <w:rsid w:val="00C8241E"/>
    <w:rsid w:val="00C82556"/>
    <w:rsid w:val="00C8255E"/>
    <w:rsid w:val="00C82C47"/>
    <w:rsid w:val="00C866A2"/>
    <w:rsid w:val="00C873C2"/>
    <w:rsid w:val="00C90856"/>
    <w:rsid w:val="00C90F45"/>
    <w:rsid w:val="00CA048E"/>
    <w:rsid w:val="00CA2223"/>
    <w:rsid w:val="00CA58E3"/>
    <w:rsid w:val="00CA620B"/>
    <w:rsid w:val="00CA76A3"/>
    <w:rsid w:val="00CB0E42"/>
    <w:rsid w:val="00CB1D56"/>
    <w:rsid w:val="00CB27F4"/>
    <w:rsid w:val="00CB33ED"/>
    <w:rsid w:val="00CB49AE"/>
    <w:rsid w:val="00CB5AE9"/>
    <w:rsid w:val="00CB5E7E"/>
    <w:rsid w:val="00CB6589"/>
    <w:rsid w:val="00CC02B2"/>
    <w:rsid w:val="00CC2BEC"/>
    <w:rsid w:val="00CC3B04"/>
    <w:rsid w:val="00CD1DFE"/>
    <w:rsid w:val="00CD25A5"/>
    <w:rsid w:val="00CD4749"/>
    <w:rsid w:val="00CE17F0"/>
    <w:rsid w:val="00CE2A94"/>
    <w:rsid w:val="00CE2ACA"/>
    <w:rsid w:val="00CE5411"/>
    <w:rsid w:val="00CE5C7B"/>
    <w:rsid w:val="00CE6A9C"/>
    <w:rsid w:val="00CF04B9"/>
    <w:rsid w:val="00D01A04"/>
    <w:rsid w:val="00D10806"/>
    <w:rsid w:val="00D12D60"/>
    <w:rsid w:val="00D155E5"/>
    <w:rsid w:val="00D15F2F"/>
    <w:rsid w:val="00D1648C"/>
    <w:rsid w:val="00D23C86"/>
    <w:rsid w:val="00D2458C"/>
    <w:rsid w:val="00D258B0"/>
    <w:rsid w:val="00D26001"/>
    <w:rsid w:val="00D31387"/>
    <w:rsid w:val="00D35BB0"/>
    <w:rsid w:val="00D35FB3"/>
    <w:rsid w:val="00D372E1"/>
    <w:rsid w:val="00D407CB"/>
    <w:rsid w:val="00D41CC3"/>
    <w:rsid w:val="00D44096"/>
    <w:rsid w:val="00D50DC3"/>
    <w:rsid w:val="00D55A8D"/>
    <w:rsid w:val="00D60506"/>
    <w:rsid w:val="00D6190E"/>
    <w:rsid w:val="00D63CBB"/>
    <w:rsid w:val="00D673E4"/>
    <w:rsid w:val="00D67556"/>
    <w:rsid w:val="00D67758"/>
    <w:rsid w:val="00D700B1"/>
    <w:rsid w:val="00D82544"/>
    <w:rsid w:val="00D85348"/>
    <w:rsid w:val="00D85A1D"/>
    <w:rsid w:val="00D86D3B"/>
    <w:rsid w:val="00D86E47"/>
    <w:rsid w:val="00D87AF3"/>
    <w:rsid w:val="00D918A6"/>
    <w:rsid w:val="00D91E1F"/>
    <w:rsid w:val="00D9217B"/>
    <w:rsid w:val="00D94FA9"/>
    <w:rsid w:val="00DA08A6"/>
    <w:rsid w:val="00DA24CA"/>
    <w:rsid w:val="00DA24CD"/>
    <w:rsid w:val="00DA297E"/>
    <w:rsid w:val="00DA38C1"/>
    <w:rsid w:val="00DA5E0B"/>
    <w:rsid w:val="00DA766F"/>
    <w:rsid w:val="00DB4248"/>
    <w:rsid w:val="00DB75E2"/>
    <w:rsid w:val="00DC01DD"/>
    <w:rsid w:val="00DC241E"/>
    <w:rsid w:val="00DC2E76"/>
    <w:rsid w:val="00DC329D"/>
    <w:rsid w:val="00DC5600"/>
    <w:rsid w:val="00DC5D42"/>
    <w:rsid w:val="00DC66B6"/>
    <w:rsid w:val="00DC7C02"/>
    <w:rsid w:val="00DC7F82"/>
    <w:rsid w:val="00DD3F69"/>
    <w:rsid w:val="00DD7B7D"/>
    <w:rsid w:val="00DF19D8"/>
    <w:rsid w:val="00DF2D6B"/>
    <w:rsid w:val="00E02CA9"/>
    <w:rsid w:val="00E06BFA"/>
    <w:rsid w:val="00E10F4B"/>
    <w:rsid w:val="00E114CB"/>
    <w:rsid w:val="00E136B0"/>
    <w:rsid w:val="00E13BE6"/>
    <w:rsid w:val="00E15106"/>
    <w:rsid w:val="00E16797"/>
    <w:rsid w:val="00E16F6B"/>
    <w:rsid w:val="00E17820"/>
    <w:rsid w:val="00E20294"/>
    <w:rsid w:val="00E208A6"/>
    <w:rsid w:val="00E25415"/>
    <w:rsid w:val="00E2677C"/>
    <w:rsid w:val="00E31D6F"/>
    <w:rsid w:val="00E32B2D"/>
    <w:rsid w:val="00E32CC1"/>
    <w:rsid w:val="00E36BE0"/>
    <w:rsid w:val="00E36EF2"/>
    <w:rsid w:val="00E37A8B"/>
    <w:rsid w:val="00E40210"/>
    <w:rsid w:val="00E408E2"/>
    <w:rsid w:val="00E42CB9"/>
    <w:rsid w:val="00E43599"/>
    <w:rsid w:val="00E4397E"/>
    <w:rsid w:val="00E46B0E"/>
    <w:rsid w:val="00E46BCD"/>
    <w:rsid w:val="00E46D2F"/>
    <w:rsid w:val="00E50BA3"/>
    <w:rsid w:val="00E527C0"/>
    <w:rsid w:val="00E54C63"/>
    <w:rsid w:val="00E577C5"/>
    <w:rsid w:val="00E61615"/>
    <w:rsid w:val="00E702D7"/>
    <w:rsid w:val="00E705AD"/>
    <w:rsid w:val="00E70694"/>
    <w:rsid w:val="00E87378"/>
    <w:rsid w:val="00E87725"/>
    <w:rsid w:val="00E914ED"/>
    <w:rsid w:val="00E95801"/>
    <w:rsid w:val="00E96915"/>
    <w:rsid w:val="00E97200"/>
    <w:rsid w:val="00EA201E"/>
    <w:rsid w:val="00EA6C87"/>
    <w:rsid w:val="00EA6ECD"/>
    <w:rsid w:val="00EB4211"/>
    <w:rsid w:val="00EB42FC"/>
    <w:rsid w:val="00EB4F21"/>
    <w:rsid w:val="00EB59CF"/>
    <w:rsid w:val="00EC16BF"/>
    <w:rsid w:val="00EC2096"/>
    <w:rsid w:val="00EC43FA"/>
    <w:rsid w:val="00EC4F62"/>
    <w:rsid w:val="00EC576C"/>
    <w:rsid w:val="00ED15B6"/>
    <w:rsid w:val="00ED44A5"/>
    <w:rsid w:val="00ED4899"/>
    <w:rsid w:val="00ED5EF9"/>
    <w:rsid w:val="00ED6D81"/>
    <w:rsid w:val="00EE24AE"/>
    <w:rsid w:val="00EE35A0"/>
    <w:rsid w:val="00EE595D"/>
    <w:rsid w:val="00EE679C"/>
    <w:rsid w:val="00EE7BA4"/>
    <w:rsid w:val="00EF0A42"/>
    <w:rsid w:val="00EF132E"/>
    <w:rsid w:val="00EF3767"/>
    <w:rsid w:val="00EF3DDC"/>
    <w:rsid w:val="00F0161B"/>
    <w:rsid w:val="00F02C2E"/>
    <w:rsid w:val="00F03735"/>
    <w:rsid w:val="00F03B26"/>
    <w:rsid w:val="00F06491"/>
    <w:rsid w:val="00F1094C"/>
    <w:rsid w:val="00F11C09"/>
    <w:rsid w:val="00F11D21"/>
    <w:rsid w:val="00F12177"/>
    <w:rsid w:val="00F303B2"/>
    <w:rsid w:val="00F330E5"/>
    <w:rsid w:val="00F34A41"/>
    <w:rsid w:val="00F36A38"/>
    <w:rsid w:val="00F375DB"/>
    <w:rsid w:val="00F37DBF"/>
    <w:rsid w:val="00F47B0F"/>
    <w:rsid w:val="00F528DE"/>
    <w:rsid w:val="00F52CE2"/>
    <w:rsid w:val="00F5364A"/>
    <w:rsid w:val="00F6054F"/>
    <w:rsid w:val="00F60B29"/>
    <w:rsid w:val="00F632FC"/>
    <w:rsid w:val="00F6633B"/>
    <w:rsid w:val="00F74397"/>
    <w:rsid w:val="00F75BD9"/>
    <w:rsid w:val="00F77436"/>
    <w:rsid w:val="00F778E7"/>
    <w:rsid w:val="00F82273"/>
    <w:rsid w:val="00F83D34"/>
    <w:rsid w:val="00F84288"/>
    <w:rsid w:val="00F843CF"/>
    <w:rsid w:val="00F90500"/>
    <w:rsid w:val="00F95E77"/>
    <w:rsid w:val="00FA169B"/>
    <w:rsid w:val="00FA3C1B"/>
    <w:rsid w:val="00FA448C"/>
    <w:rsid w:val="00FA7228"/>
    <w:rsid w:val="00FB0920"/>
    <w:rsid w:val="00FB1BF1"/>
    <w:rsid w:val="00FB704E"/>
    <w:rsid w:val="00FC0447"/>
    <w:rsid w:val="00FC0619"/>
    <w:rsid w:val="00FC76E5"/>
    <w:rsid w:val="00FD4481"/>
    <w:rsid w:val="00FD5041"/>
    <w:rsid w:val="00FD7CD8"/>
    <w:rsid w:val="00FE64FB"/>
    <w:rsid w:val="00FE7BA4"/>
    <w:rsid w:val="00FF0265"/>
    <w:rsid w:val="00FF285D"/>
    <w:rsid w:val="00FF6D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D1D6A"/>
  <w15:chartTrackingRefBased/>
  <w15:docId w15:val="{852EDF11-25A0-4A23-939D-E04D0D40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53C"/>
    <w:rPr>
      <w:rFonts w:eastAsiaTheme="majorEastAsia" w:cstheme="majorBidi"/>
      <w:color w:val="272727" w:themeColor="text1" w:themeTint="D8"/>
    </w:rPr>
  </w:style>
  <w:style w:type="paragraph" w:styleId="Title">
    <w:name w:val="Title"/>
    <w:basedOn w:val="Normal"/>
    <w:next w:val="Normal"/>
    <w:link w:val="TitleChar"/>
    <w:uiPriority w:val="10"/>
    <w:qFormat/>
    <w:rsid w:val="00665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53C"/>
    <w:pPr>
      <w:spacing w:before="160"/>
      <w:jc w:val="center"/>
    </w:pPr>
    <w:rPr>
      <w:i/>
      <w:iCs/>
      <w:color w:val="404040" w:themeColor="text1" w:themeTint="BF"/>
    </w:rPr>
  </w:style>
  <w:style w:type="character" w:customStyle="1" w:styleId="QuoteChar">
    <w:name w:val="Quote Char"/>
    <w:basedOn w:val="DefaultParagraphFont"/>
    <w:link w:val="Quote"/>
    <w:uiPriority w:val="29"/>
    <w:rsid w:val="0066553C"/>
    <w:rPr>
      <w:i/>
      <w:iCs/>
      <w:color w:val="404040" w:themeColor="text1" w:themeTint="BF"/>
    </w:rPr>
  </w:style>
  <w:style w:type="paragraph" w:styleId="ListParagraph">
    <w:name w:val="List Paragraph"/>
    <w:basedOn w:val="Normal"/>
    <w:uiPriority w:val="34"/>
    <w:qFormat/>
    <w:rsid w:val="0066553C"/>
    <w:pPr>
      <w:ind w:left="720"/>
      <w:contextualSpacing/>
    </w:pPr>
  </w:style>
  <w:style w:type="character" w:styleId="IntenseEmphasis">
    <w:name w:val="Intense Emphasis"/>
    <w:basedOn w:val="DefaultParagraphFont"/>
    <w:uiPriority w:val="21"/>
    <w:qFormat/>
    <w:rsid w:val="0066553C"/>
    <w:rPr>
      <w:i/>
      <w:iCs/>
      <w:color w:val="0F4761" w:themeColor="accent1" w:themeShade="BF"/>
    </w:rPr>
  </w:style>
  <w:style w:type="paragraph" w:styleId="IntenseQuote">
    <w:name w:val="Intense Quote"/>
    <w:basedOn w:val="Normal"/>
    <w:next w:val="Normal"/>
    <w:link w:val="IntenseQuoteChar"/>
    <w:uiPriority w:val="30"/>
    <w:qFormat/>
    <w:rsid w:val="00665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53C"/>
    <w:rPr>
      <w:i/>
      <w:iCs/>
      <w:color w:val="0F4761" w:themeColor="accent1" w:themeShade="BF"/>
    </w:rPr>
  </w:style>
  <w:style w:type="character" w:styleId="IntenseReference">
    <w:name w:val="Intense Reference"/>
    <w:basedOn w:val="DefaultParagraphFont"/>
    <w:uiPriority w:val="32"/>
    <w:qFormat/>
    <w:rsid w:val="0066553C"/>
    <w:rPr>
      <w:b/>
      <w:bCs/>
      <w:smallCaps/>
      <w:color w:val="0F4761" w:themeColor="accent1" w:themeShade="BF"/>
      <w:spacing w:val="5"/>
    </w:rPr>
  </w:style>
  <w:style w:type="paragraph" w:styleId="FootnoteText">
    <w:name w:val="footnote text"/>
    <w:basedOn w:val="Normal"/>
    <w:link w:val="FootnoteTextChar"/>
    <w:uiPriority w:val="99"/>
    <w:semiHidden/>
    <w:unhideWhenUsed/>
    <w:rsid w:val="001E3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04E"/>
    <w:rPr>
      <w:sz w:val="20"/>
      <w:szCs w:val="20"/>
    </w:rPr>
  </w:style>
  <w:style w:type="character" w:styleId="FootnoteReference">
    <w:name w:val="footnote reference"/>
    <w:basedOn w:val="DefaultParagraphFont"/>
    <w:uiPriority w:val="99"/>
    <w:semiHidden/>
    <w:unhideWhenUsed/>
    <w:rsid w:val="001E304E"/>
    <w:rPr>
      <w:vertAlign w:val="superscript"/>
    </w:rPr>
  </w:style>
  <w:style w:type="paragraph" w:styleId="Header">
    <w:name w:val="header"/>
    <w:basedOn w:val="Normal"/>
    <w:link w:val="HeaderChar"/>
    <w:uiPriority w:val="99"/>
    <w:unhideWhenUsed/>
    <w:rsid w:val="005A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E1C"/>
  </w:style>
  <w:style w:type="paragraph" w:styleId="Footer">
    <w:name w:val="footer"/>
    <w:basedOn w:val="Normal"/>
    <w:link w:val="FooterChar"/>
    <w:uiPriority w:val="99"/>
    <w:unhideWhenUsed/>
    <w:rsid w:val="005A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E1C"/>
  </w:style>
  <w:style w:type="character" w:styleId="PageNumber">
    <w:name w:val="page number"/>
    <w:basedOn w:val="DefaultParagraphFont"/>
    <w:uiPriority w:val="99"/>
    <w:semiHidden/>
    <w:unhideWhenUsed/>
    <w:rsid w:val="005A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microsoft.com/office/2011/relationships/people" Target="peop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45B15-04E6-42D9-9201-D7DAB4C304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4320</Words>
  <Characters>24389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Kaviya Ponnurangam</dc:creator>
  <cp:keywords/>
  <dc:description/>
  <cp:lastModifiedBy>Kaviya Ponnurangam</cp:lastModifiedBy>
  <cp:revision>2</cp:revision>
  <dcterms:created xsi:type="dcterms:W3CDTF">2026-02-17T05:14:00Z</dcterms:created>
  <dcterms:modified xsi:type="dcterms:W3CDTF">2026-02-17T05:14:00Z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696e034e-aced-480a-84fb-1f5a5fbf1980</vt:lpwstr>
  </property>
</Properties>
</file>