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63011" w14:textId="2CFAEF11"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center"/>
        <w:rPr>
          <w:rFonts w:ascii="Times New Roman" w:hAnsi="Times New Roman" w:cs="Times New Roman"/>
          <w:b/>
          <w:color w:val="0F1115"/>
          <w:sz w:val="24"/>
          <w:szCs w:val="24"/>
        </w:rPr>
      </w:pPr>
      <w:bookmarkStart w:id="0" w:name="_GoBack"/>
      <w:bookmarkEnd w:id="0"/>
      <w:ins w:id="1" w:author="Author">
        <w:r>
          <w:rPr>
            <w:rFonts w:ascii="Times New Roman" w:hAnsi="Times New Roman" w:cs="Times New Roman"/>
            <w:b/>
            <w:color w:val="0F1115"/>
            <w:sz w:val="24"/>
            <w:szCs w:val="24"/>
          </w:rPr>
          <w:t>Influence</w:t>
        </w:r>
      </w:ins>
      <w:del w:id="2" w:author="Author">
        <w:r>
          <w:rPr>
            <w:rFonts w:ascii="Times New Roman" w:hAnsi="Times New Roman" w:cs="Times New Roman"/>
            <w:b/>
            <w:color w:val="0F1115"/>
            <w:sz w:val="24"/>
            <w:szCs w:val="24"/>
          </w:rPr>
          <w:delText>Evaluating the Influence</w:delText>
        </w:r>
      </w:del>
      <w:r>
        <w:rPr>
          <w:rFonts w:ascii="Times New Roman" w:hAnsi="Times New Roman" w:cs="Times New Roman"/>
          <w:b/>
          <w:color w:val="0F1115"/>
          <w:sz w:val="24"/>
          <w:szCs w:val="24"/>
        </w:rPr>
        <w:t xml:space="preserve"> of Technological Innovations in Agriculture on Food Security and Sustainable Agricultural Practices in Nigeria</w:t>
      </w:r>
    </w:p>
    <w:p w14:paraId="799EE00D" w14:textId="77777777" w:rsidR="00DA35E4" w:rsidRDefault="00DA35E4" w:rsidP="00DA35E4">
      <w:pPr>
        <w:spacing w:after="0"/>
        <w:jc w:val="center"/>
        <w:rPr>
          <w:rFonts w:ascii="Times New Roman" w:hAnsi="Times New Roman" w:cs="Times New Roman"/>
          <w:b/>
          <w:sz w:val="24"/>
          <w:szCs w:val="24"/>
        </w:rPr>
      </w:pPr>
      <w:r>
        <w:rPr>
          <w:rFonts w:ascii="Times New Roman" w:hAnsi="Times New Roman" w:cs="Times New Roman"/>
          <w:b/>
          <w:sz w:val="24"/>
          <w:szCs w:val="24"/>
        </w:rPr>
        <w:t/>
      </w:r>
      <w:r>
        <w:rPr>
          <w:rFonts w:ascii="Times New Roman" w:hAnsi="Times New Roman" w:cs="Times New Roman"/>
          <w:b/>
          <w:sz w:val="24"/>
          <w:szCs w:val="24"/>
          <w:vertAlign w:val="superscript"/>
        </w:rPr>
        <w:t/>
      </w:r>
      <w:r>
        <w:rPr>
          <w:rFonts w:ascii="Times New Roman" w:hAnsi="Times New Roman" w:cs="Times New Roman"/>
          <w:b/>
          <w:sz w:val="24"/>
          <w:szCs w:val="24"/>
        </w:rPr>
        <w:t/>
      </w:r>
      <w:ins w:id="3" w:author="Author">
        <w:r>
          <w:rPr>
            <w:rFonts w:ascii="Times New Roman" w:hAnsi="Times New Roman" w:cs="Times New Roman"/>
            <w:b/>
            <w:sz w:val="24"/>
            <w:szCs w:val="24"/>
          </w:rPr>
          <w:t/>
        </w:r>
      </w:ins>
      <w:del w:id="4" w:author="Author">
        <w:r>
          <w:rPr>
            <w:rFonts w:ascii="Times New Roman" w:hAnsi="Times New Roman" w:cs="Times New Roman"/>
            <w:b/>
            <w:sz w:val="24"/>
            <w:szCs w:val="24"/>
          </w:rPr>
          <w:delText xml:space="preserve"> and</w:delText>
        </w:r>
      </w:del>
      <w:r>
        <w:rPr>
          <w:rFonts w:ascii="Times New Roman" w:hAnsi="Times New Roman" w:cs="Times New Roman"/>
          <w:b/>
          <w:sz w:val="24"/>
          <w:szCs w:val="24"/>
        </w:rPr>
        <w:t xml:space="preserve"/>
      </w:r>
    </w:p>
    <w:p w14:paraId="5F0657CB" w14:textId="77777777" w:rsidR="00DA35E4" w:rsidRDefault="00DA35E4" w:rsidP="00DA35E4">
      <w:pPr>
        <w:spacing w:after="0"/>
        <w:jc w:val="center"/>
        <w:rPr>
          <w:rFonts w:ascii="Times New Roman" w:hAnsi="Times New Roman" w:cs="Times New Roman"/>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w:r>
      <w:ins w:id="5" w:author="Author">
        <w:r>
          <w:rPr>
            <w:rFonts w:ascii="Times New Roman" w:hAnsi="Times New Roman" w:cs="Times New Roman"/>
            <w:sz w:val="24"/>
            <w:szCs w:val="24"/>
          </w:rPr>
          <w:t/>
        </w:r>
      </w:ins>
      <w:del w:id="6" w:author="Author">
        <w:r>
          <w:rPr>
            <w:rFonts w:ascii="Times New Roman" w:hAnsi="Times New Roman" w:cs="Times New Roman"/>
            <w:sz w:val="24"/>
            <w:szCs w:val="24"/>
          </w:rPr>
          <w:delText xml:space="preserve"> (ABUAD)</w:delText>
        </w:r>
      </w:del>
    </w:p>
    <w:p w14:paraId="1162F75E" w14:textId="77777777" w:rsidR="00DA35E4" w:rsidRDefault="00DA35E4" w:rsidP="00DA35E4">
      <w:pPr>
        <w:spacing w:after="0"/>
        <w:jc w:val="center"/>
        <w:rPr>
          <w:rFonts w:ascii="Times New Roman" w:hAnsi="Times New Roman" w:cs="Times New Roman"/>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xml:space="preserve"/>
      </w:r>
      <w:ins w:id="7" w:author="Author">
        <w:r>
          <w:rPr>
            <w:rFonts w:ascii="Times New Roman" w:hAnsi="Times New Roman" w:cs="Times New Roman"/>
            <w:sz w:val="24"/>
            <w:szCs w:val="24"/>
          </w:rPr>
          <w:t/>
        </w:r>
      </w:ins>
      <w:del w:id="8" w:author="Author">
        <w:r>
          <w:rPr>
            <w:rFonts w:ascii="Times New Roman" w:hAnsi="Times New Roman" w:cs="Times New Roman"/>
            <w:sz w:val="24"/>
            <w:szCs w:val="24"/>
          </w:rPr>
          <w:delText>Ibadan.</w:delText>
        </w:r>
      </w:del>
    </w:p>
    <w:p w14:paraId="1CB884DA" w14:textId="77777777" w:rsidR="00DA35E4" w:rsidRDefault="00DA35E4" w:rsidP="00DA35E4">
      <w:pPr>
        <w:spacing w:after="0"/>
        <w:jc w:val="center"/>
        <w:rPr>
          <w:rFonts w:ascii="Times New Roman" w:hAnsi="Times New Roman" w:cs="Times New Roman"/>
          <w:sz w:val="24"/>
          <w:szCs w:val="24"/>
        </w:rPr>
      </w:pPr>
      <w:hyperlink r:id="rId7" w:history="1">
        <w:r>
          <w:rPr>
            <w:rStyle w:val="Hyperlink"/>
            <w:rFonts w:ascii="Times New Roman" w:hAnsi="Times New Roman" w:cs="Times New Roman"/>
            <w:sz w:val="24"/>
            <w:szCs w:val="24"/>
            <w:vertAlign w:val="superscript"/>
          </w:rPr>
          <w:t/>
        </w:r>
        <w:r>
          <w:rPr>
            <w:rStyle w:val="Hyperlink"/>
            <w:rFonts w:ascii="Times New Roman" w:hAnsi="Times New Roman" w:cs="Times New Roman"/>
            <w:sz w:val="24"/>
            <w:szCs w:val="24"/>
          </w:rPr>
          <w:t/>
        </w:r>
      </w:hyperlink>
      <w:r>
        <w:rPr>
          <w:rFonts w:ascii="Times New Roman" w:hAnsi="Times New Roman" w:cs="Times New Roman"/>
          <w:sz w:val="24"/>
          <w:szCs w:val="24"/>
        </w:rPr>
        <w:t xml:space="preserve"/>
      </w:r>
      <w:r>
        <w:rPr>
          <w:rFonts w:ascii="Times New Roman" w:hAnsi="Times New Roman"/>
          <w:sz w:val="24"/>
          <w:szCs w:val="24"/>
        </w:rPr>
        <w:t/>
      </w:r>
      <w:r>
        <w:rPr>
          <w:rFonts w:ascii="Times New Roman" w:hAnsi="Times New Roman" w:cs="Times New Roman"/>
          <w:sz w:val="24"/>
          <w:szCs w:val="24"/>
        </w:rPr>
        <w:t xml:space="preserve"/>
      </w:r>
    </w:p>
    <w:p w14:paraId="6DCD5F68" w14:textId="77777777" w:rsidR="00DA35E4" w:rsidRDefault="00DA35E4" w:rsidP="00DA35E4">
      <w:pPr>
        <w:spacing w:after="0"/>
        <w:jc w:val="center"/>
        <w:rPr>
          <w:rFonts w:ascii="Times New Roman" w:hAnsi="Times New Roman" w:cs="Times New Roman"/>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w:r>
      <w:r>
        <w:rPr>
          <w:rFonts w:ascii="Times New Roman" w:hAnsi="Times New Roman" w:cs="Times New Roman"/>
          <w:sz w:val="24"/>
          <w:szCs w:val="24"/>
          <w:vertAlign w:val="superscript"/>
        </w:rPr>
        <w:t xml:space="preserve"/>
      </w:r>
      <w:r>
        <w:rPr>
          <w:rFonts w:ascii="Times New Roman" w:hAnsi="Times New Roman"/>
          <w:sz w:val="24"/>
          <w:szCs w:val="24"/>
        </w:rPr>
        <w:t xml:space="preserve"/>
      </w:r>
      <w:r>
        <w:rPr>
          <w:rFonts w:ascii="Times New Roman" w:hAnsi="Times New Roman" w:cs="Times New Roman"/>
          <w:sz w:val="24"/>
          <w:szCs w:val="24"/>
        </w:rPr>
        <w:t/>
      </w:r>
    </w:p>
    <w:p w14:paraId="7AD20C2B" w14:textId="77777777" w:rsidR="00DA35E4" w:rsidRDefault="00DA35E4" w:rsidP="00DA35E4">
      <w:pPr>
        <w:spacing w:after="0"/>
        <w:jc w:val="center"/>
        <w:rPr>
          <w:rFonts w:ascii="Times New Roman" w:hAnsi="Times New Roman"/>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xml:space="preserve"/>
      </w:r>
      <w:r>
        <w:rPr>
          <w:rFonts w:ascii="Times New Roman" w:hAnsi="Times New Roman"/>
          <w:sz w:val="24"/>
          <w:szCs w:val="24"/>
        </w:rPr>
        <w:t xml:space="preserve"/>
      </w:r>
      <w:r>
        <w:rPr>
          <w:rFonts w:ascii="Times New Roman" w:hAnsi="Times New Roman" w:cs="Times New Roman"/>
          <w:sz w:val="24"/>
          <w:szCs w:val="24"/>
        </w:rPr>
        <w:t/>
      </w:r>
    </w:p>
    <w:p w14:paraId="6729C355" w14:textId="77777777" w:rsidR="00DA35E4" w:rsidRDefault="00DA35E4" w:rsidP="00DA35E4">
      <w:pPr>
        <w:spacing w:after="0"/>
        <w:jc w:val="center"/>
        <w:rPr>
          <w:rFonts w:ascii="Times New Roman" w:hAnsi="Times New Roman" w:cs="Times New Roman"/>
          <w:sz w:val="24"/>
          <w:szCs w:val="24"/>
        </w:rPr>
      </w:pPr>
    </w:p>
    <w:p w14:paraId="48377B81"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color w:val="0F1115"/>
          <w:sz w:val="24"/>
          <w:szCs w:val="24"/>
        </w:rPr>
      </w:pPr>
      <w:r>
        <w:rPr>
          <w:rFonts w:ascii="Times New Roman" w:hAnsi="Times New Roman" w:cs="Times New Roman"/>
          <w:b/>
          <w:color w:val="0F1115"/>
          <w:sz w:val="24"/>
          <w:szCs w:val="24"/>
        </w:rPr>
        <w:t>Abstract</w:t>
      </w:r>
    </w:p>
    <w:p w14:paraId="1389E5B9"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i/>
          <w:iCs/>
          <w:color w:val="0F1115"/>
          <w:sz w:val="24"/>
          <w:szCs w:val="24"/>
        </w:rPr>
      </w:pPr>
      <w:r>
        <w:rPr>
          <w:rFonts w:ascii="Times New Roman" w:hAnsi="Times New Roman" w:cs="Times New Roman"/>
          <w:i/>
          <w:iCs/>
          <w:color w:val="0F1115"/>
          <w:sz w:val="24"/>
          <w:szCs w:val="24"/>
        </w:rPr>
        <w:t>Food security remains a critical global challenge, particularly in developing nations like Nigeria, where</w:t>
      </w:r>
      <w:ins w:id="9" w:author="Author">
        <w:r>
          <w:rPr>
            <w:rFonts w:ascii="Times New Roman" w:hAnsi="Times New Roman" w:cs="Times New Roman"/>
            <w:i/>
            <w:iCs/>
            <w:color w:val="0F1115"/>
            <w:sz w:val="24"/>
            <w:szCs w:val="24"/>
          </w:rPr>
          <w:t xml:space="preserve"> food insecurity persists despite abundant agricultural resources.</w:t>
        </w:r>
      </w:ins>
      <w:del w:id="10" w:author="Author">
        <w:r>
          <w:rPr>
            <w:rFonts w:ascii="Times New Roman" w:hAnsi="Times New Roman" w:cs="Times New Roman"/>
            <w:i/>
            <w:iCs/>
            <w:color w:val="0F1115"/>
            <w:sz w:val="24"/>
            <w:szCs w:val="24"/>
          </w:rPr>
          <w:delText>, despite abundant agricultural resources, food insecurity persists.</w:delText>
        </w:r>
      </w:del>
      <w:r>
        <w:rPr>
          <w:rFonts w:ascii="Times New Roman" w:hAnsi="Times New Roman" w:cs="Times New Roman"/>
          <w:i/>
          <w:iCs/>
          <w:color w:val="0F1115"/>
          <w:sz w:val="24"/>
          <w:szCs w:val="24"/>
        </w:rPr>
        <w:t xml:space="preserve"> This study evaluates the influence of </w:t>
      </w:r>
      <w:ins w:id="11" w:author="Author">
        <w:r>
          <w:rPr>
            <w:rFonts w:ascii="Times New Roman" w:hAnsi="Times New Roman" w:cs="Times New Roman"/>
            <w:i/>
            <w:iCs/>
            <w:color w:val="0F1115"/>
            <w:sz w:val="24"/>
            <w:szCs w:val="24"/>
          </w:rPr>
          <w:t>agricultural technological innovations on</w:t>
        </w:r>
      </w:ins>
      <w:del w:id="12" w:author="Author">
        <w:r>
          <w:rPr>
            <w:rFonts w:ascii="Times New Roman" w:hAnsi="Times New Roman" w:cs="Times New Roman"/>
            <w:i/>
            <w:iCs/>
            <w:color w:val="0F1115"/>
            <w:sz w:val="24"/>
            <w:szCs w:val="24"/>
          </w:rPr>
          <w:delText>technological innovations in agriculture on</w:delText>
        </w:r>
      </w:del>
      <w:r>
        <w:rPr>
          <w:rFonts w:ascii="Times New Roman" w:hAnsi="Times New Roman" w:cs="Times New Roman"/>
          <w:i/>
          <w:iCs/>
          <w:color w:val="0F1115"/>
          <w:sz w:val="24"/>
          <w:szCs w:val="24"/>
        </w:rPr>
        <w:t xml:space="preserve"> food security and sustainable agricultural practices in Nigeria. The research employed a mixed-methods design, </w:t>
      </w:r>
      <w:ins w:id="13" w:author="Author">
        <w:r>
          <w:rPr>
            <w:rFonts w:ascii="Times New Roman" w:hAnsi="Times New Roman" w:cs="Times New Roman"/>
            <w:i/>
            <w:iCs/>
            <w:color w:val="0F1115"/>
            <w:sz w:val="24"/>
            <w:szCs w:val="24"/>
          </w:rPr>
          <w:t>using</w:t>
        </w:r>
      </w:ins>
      <w:del w:id="14" w:author="Author">
        <w:r>
          <w:rPr>
            <w:rFonts w:ascii="Times New Roman" w:hAnsi="Times New Roman" w:cs="Times New Roman"/>
            <w:i/>
            <w:iCs/>
            <w:color w:val="0F1115"/>
            <w:sz w:val="24"/>
            <w:szCs w:val="24"/>
          </w:rPr>
          <w:delText>utilising</w:delText>
        </w:r>
      </w:del>
      <w:r>
        <w:rPr>
          <w:rFonts w:ascii="Times New Roman" w:hAnsi="Times New Roman" w:cs="Times New Roman"/>
          <w:i/>
          <w:iCs/>
          <w:color w:val="0F1115"/>
          <w:sz w:val="24"/>
          <w:szCs w:val="24"/>
        </w:rPr>
        <w:t xml:space="preserve"> primary data collected through structured questionnaires from 380 respondents comprising household farmers, FADAMA beneficiaries</w:t>
      </w:r>
      <w:ins w:id="15" w:author="Author">
        <w:r>
          <w:rPr>
            <w:rFonts w:ascii="Times New Roman" w:hAnsi="Times New Roman" w:cs="Times New Roman"/>
            <w:i/>
            <w:iCs/>
            <w:color w:val="0F1115"/>
            <w:sz w:val="24"/>
            <w:szCs w:val="24"/>
          </w:rPr>
          <w:t xml:space="preserve"> and</w:t>
        </w:r>
      </w:ins>
      <w:del w:id="16" w:author="Author">
        <w:r>
          <w:rPr>
            <w:rFonts w:ascii="Times New Roman" w:hAnsi="Times New Roman" w:cs="Times New Roman"/>
            <w:i/>
            <w:iCs/>
            <w:color w:val="0F1115"/>
            <w:sz w:val="24"/>
            <w:szCs w:val="24"/>
          </w:rPr>
          <w:delText>, and</w:delText>
        </w:r>
      </w:del>
      <w:r>
        <w:rPr>
          <w:rFonts w:ascii="Times New Roman" w:hAnsi="Times New Roman" w:cs="Times New Roman"/>
          <w:i/>
          <w:iCs/>
          <w:color w:val="0F1115"/>
          <w:sz w:val="24"/>
          <w:szCs w:val="24"/>
        </w:rPr>
        <w:t xml:space="preserve"> staff from Akinyele LGA and Ibadan Southeast LGA in Oyo State. Secondary data were sourced from the World Bank, </w:t>
      </w:r>
      <w:ins w:id="17" w:author="Author">
        <w:r>
          <w:rPr>
            <w:rFonts w:ascii="Times New Roman" w:hAnsi="Times New Roman" w:cs="Times New Roman"/>
            <w:i/>
            <w:iCs/>
            <w:color w:val="0F1115"/>
            <w:sz w:val="24"/>
            <w:szCs w:val="24"/>
          </w:rPr>
          <w:t>the Food</w:t>
        </w:r>
      </w:ins>
      <w:del w:id="18" w:author="Author">
        <w:r>
          <w:rPr>
            <w:rFonts w:ascii="Times New Roman" w:hAnsi="Times New Roman" w:cs="Times New Roman"/>
            <w:i/>
            <w:iCs/>
            <w:color w:val="0F1115"/>
            <w:sz w:val="24"/>
            <w:szCs w:val="24"/>
          </w:rPr>
          <w:delText>Food</w:delText>
        </w:r>
      </w:del>
      <w:r>
        <w:rPr>
          <w:rFonts w:ascii="Times New Roman" w:hAnsi="Times New Roman" w:cs="Times New Roman"/>
          <w:i/>
          <w:iCs/>
          <w:color w:val="0F1115"/>
          <w:sz w:val="24"/>
          <w:szCs w:val="24"/>
        </w:rPr>
        <w:t xml:space="preserve"> and Agriculture </w:t>
      </w:r>
      <w:ins w:id="19" w:author="Author">
        <w:r>
          <w:rPr>
            <w:rFonts w:ascii="Times New Roman" w:hAnsi="Times New Roman" w:cs="Times New Roman"/>
            <w:i/>
            <w:iCs/>
            <w:color w:val="0F1115"/>
            <w:sz w:val="24"/>
            <w:szCs w:val="24"/>
          </w:rPr>
          <w:t>Organization</w:t>
        </w:r>
      </w:ins>
      <w:del w:id="20" w:author="Author">
        <w:r>
          <w:rPr>
            <w:rFonts w:ascii="Times New Roman" w:hAnsi="Times New Roman" w:cs="Times New Roman"/>
            <w:i/>
            <w:iCs/>
            <w:color w:val="0F1115"/>
            <w:sz w:val="24"/>
            <w:szCs w:val="24"/>
          </w:rPr>
          <w:delText>Organisation</w:delText>
        </w:r>
      </w:del>
      <w:r>
        <w:rPr>
          <w:rFonts w:ascii="Times New Roman" w:hAnsi="Times New Roman" w:cs="Times New Roman"/>
          <w:i/>
          <w:iCs/>
          <w:color w:val="0F1115"/>
          <w:sz w:val="24"/>
          <w:szCs w:val="24"/>
        </w:rPr>
        <w:t xml:space="preserve">, and </w:t>
      </w:r>
      <w:ins w:id="21" w:author="Author">
        <w:r>
          <w:rPr>
            <w:rFonts w:ascii="Times New Roman" w:hAnsi="Times New Roman" w:cs="Times New Roman"/>
            <w:i/>
            <w:iCs/>
            <w:color w:val="0F1115"/>
            <w:sz w:val="24"/>
            <w:szCs w:val="24"/>
          </w:rPr>
          <w:t>the Central</w:t>
        </w:r>
      </w:ins>
      <w:del w:id="22" w:author="Author">
        <w:r>
          <w:rPr>
            <w:rFonts w:ascii="Times New Roman" w:hAnsi="Times New Roman" w:cs="Times New Roman"/>
            <w:i/>
            <w:iCs/>
            <w:color w:val="0F1115"/>
            <w:sz w:val="24"/>
            <w:szCs w:val="24"/>
          </w:rPr>
          <w:delText>Central</w:delText>
        </w:r>
      </w:del>
      <w:r>
        <w:rPr>
          <w:rFonts w:ascii="Times New Roman" w:hAnsi="Times New Roman" w:cs="Times New Roman"/>
          <w:i/>
          <w:iCs/>
          <w:color w:val="0F1115"/>
          <w:sz w:val="24"/>
          <w:szCs w:val="24"/>
        </w:rPr>
        <w:t xml:space="preserve"> Bank of Nigeria. Data were </w:t>
      </w:r>
      <w:ins w:id="23" w:author="Author">
        <w:r>
          <w:rPr>
            <w:rFonts w:ascii="Times New Roman" w:hAnsi="Times New Roman" w:cs="Times New Roman"/>
            <w:i/>
            <w:iCs/>
            <w:color w:val="0F1115"/>
            <w:sz w:val="24"/>
            <w:szCs w:val="24"/>
          </w:rPr>
          <w:t>analyzed</w:t>
        </w:r>
      </w:ins>
      <w:del w:id="24" w:author="Author">
        <w:r>
          <w:rPr>
            <w:rFonts w:ascii="Times New Roman" w:hAnsi="Times New Roman" w:cs="Times New Roman"/>
            <w:i/>
            <w:iCs/>
            <w:color w:val="0F1115"/>
            <w:sz w:val="24"/>
            <w:szCs w:val="24"/>
          </w:rPr>
          <w:delText>analysed</w:delText>
        </w:r>
      </w:del>
      <w:r>
        <w:rPr>
          <w:rFonts w:ascii="Times New Roman" w:hAnsi="Times New Roman" w:cs="Times New Roman"/>
          <w:i/>
          <w:iCs/>
          <w:color w:val="0F1115"/>
          <w:sz w:val="24"/>
          <w:szCs w:val="24"/>
        </w:rPr>
        <w:t xml:space="preserve"> using descriptive statistics, correlation, and multiple regression methods, with preliminary tests including the Shapiro-Wilk test for normality. The findings reveal that technological innovation has a significant positive impact on food security (</w:t>
      </w:r>
      <w:ins w:id="25" w:author="Author">
        <w:r>
          <w:rPr>
            <w:rFonts w:ascii="Times New Roman" w:hAnsi="Times New Roman" w:cs="Times New Roman"/>
            <w:i/>
            <w:iCs/>
            <w:color w:val="0F1115"/>
            <w:sz w:val="24"/>
            <w:szCs w:val="24"/>
          </w:rPr>
          <w:t>b = 16.2522, p = 0.0434</w:t>
        </w:r>
      </w:ins>
      <w:del w:id="26" w:author="Author">
        <w:r>
          <w:rPr>
            <w:rFonts w:ascii="Times New Roman" w:hAnsi="Times New Roman" w:cs="Times New Roman"/>
            <w:i/>
            <w:iCs/>
            <w:color w:val="0F1115"/>
            <w:sz w:val="24"/>
            <w:szCs w:val="24"/>
          </w:rPr>
          <w:delText>b=16.2522, p=0.0434</w:delText>
        </w:r>
      </w:del>
      <w:r>
        <w:rPr>
          <w:rFonts w:ascii="Times New Roman" w:hAnsi="Times New Roman" w:cs="Times New Roman"/>
          <w:i/>
          <w:iCs/>
          <w:color w:val="0F1115"/>
          <w:sz w:val="24"/>
          <w:szCs w:val="24"/>
        </w:rPr>
        <w:t>). The study further established that the adoption of agricultural technologies</w:t>
      </w:r>
      <w:ins w:id="27" w:author="Author">
        <w:r>
          <w:rPr>
            <w:rFonts w:ascii="Times New Roman" w:hAnsi="Times New Roman" w:cs="Times New Roman"/>
            <w:i/>
            <w:iCs/>
            <w:color w:val="0F1115"/>
            <w:sz w:val="24"/>
            <w:szCs w:val="24"/>
          </w:rPr>
          <w:t>, such as mechanized</w:t>
        </w:r>
      </w:ins>
      <w:del w:id="28" w:author="Author">
        <w:r>
          <w:rPr>
            <w:rFonts w:ascii="Times New Roman" w:hAnsi="Times New Roman" w:cs="Times New Roman"/>
            <w:i/>
            <w:iCs/>
            <w:color w:val="0F1115"/>
            <w:sz w:val="24"/>
            <w:szCs w:val="24"/>
          </w:rPr>
          <w:delText xml:space="preserve"> such as mechanised</w:delText>
        </w:r>
      </w:del>
      <w:r>
        <w:rPr>
          <w:rFonts w:ascii="Times New Roman" w:hAnsi="Times New Roman" w:cs="Times New Roman"/>
          <w:i/>
          <w:iCs/>
          <w:color w:val="0F1115"/>
          <w:sz w:val="24"/>
          <w:szCs w:val="24"/>
        </w:rPr>
        <w:t xml:space="preserve"> equipment, improved seeds, bio-</w:t>
      </w:r>
      <w:ins w:id="29" w:author="Author">
        <w:r>
          <w:rPr>
            <w:rFonts w:ascii="Times New Roman" w:hAnsi="Times New Roman" w:cs="Times New Roman"/>
            <w:i/>
            <w:iCs/>
            <w:color w:val="0F1115"/>
            <w:sz w:val="24"/>
            <w:szCs w:val="24"/>
          </w:rPr>
          <w:t>fertilizers</w:t>
        </w:r>
      </w:ins>
      <w:del w:id="30" w:author="Author">
        <w:r>
          <w:rPr>
            <w:rFonts w:ascii="Times New Roman" w:hAnsi="Times New Roman" w:cs="Times New Roman"/>
            <w:i/>
            <w:iCs/>
            <w:color w:val="0F1115"/>
            <w:sz w:val="24"/>
            <w:szCs w:val="24"/>
          </w:rPr>
          <w:delText>fertilisers,</w:delText>
        </w:r>
      </w:del>
      <w:r>
        <w:rPr>
          <w:rFonts w:ascii="Times New Roman" w:hAnsi="Times New Roman" w:cs="Times New Roman"/>
          <w:i/>
          <w:iCs/>
          <w:color w:val="0F1115"/>
          <w:sz w:val="24"/>
          <w:szCs w:val="24"/>
        </w:rPr>
        <w:t xml:space="preserve"> and irrigation systems</w:t>
      </w:r>
      <w:ins w:id="31" w:author="Author">
        <w:r>
          <w:rPr>
            <w:rFonts w:ascii="Times New Roman" w:hAnsi="Times New Roman" w:cs="Times New Roman"/>
            <w:i/>
            <w:iCs/>
            <w:color w:val="0F1115"/>
            <w:sz w:val="24"/>
            <w:szCs w:val="24"/>
          </w:rPr>
          <w:t>, has</w:t>
        </w:r>
      </w:ins>
      <w:del w:id="32" w:author="Author">
        <w:r>
          <w:rPr>
            <w:rFonts w:ascii="Times New Roman" w:hAnsi="Times New Roman" w:cs="Times New Roman"/>
            <w:i/>
            <w:iCs/>
            <w:color w:val="0F1115"/>
            <w:sz w:val="24"/>
            <w:szCs w:val="24"/>
          </w:rPr>
          <w:delText xml:space="preserve"> has</w:delText>
        </w:r>
      </w:del>
      <w:r>
        <w:rPr>
          <w:rFonts w:ascii="Times New Roman" w:hAnsi="Times New Roman" w:cs="Times New Roman"/>
          <w:i/>
          <w:iCs/>
          <w:color w:val="0F1115"/>
          <w:sz w:val="24"/>
          <w:szCs w:val="24"/>
        </w:rPr>
        <w:t xml:space="preserve"> contributed to sustainable farming practices and enhanced food security. However, challenges </w:t>
      </w:r>
      <w:ins w:id="33" w:author="Author">
        <w:r>
          <w:rPr>
            <w:rFonts w:ascii="Times New Roman" w:hAnsi="Times New Roman" w:cs="Times New Roman"/>
            <w:i/>
            <w:iCs/>
            <w:color w:val="0F1115"/>
            <w:sz w:val="24"/>
            <w:szCs w:val="24"/>
          </w:rPr>
          <w:t>such as</w:t>
        </w:r>
      </w:ins>
      <w:del w:id="34" w:author="Author">
        <w:r>
          <w:rPr>
            <w:rFonts w:ascii="Times New Roman" w:hAnsi="Times New Roman" w:cs="Times New Roman"/>
            <w:i/>
            <w:iCs/>
            <w:color w:val="0F1115"/>
            <w:sz w:val="24"/>
            <w:szCs w:val="24"/>
          </w:rPr>
          <w:delText>including</w:delText>
        </w:r>
      </w:del>
      <w:r>
        <w:rPr>
          <w:rFonts w:ascii="Times New Roman" w:hAnsi="Times New Roman" w:cs="Times New Roman"/>
          <w:i/>
          <w:iCs/>
          <w:color w:val="0F1115"/>
          <w:sz w:val="24"/>
          <w:szCs w:val="24"/>
        </w:rPr>
        <w:t xml:space="preserve"> high costs, limited funding, poor infrastructure, and inadequate training hinder </w:t>
      </w:r>
      <w:ins w:id="35" w:author="Author">
        <w:r>
          <w:rPr>
            <w:rFonts w:ascii="Times New Roman" w:hAnsi="Times New Roman" w:cs="Times New Roman"/>
            <w:i/>
            <w:iCs/>
            <w:color w:val="0F1115"/>
            <w:sz w:val="24"/>
            <w:szCs w:val="24"/>
          </w:rPr>
          <w:t>the adoption of technology</w:t>
        </w:r>
      </w:ins>
      <w:del w:id="36" w:author="Author">
        <w:r>
          <w:rPr>
            <w:rFonts w:ascii="Times New Roman" w:hAnsi="Times New Roman" w:cs="Times New Roman"/>
            <w:i/>
            <w:iCs/>
            <w:color w:val="0F1115"/>
            <w:sz w:val="24"/>
            <w:szCs w:val="24"/>
          </w:rPr>
          <w:delText>wider technology adoption</w:delText>
        </w:r>
      </w:del>
      <w:r>
        <w:rPr>
          <w:rFonts w:ascii="Times New Roman" w:hAnsi="Times New Roman" w:cs="Times New Roman"/>
          <w:i/>
          <w:iCs/>
          <w:color w:val="0F1115"/>
          <w:sz w:val="24"/>
          <w:szCs w:val="24"/>
        </w:rPr>
        <w:t xml:space="preserve">. </w:t>
      </w:r>
      <w:ins w:id="37" w:author="Author">
        <w:r>
          <w:rPr>
            <w:rFonts w:ascii="Times New Roman" w:hAnsi="Times New Roman" w:cs="Times New Roman"/>
            <w:i/>
            <w:iCs/>
            <w:color w:val="0F1115"/>
            <w:sz w:val="24"/>
            <w:szCs w:val="24"/>
          </w:rPr>
          <w:t>This</w:t>
        </w:r>
      </w:ins>
      <w:del w:id="38" w:author="Author">
        <w:r>
          <w:rPr>
            <w:rFonts w:ascii="Times New Roman" w:hAnsi="Times New Roman" w:cs="Times New Roman"/>
            <w:i/>
            <w:iCs/>
            <w:color w:val="0F1115"/>
            <w:sz w:val="24"/>
            <w:szCs w:val="24"/>
          </w:rPr>
          <w:delText>The</w:delText>
        </w:r>
      </w:del>
      <w:r>
        <w:rPr>
          <w:rFonts w:ascii="Times New Roman" w:hAnsi="Times New Roman" w:cs="Times New Roman"/>
          <w:i/>
          <w:iCs/>
          <w:color w:val="0F1115"/>
          <w:sz w:val="24"/>
          <w:szCs w:val="24"/>
        </w:rPr>
        <w:t xml:space="preserve"> study concludes that technological innovations significantly influence food security and sustainable agricultural practices in Nigeria. </w:t>
      </w:r>
      <w:ins w:id="39" w:author="Author">
        <w:r>
          <w:rPr>
            <w:rFonts w:ascii="Times New Roman" w:hAnsi="Times New Roman" w:cs="Times New Roman"/>
            <w:i/>
            <w:iCs/>
            <w:color w:val="0F1115"/>
            <w:sz w:val="24"/>
            <w:szCs w:val="24"/>
          </w:rPr>
          <w:t>Increased investment in agricultural technology, enhanced farmer training programs, improved infrastructure development, and stronger institutional support are recommended to</w:t>
        </w:r>
      </w:ins>
      <w:del w:id="40" w:author="Author">
        <w:r>
          <w:rPr>
            <w:rFonts w:ascii="Times New Roman" w:hAnsi="Times New Roman" w:cs="Times New Roman"/>
            <w:i/>
            <w:iCs/>
            <w:color w:val="0F1115"/>
            <w:sz w:val="24"/>
            <w:szCs w:val="24"/>
          </w:rPr>
          <w:delText>It recommends increased investment in agricultural technology, enhanced farmer training programs, improved infrastructure development, and stronger institutional support to</w:delText>
        </w:r>
      </w:del>
      <w:r>
        <w:rPr>
          <w:rFonts w:ascii="Times New Roman" w:hAnsi="Times New Roman" w:cs="Times New Roman"/>
          <w:i/>
          <w:iCs/>
          <w:color w:val="0F1115"/>
          <w:sz w:val="24"/>
          <w:szCs w:val="24"/>
        </w:rPr>
        <w:t xml:space="preserve"> facilitate technology adoption and ensure sustainable food security in Nigeria.</w:t>
      </w:r>
    </w:p>
    <w:p w14:paraId="2C3EA63A"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b/>
          <w:bCs/>
          <w:color w:val="0F1115"/>
          <w:sz w:val="24"/>
          <w:szCs w:val="24"/>
        </w:rPr>
        <w:t>Keywords:</w:t>
      </w:r>
      <w:r>
        <w:rPr>
          <w:rFonts w:ascii="Times New Roman" w:hAnsi="Times New Roman" w:cs="Times New Roman"/>
          <w:color w:val="0F1115"/>
          <w:sz w:val="24"/>
          <w:szCs w:val="24"/>
        </w:rPr>
        <w:t xml:space="preserve"> Food security, Agricultural technology, Food availability, Food accessibility, Nigeria, Sustainable agriculture, Technological innovation</w:t>
      </w:r>
    </w:p>
    <w:p w14:paraId="7A7BC580"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b/>
          <w:bCs/>
          <w:color w:val="0F1115"/>
          <w:sz w:val="24"/>
          <w:szCs w:val="24"/>
        </w:rPr>
        <w:t xml:space="preserve">Word </w:t>
      </w:r>
      <w:ins w:id="41" w:author="Author">
        <w:r>
          <w:rPr>
            <w:rFonts w:ascii="Times New Roman" w:hAnsi="Times New Roman" w:cs="Times New Roman"/>
            <w:b/>
            <w:bCs/>
            <w:color w:val="0F1115"/>
            <w:sz w:val="24"/>
            <w:szCs w:val="24"/>
          </w:rPr>
          <w:t>count: 217 words</w:t>
        </w:r>
      </w:ins>
      <w:del w:id="42" w:author="Author">
        <w:r>
          <w:rPr>
            <w:rFonts w:ascii="Times New Roman" w:hAnsi="Times New Roman" w:cs="Times New Roman"/>
            <w:b/>
            <w:bCs/>
            <w:color w:val="0F1115"/>
            <w:sz w:val="24"/>
            <w:szCs w:val="24"/>
          </w:rPr>
          <w:delText>Count:</w:delText>
        </w:r>
        <w:r>
          <w:rPr>
            <w:rFonts w:ascii="Times New Roman" w:hAnsi="Times New Roman" w:cs="Times New Roman"/>
            <w:color w:val="0F1115"/>
            <w:sz w:val="24"/>
            <w:szCs w:val="24"/>
          </w:rPr>
          <w:delText xml:space="preserve"> 217</w:delText>
        </w:r>
      </w:del>
    </w:p>
    <w:p w14:paraId="7954B5CF"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color w:val="0F1115"/>
          <w:sz w:val="24"/>
          <w:szCs w:val="24"/>
        </w:rPr>
      </w:pPr>
      <w:r>
        <w:rPr>
          <w:rFonts w:ascii="Times New Roman" w:hAnsi="Times New Roman" w:cs="Times New Roman"/>
          <w:b/>
          <w:color w:val="0F1115"/>
          <w:sz w:val="24"/>
          <w:szCs w:val="24"/>
        </w:rPr>
        <w:t>Introduction</w:t>
      </w:r>
    </w:p>
    <w:p w14:paraId="41CFBF35"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Food security is a fundamental pillar of sustainable development and human advancement, yet it remains a significant global challenge. Addressing the need for a consistent, sustainable food supply is critical to the fight against hunger (McCarthy et al., 2018). When "all people, at all </w:t>
      </w:r>
      <w:r>
        <w:rPr>
          <w:rFonts w:ascii="Times New Roman" w:hAnsi="Times New Roman" w:cs="Times New Roman"/>
          <w:color w:val="0F1115"/>
          <w:sz w:val="24"/>
          <w:szCs w:val="24"/>
        </w:rPr>
        <w:lastRenderedPageBreak/>
        <w:t xml:space="preserve">times, have physical and economic access to sufficient, safe, and nutritious food to meet their dietary needs and food preferences for an active and healthy life," food security is attained, according to the Food and Agriculture </w:t>
      </w:r>
      <w:ins w:id="43" w:author="Author">
        <w:r>
          <w:rPr>
            <w:rFonts w:ascii="Times New Roman" w:hAnsi="Times New Roman" w:cs="Times New Roman"/>
            <w:color w:val="0F1115"/>
            <w:sz w:val="24"/>
            <w:szCs w:val="24"/>
          </w:rPr>
          <w:t>organization</w:t>
        </w:r>
      </w:ins>
      <w:del w:id="44" w:author="Author">
        <w:r>
          <w:rPr>
            <w:rFonts w:ascii="Times New Roman" w:hAnsi="Times New Roman" w:cs="Times New Roman"/>
            <w:color w:val="0F1115"/>
            <w:sz w:val="24"/>
            <w:szCs w:val="24"/>
          </w:rPr>
          <w:delText>Organisation</w:delText>
        </w:r>
      </w:del>
      <w:r>
        <w:rPr>
          <w:rFonts w:ascii="Times New Roman" w:hAnsi="Times New Roman" w:cs="Times New Roman"/>
          <w:color w:val="0F1115"/>
          <w:sz w:val="24"/>
          <w:szCs w:val="24"/>
        </w:rPr>
        <w:t xml:space="preserve"> (2019). According to Gibson (2012) and Oni and Fashogbon (2013), four fundamental dimensions support this idea: availability, accessibility, </w:t>
      </w:r>
      <w:ins w:id="45" w:author="Author">
        <w:r>
          <w:rPr>
            <w:rFonts w:ascii="Times New Roman" w:hAnsi="Times New Roman" w:cs="Times New Roman"/>
            <w:color w:val="0F1115"/>
            <w:sz w:val="24"/>
            <w:szCs w:val="24"/>
          </w:rPr>
          <w:t>utilization</w:t>
        </w:r>
      </w:ins>
      <w:del w:id="46" w:author="Author">
        <w:r>
          <w:rPr>
            <w:rFonts w:ascii="Times New Roman" w:hAnsi="Times New Roman" w:cs="Times New Roman"/>
            <w:color w:val="0F1115"/>
            <w:sz w:val="24"/>
            <w:szCs w:val="24"/>
          </w:rPr>
          <w:delText>utilisation</w:delText>
        </w:r>
      </w:del>
      <w:r>
        <w:rPr>
          <w:rFonts w:ascii="Times New Roman" w:hAnsi="Times New Roman" w:cs="Times New Roman"/>
          <w:color w:val="0F1115"/>
          <w:sz w:val="24"/>
          <w:szCs w:val="24"/>
        </w:rPr>
        <w:t>, and stability.</w:t>
      </w:r>
    </w:p>
    <w:p w14:paraId="59E73B94"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In a world where food scarcity and hunger have affected the livelihood of people and </w:t>
      </w:r>
      <w:ins w:id="47" w:author="Author">
        <w:r>
          <w:rPr>
            <w:rFonts w:ascii="Times New Roman" w:hAnsi="Times New Roman" w:cs="Times New Roman"/>
            <w:color w:val="0F1115"/>
            <w:sz w:val="24"/>
            <w:szCs w:val="24"/>
          </w:rPr>
          <w:t>resulted in loss of lives, insecurity, starvation, poverty, and malnutrition, the United Nations has</w:t>
        </w:r>
      </w:ins>
      <w:del w:id="48" w:author="Author">
        <w:r>
          <w:rPr>
            <w:rFonts w:ascii="Times New Roman" w:hAnsi="Times New Roman" w:cs="Times New Roman"/>
            <w:color w:val="0F1115"/>
            <w:sz w:val="24"/>
            <w:szCs w:val="24"/>
          </w:rPr>
          <w:delText>have resulted in loss of lives, insecurity, starvation, poverty, and malnutrition, the United Nations have</w:delText>
        </w:r>
      </w:del>
      <w:r>
        <w:rPr>
          <w:rFonts w:ascii="Times New Roman" w:hAnsi="Times New Roman" w:cs="Times New Roman"/>
          <w:color w:val="0F1115"/>
          <w:sz w:val="24"/>
          <w:szCs w:val="24"/>
        </w:rPr>
        <w:t xml:space="preserve"> taken the responsibility </w:t>
      </w:r>
      <w:ins w:id="49" w:author="Author">
        <w:r>
          <w:rPr>
            <w:rFonts w:ascii="Times New Roman" w:hAnsi="Times New Roman" w:cs="Times New Roman"/>
            <w:color w:val="0F1115"/>
            <w:sz w:val="24"/>
            <w:szCs w:val="24"/>
          </w:rPr>
          <w:t>of ensuring that food</w:t>
        </w:r>
      </w:ins>
      <w:del w:id="50" w:author="Author">
        <w:r>
          <w:rPr>
            <w:rFonts w:ascii="Times New Roman" w:hAnsi="Times New Roman" w:cs="Times New Roman"/>
            <w:color w:val="0F1115"/>
            <w:sz w:val="24"/>
            <w:szCs w:val="24"/>
          </w:rPr>
          <w:delText>in ensuring food</w:delText>
        </w:r>
      </w:del>
      <w:r>
        <w:rPr>
          <w:rFonts w:ascii="Times New Roman" w:hAnsi="Times New Roman" w:cs="Times New Roman"/>
          <w:color w:val="0F1115"/>
          <w:sz w:val="24"/>
          <w:szCs w:val="24"/>
        </w:rPr>
        <w:t xml:space="preserve"> insecurity issues are addressed in the </w:t>
      </w:r>
      <w:ins w:id="51" w:author="Author">
        <w:r>
          <w:rPr>
            <w:rFonts w:ascii="Times New Roman" w:hAnsi="Times New Roman" w:cs="Times New Roman"/>
            <w:color w:val="0F1115"/>
            <w:sz w:val="24"/>
            <w:szCs w:val="24"/>
          </w:rPr>
          <w:t>Sustainable Development Goals</w:t>
        </w:r>
      </w:ins>
      <w:del w:id="52" w:author="Author">
        <w:r>
          <w:rPr>
            <w:rFonts w:ascii="Times New Roman" w:hAnsi="Times New Roman" w:cs="Times New Roman"/>
            <w:color w:val="0F1115"/>
            <w:sz w:val="24"/>
            <w:szCs w:val="24"/>
          </w:rPr>
          <w:delText>SDG goals</w:delText>
        </w:r>
      </w:del>
      <w:r>
        <w:rPr>
          <w:rFonts w:ascii="Times New Roman" w:hAnsi="Times New Roman" w:cs="Times New Roman"/>
          <w:color w:val="0F1115"/>
          <w:sz w:val="24"/>
          <w:szCs w:val="24"/>
        </w:rPr>
        <w:t xml:space="preserve"> No. 1 and 2 (No Poverty</w:t>
      </w:r>
      <w:ins w:id="53" w:author="Author">
        <w:r>
          <w:rPr>
            <w:rFonts w:ascii="Times New Roman" w:hAnsi="Times New Roman" w:cs="Times New Roman"/>
            <w:color w:val="0F1115"/>
            <w:sz w:val="24"/>
            <w:szCs w:val="24"/>
          </w:rPr>
          <w:t xml:space="preserve"> and</w:t>
        </w:r>
      </w:ins>
      <w:del w:id="54" w:author="Author">
        <w:r>
          <w:rPr>
            <w:rFonts w:ascii="Times New Roman" w:hAnsi="Times New Roman" w:cs="Times New Roman"/>
            <w:color w:val="0F1115"/>
            <w:sz w:val="24"/>
            <w:szCs w:val="24"/>
          </w:rPr>
          <w:delText>, and</w:delText>
        </w:r>
      </w:del>
      <w:r>
        <w:rPr>
          <w:rFonts w:ascii="Times New Roman" w:hAnsi="Times New Roman" w:cs="Times New Roman"/>
          <w:color w:val="0F1115"/>
          <w:sz w:val="24"/>
          <w:szCs w:val="24"/>
        </w:rPr>
        <w:t xml:space="preserve"> Zero Hunger). A food-secure nation can guarantee economic stability, reduce malnutrition, </w:t>
      </w:r>
      <w:ins w:id="55" w:author="Author">
        <w:r>
          <w:rPr>
            <w:rFonts w:ascii="Times New Roman" w:hAnsi="Times New Roman" w:cs="Times New Roman"/>
            <w:color w:val="0F1115"/>
            <w:sz w:val="24"/>
            <w:szCs w:val="24"/>
          </w:rPr>
          <w:t>and build</w:t>
        </w:r>
      </w:ins>
      <w:del w:id="56" w:author="Author">
        <w:r>
          <w:rPr>
            <w:rFonts w:ascii="Times New Roman" w:hAnsi="Times New Roman" w:cs="Times New Roman"/>
            <w:color w:val="0F1115"/>
            <w:sz w:val="24"/>
            <w:szCs w:val="24"/>
          </w:rPr>
          <w:delText>build</w:delText>
        </w:r>
      </w:del>
      <w:r>
        <w:rPr>
          <w:rFonts w:ascii="Times New Roman" w:hAnsi="Times New Roman" w:cs="Times New Roman"/>
          <w:color w:val="0F1115"/>
          <w:sz w:val="24"/>
          <w:szCs w:val="24"/>
        </w:rPr>
        <w:t xml:space="preserve"> a healthy society, thereby saving the government</w:t>
      </w:r>
      <w:ins w:id="57" w:author="Author">
        <w:r>
          <w:rPr>
            <w:rFonts w:ascii="Times New Roman" w:hAnsi="Times New Roman" w:cs="Times New Roman"/>
            <w:color w:val="0F1115"/>
            <w:sz w:val="24"/>
            <w:szCs w:val="24"/>
          </w:rPr>
          <w:t>’s</w:t>
        </w:r>
      </w:ins>
      <w:del w:id="58" w:author="Author">
        <w:r>
          <w:rPr>
            <w:rFonts w:ascii="Times New Roman" w:hAnsi="Times New Roman" w:cs="Times New Roman"/>
            <w:color w:val="0F1115"/>
            <w:sz w:val="24"/>
            <w:szCs w:val="24"/>
          </w:rPr>
          <w:delText>'s</w:delText>
        </w:r>
      </w:del>
      <w:r>
        <w:rPr>
          <w:rFonts w:ascii="Times New Roman" w:hAnsi="Times New Roman" w:cs="Times New Roman"/>
          <w:color w:val="0F1115"/>
          <w:sz w:val="24"/>
          <w:szCs w:val="24"/>
        </w:rPr>
        <w:t xml:space="preserve"> health budget, </w:t>
      </w:r>
      <w:ins w:id="59" w:author="Author">
        <w:r>
          <w:rPr>
            <w:rFonts w:ascii="Times New Roman" w:hAnsi="Times New Roman" w:cs="Times New Roman"/>
            <w:color w:val="0F1115"/>
            <w:sz w:val="24"/>
            <w:szCs w:val="24"/>
          </w:rPr>
          <w:t>reducing</w:t>
        </w:r>
      </w:ins>
      <w:del w:id="60" w:author="Author">
        <w:r>
          <w:rPr>
            <w:rFonts w:ascii="Times New Roman" w:hAnsi="Times New Roman" w:cs="Times New Roman"/>
            <w:color w:val="0F1115"/>
            <w:sz w:val="24"/>
            <w:szCs w:val="24"/>
          </w:rPr>
          <w:delText>reduce</w:delText>
        </w:r>
      </w:del>
      <w:r>
        <w:rPr>
          <w:rFonts w:ascii="Times New Roman" w:hAnsi="Times New Roman" w:cs="Times New Roman"/>
          <w:color w:val="0F1115"/>
          <w:sz w:val="24"/>
          <w:szCs w:val="24"/>
        </w:rPr>
        <w:t xml:space="preserve"> poverty, and </w:t>
      </w:r>
      <w:ins w:id="61" w:author="Author">
        <w:r>
          <w:rPr>
            <w:rFonts w:ascii="Times New Roman" w:hAnsi="Times New Roman" w:cs="Times New Roman"/>
            <w:color w:val="0F1115"/>
            <w:sz w:val="24"/>
            <w:szCs w:val="24"/>
          </w:rPr>
          <w:t>fostering</w:t>
        </w:r>
      </w:ins>
      <w:del w:id="62" w:author="Author">
        <w:r>
          <w:rPr>
            <w:rFonts w:ascii="Times New Roman" w:hAnsi="Times New Roman" w:cs="Times New Roman"/>
            <w:color w:val="0F1115"/>
            <w:sz w:val="24"/>
            <w:szCs w:val="24"/>
          </w:rPr>
          <w:delText>foster</w:delText>
        </w:r>
      </w:del>
      <w:r>
        <w:rPr>
          <w:rFonts w:ascii="Times New Roman" w:hAnsi="Times New Roman" w:cs="Times New Roman"/>
          <w:color w:val="0F1115"/>
          <w:sz w:val="24"/>
          <w:szCs w:val="24"/>
        </w:rPr>
        <w:t xml:space="preserve"> a stable community, with a multiplier effect on government stability. Food security is a moral imperative </w:t>
      </w:r>
      <w:ins w:id="63" w:author="Author">
        <w:r>
          <w:rPr>
            <w:rFonts w:ascii="Times New Roman" w:hAnsi="Times New Roman" w:cs="Times New Roman"/>
            <w:color w:val="0F1115"/>
            <w:sz w:val="24"/>
            <w:szCs w:val="24"/>
          </w:rPr>
          <w:t>that</w:t>
        </w:r>
      </w:ins>
      <w:del w:id="64" w:author="Author">
        <w:r>
          <w:rPr>
            <w:rFonts w:ascii="Times New Roman" w:hAnsi="Times New Roman" w:cs="Times New Roman"/>
            <w:color w:val="0F1115"/>
            <w:sz w:val="24"/>
            <w:szCs w:val="24"/>
          </w:rPr>
          <w:delText>in that</w:delText>
        </w:r>
      </w:del>
      <w:r>
        <w:rPr>
          <w:rFonts w:ascii="Times New Roman" w:hAnsi="Times New Roman" w:cs="Times New Roman"/>
          <w:color w:val="0F1115"/>
          <w:sz w:val="24"/>
          <w:szCs w:val="24"/>
        </w:rPr>
        <w:t xml:space="preserve"> all people should have equal and unrestricted access to food. </w:t>
      </w:r>
      <w:ins w:id="65" w:author="Author">
        <w:r>
          <w:rPr>
            <w:rFonts w:ascii="Times New Roman" w:hAnsi="Times New Roman" w:cs="Times New Roman"/>
            <w:color w:val="0F1115"/>
            <w:sz w:val="24"/>
            <w:szCs w:val="24"/>
          </w:rPr>
          <w:t>Food</w:t>
        </w:r>
      </w:ins>
      <w:del w:id="66" w:author="Author">
        <w:r>
          <w:rPr>
            <w:rFonts w:ascii="Times New Roman" w:hAnsi="Times New Roman" w:cs="Times New Roman"/>
            <w:color w:val="0F1115"/>
            <w:sz w:val="24"/>
            <w:szCs w:val="24"/>
          </w:rPr>
          <w:delText>Beyond this, food</w:delText>
        </w:r>
      </w:del>
      <w:r>
        <w:rPr>
          <w:rFonts w:ascii="Times New Roman" w:hAnsi="Times New Roman" w:cs="Times New Roman"/>
          <w:color w:val="0F1115"/>
          <w:sz w:val="24"/>
          <w:szCs w:val="24"/>
        </w:rPr>
        <w:t xml:space="preserve"> security is an investment in wider stability and security. </w:t>
      </w:r>
      <w:ins w:id="67" w:author="Author">
        <w:r>
          <w:rPr>
            <w:rFonts w:ascii="Times New Roman" w:hAnsi="Times New Roman" w:cs="Times New Roman"/>
            <w:color w:val="0F1115"/>
            <w:sz w:val="24"/>
            <w:szCs w:val="24"/>
          </w:rPr>
          <w:t>Food insecurity causes</w:t>
        </w:r>
      </w:ins>
      <w:del w:id="68" w:author="Author">
        <w:r>
          <w:rPr>
            <w:rFonts w:ascii="Times New Roman" w:hAnsi="Times New Roman" w:cs="Times New Roman"/>
            <w:color w:val="0F1115"/>
            <w:sz w:val="24"/>
            <w:szCs w:val="24"/>
          </w:rPr>
          <w:delText>Where there is food insecurity, there is</w:delText>
        </w:r>
      </w:del>
      <w:r>
        <w:rPr>
          <w:rFonts w:ascii="Times New Roman" w:hAnsi="Times New Roman" w:cs="Times New Roman"/>
          <w:color w:val="0F1115"/>
          <w:sz w:val="24"/>
          <w:szCs w:val="24"/>
        </w:rPr>
        <w:t xml:space="preserve"> displacement of people and increased instability that can triple throughout countries, regions</w:t>
      </w:r>
      <w:ins w:id="69" w:author="Author">
        <w:r>
          <w:rPr>
            <w:rFonts w:ascii="Times New Roman" w:hAnsi="Times New Roman" w:cs="Times New Roman"/>
            <w:color w:val="0F1115"/>
            <w:sz w:val="24"/>
            <w:szCs w:val="24"/>
          </w:rPr>
          <w:t>, and</w:t>
        </w:r>
      </w:ins>
      <w:del w:id="70" w:author="Author">
        <w:r>
          <w:rPr>
            <w:rFonts w:ascii="Times New Roman" w:hAnsi="Times New Roman" w:cs="Times New Roman"/>
            <w:color w:val="0F1115"/>
            <w:sz w:val="24"/>
            <w:szCs w:val="24"/>
          </w:rPr>
          <w:delText xml:space="preserve"> and</w:delText>
        </w:r>
      </w:del>
      <w:r>
        <w:rPr>
          <w:rFonts w:ascii="Times New Roman" w:hAnsi="Times New Roman" w:cs="Times New Roman"/>
          <w:color w:val="0F1115"/>
          <w:sz w:val="24"/>
          <w:szCs w:val="24"/>
        </w:rPr>
        <w:t xml:space="preserve"> beyond (World Food </w:t>
      </w:r>
      <w:ins w:id="71" w:author="Author">
        <w:r>
          <w:rPr>
            <w:rFonts w:ascii="Times New Roman" w:hAnsi="Times New Roman" w:cs="Times New Roman"/>
            <w:color w:val="0F1115"/>
            <w:sz w:val="24"/>
            <w:szCs w:val="24"/>
          </w:rPr>
          <w:t>program,</w:t>
        </w:r>
      </w:ins>
      <w:del w:id="72" w:author="Author">
        <w:r>
          <w:rPr>
            <w:rFonts w:ascii="Times New Roman" w:hAnsi="Times New Roman" w:cs="Times New Roman"/>
            <w:color w:val="0F1115"/>
            <w:sz w:val="24"/>
            <w:szCs w:val="24"/>
          </w:rPr>
          <w:delText>Programme</w:delText>
        </w:r>
      </w:del>
      <w:r>
        <w:rPr>
          <w:rFonts w:ascii="Times New Roman" w:hAnsi="Times New Roman" w:cs="Times New Roman"/>
          <w:color w:val="0F1115"/>
          <w:sz w:val="24"/>
          <w:szCs w:val="24"/>
        </w:rPr>
        <w:t xml:space="preserve"> 2025).</w:t>
      </w:r>
    </w:p>
    <w:p w14:paraId="16E5891D"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The persistent challenge of food insecurity remains a critical global concern, intensified by factors such as climate change, population growth, rising food prices, economic instability, and insecurity (Mirzabaev et al., 2023). In response to these issues, the United Nations Sustainable Development Goals (SDGs), </w:t>
      </w:r>
      <w:ins w:id="73" w:author="Author">
        <w:r>
          <w:rPr>
            <w:rFonts w:ascii="Times New Roman" w:hAnsi="Times New Roman" w:cs="Times New Roman"/>
            <w:color w:val="0F1115"/>
            <w:sz w:val="24"/>
            <w:szCs w:val="24"/>
          </w:rPr>
          <w:t>which were adopted</w:t>
        </w:r>
      </w:ins>
      <w:del w:id="74" w:author="Author">
        <w:r>
          <w:rPr>
            <w:rFonts w:ascii="Times New Roman" w:hAnsi="Times New Roman" w:cs="Times New Roman"/>
            <w:color w:val="0F1115"/>
            <w:sz w:val="24"/>
            <w:szCs w:val="24"/>
          </w:rPr>
          <w:delText>adopted</w:delText>
        </w:r>
      </w:del>
      <w:r>
        <w:rPr>
          <w:rFonts w:ascii="Times New Roman" w:hAnsi="Times New Roman" w:cs="Times New Roman"/>
          <w:color w:val="0F1115"/>
          <w:sz w:val="24"/>
          <w:szCs w:val="24"/>
        </w:rPr>
        <w:t xml:space="preserve"> in September 2015, </w:t>
      </w:r>
      <w:ins w:id="75" w:author="Author">
        <w:r>
          <w:rPr>
            <w:rFonts w:ascii="Times New Roman" w:hAnsi="Times New Roman" w:cs="Times New Roman"/>
            <w:color w:val="0F1115"/>
            <w:sz w:val="24"/>
            <w:szCs w:val="24"/>
          </w:rPr>
          <w:t>emphasize</w:t>
        </w:r>
      </w:ins>
      <w:del w:id="76" w:author="Author">
        <w:r>
          <w:rPr>
            <w:rFonts w:ascii="Times New Roman" w:hAnsi="Times New Roman" w:cs="Times New Roman"/>
            <w:color w:val="0F1115"/>
            <w:sz w:val="24"/>
            <w:szCs w:val="24"/>
          </w:rPr>
          <w:delText>emphasise</w:delText>
        </w:r>
      </w:del>
      <w:r>
        <w:rPr>
          <w:rFonts w:ascii="Times New Roman" w:hAnsi="Times New Roman" w:cs="Times New Roman"/>
          <w:color w:val="0F1115"/>
          <w:sz w:val="24"/>
          <w:szCs w:val="24"/>
        </w:rPr>
        <w:t xml:space="preserve"> the eradication of poverty and </w:t>
      </w:r>
      <w:ins w:id="77" w:author="Author">
        <w:r>
          <w:rPr>
            <w:rFonts w:ascii="Times New Roman" w:hAnsi="Times New Roman" w:cs="Times New Roman"/>
            <w:color w:val="0F1115"/>
            <w:sz w:val="24"/>
            <w:szCs w:val="24"/>
          </w:rPr>
          <w:t>attainment</w:t>
        </w:r>
      </w:ins>
      <w:del w:id="78" w:author="Author">
        <w:r>
          <w:rPr>
            <w:rFonts w:ascii="Times New Roman" w:hAnsi="Times New Roman" w:cs="Times New Roman"/>
            <w:color w:val="0F1115"/>
            <w:sz w:val="24"/>
            <w:szCs w:val="24"/>
          </w:rPr>
          <w:delText>the attainment</w:delText>
        </w:r>
      </w:del>
      <w:r>
        <w:rPr>
          <w:rFonts w:ascii="Times New Roman" w:hAnsi="Times New Roman" w:cs="Times New Roman"/>
          <w:color w:val="0F1115"/>
          <w:sz w:val="24"/>
          <w:szCs w:val="24"/>
        </w:rPr>
        <w:t xml:space="preserve"> of zero hunger as key priorities for ensuring food security and improving nutrition (Food and Agriculture </w:t>
      </w:r>
      <w:ins w:id="79" w:author="Author">
        <w:r>
          <w:rPr>
            <w:rFonts w:ascii="Times New Roman" w:hAnsi="Times New Roman" w:cs="Times New Roman"/>
            <w:color w:val="0F1115"/>
            <w:sz w:val="24"/>
            <w:szCs w:val="24"/>
          </w:rPr>
          <w:t>Organization</w:t>
        </w:r>
      </w:ins>
      <w:del w:id="80" w:author="Author">
        <w:r>
          <w:rPr>
            <w:rFonts w:ascii="Times New Roman" w:hAnsi="Times New Roman" w:cs="Times New Roman"/>
            <w:color w:val="0F1115"/>
            <w:sz w:val="24"/>
            <w:szCs w:val="24"/>
          </w:rPr>
          <w:delText>Organisation</w:delText>
        </w:r>
      </w:del>
      <w:r>
        <w:rPr>
          <w:rFonts w:ascii="Times New Roman" w:hAnsi="Times New Roman" w:cs="Times New Roman"/>
          <w:color w:val="0F1115"/>
          <w:sz w:val="24"/>
          <w:szCs w:val="24"/>
        </w:rPr>
        <w:t xml:space="preserve">, 2019). These goals were </w:t>
      </w:r>
      <w:ins w:id="81" w:author="Author">
        <w:r>
          <w:rPr>
            <w:rFonts w:ascii="Times New Roman" w:hAnsi="Times New Roman" w:cs="Times New Roman"/>
            <w:color w:val="0F1115"/>
            <w:sz w:val="24"/>
            <w:szCs w:val="24"/>
          </w:rPr>
          <w:t>based</w:t>
        </w:r>
      </w:ins>
      <w:del w:id="82" w:author="Author">
        <w:r>
          <w:rPr>
            <w:rFonts w:ascii="Times New Roman" w:hAnsi="Times New Roman" w:cs="Times New Roman"/>
            <w:color w:val="0F1115"/>
            <w:sz w:val="24"/>
            <w:szCs w:val="24"/>
          </w:rPr>
          <w:delText>built</w:delText>
        </w:r>
      </w:del>
      <w:r>
        <w:rPr>
          <w:rFonts w:ascii="Times New Roman" w:hAnsi="Times New Roman" w:cs="Times New Roman"/>
          <w:color w:val="0F1115"/>
          <w:sz w:val="24"/>
          <w:szCs w:val="24"/>
        </w:rPr>
        <w:t xml:space="preserve"> on the earlier Millennium Development Goals, which were not fully achieved by their 2015 deadline (Global Strategic Framework, 2017). </w:t>
      </w:r>
      <w:ins w:id="83" w:author="Author">
        <w:r>
          <w:rPr>
            <w:rFonts w:ascii="Times New Roman" w:hAnsi="Times New Roman" w:cs="Times New Roman"/>
            <w:color w:val="0F1115"/>
            <w:sz w:val="24"/>
            <w:szCs w:val="24"/>
          </w:rPr>
          <w:t>According to the</w:t>
        </w:r>
      </w:ins>
      <w:del w:id="84" w:author="Author">
        <w:r>
          <w:rPr>
            <w:rFonts w:ascii="Times New Roman" w:hAnsi="Times New Roman" w:cs="Times New Roman"/>
            <w:color w:val="0F1115"/>
            <w:sz w:val="24"/>
            <w:szCs w:val="24"/>
          </w:rPr>
          <w:delText>The</w:delText>
        </w:r>
      </w:del>
      <w:r>
        <w:rPr>
          <w:rFonts w:ascii="Times New Roman" w:hAnsi="Times New Roman" w:cs="Times New Roman"/>
          <w:color w:val="0F1115"/>
          <w:sz w:val="24"/>
          <w:szCs w:val="24"/>
        </w:rPr>
        <w:t xml:space="preserve"> 2020 Global Hunger Index states that "zero hunger by 2030 is still off track."</w:t>
      </w:r>
    </w:p>
    <w:p w14:paraId="7EC9EA09"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Agriculture plays a vital role in addressing food insecurity and remains a key avenue for solutions (</w:t>
      </w:r>
      <w:ins w:id="85" w:author="Author">
        <w:r>
          <w:rPr>
            <w:rFonts w:ascii="Times New Roman" w:hAnsi="Times New Roman" w:cs="Times New Roman"/>
            <w:color w:val="0F1115"/>
            <w:sz w:val="24"/>
            <w:szCs w:val="24"/>
          </w:rPr>
          <w:t>UN</w:t>
        </w:r>
      </w:ins>
      <w:del w:id="86" w:author="Author">
        <w:r>
          <w:rPr>
            <w:rFonts w:ascii="Times New Roman" w:hAnsi="Times New Roman" w:cs="Times New Roman"/>
            <w:color w:val="0F1115"/>
            <w:sz w:val="24"/>
            <w:szCs w:val="24"/>
          </w:rPr>
          <w:delText>United Nations</w:delText>
        </w:r>
      </w:del>
      <w:r>
        <w:rPr>
          <w:rFonts w:ascii="Times New Roman" w:hAnsi="Times New Roman" w:cs="Times New Roman"/>
          <w:color w:val="0F1115"/>
          <w:sz w:val="24"/>
          <w:szCs w:val="24"/>
        </w:rPr>
        <w:t xml:space="preserve">, 2015). In Nigeria, the agricultural sector is the most vibrant non-oil sector and has great potential to address the food security crisis. In line with this, the Nigerian government has implemented numerous programs over the years, including the Agricultural Credit Guarantee Scheme Fund (ACGSF), Agricultural Credit Support Scheme (ACSS), Operation Feed the Nation (OFN), National Accelerated Food Production </w:t>
      </w:r>
      <w:ins w:id="87" w:author="Author">
        <w:r>
          <w:rPr>
            <w:rFonts w:ascii="Times New Roman" w:hAnsi="Times New Roman" w:cs="Times New Roman"/>
            <w:color w:val="0F1115"/>
            <w:sz w:val="24"/>
            <w:szCs w:val="24"/>
          </w:rPr>
          <w:t>Program</w:t>
        </w:r>
      </w:ins>
      <w:del w:id="88" w:author="Author">
        <w:r>
          <w:rPr>
            <w:rFonts w:ascii="Times New Roman" w:hAnsi="Times New Roman" w:cs="Times New Roman"/>
            <w:color w:val="0F1115"/>
            <w:sz w:val="24"/>
            <w:szCs w:val="24"/>
          </w:rPr>
          <w:delText>Programme</w:delText>
        </w:r>
      </w:del>
      <w:r>
        <w:rPr>
          <w:rFonts w:ascii="Times New Roman" w:hAnsi="Times New Roman" w:cs="Times New Roman"/>
          <w:color w:val="0F1115"/>
          <w:sz w:val="24"/>
          <w:szCs w:val="24"/>
        </w:rPr>
        <w:t xml:space="preserve"> (NAFPP), Agricultural Development Projects (ADPs), and the River Basin Development Authorities (RBDAs), among others. Despite these efforts, Nigeria continues to face significant </w:t>
      </w:r>
      <w:ins w:id="89" w:author="Author">
        <w:r>
          <w:rPr>
            <w:rFonts w:ascii="Times New Roman" w:hAnsi="Times New Roman" w:cs="Times New Roman"/>
            <w:color w:val="0F1115"/>
            <w:sz w:val="24"/>
            <w:szCs w:val="24"/>
          </w:rPr>
          <w:t>challenges in food security.</w:t>
        </w:r>
      </w:ins>
      <w:del w:id="90" w:author="Author">
        <w:r>
          <w:rPr>
            <w:rFonts w:ascii="Times New Roman" w:hAnsi="Times New Roman" w:cs="Times New Roman"/>
            <w:color w:val="0F1115"/>
            <w:sz w:val="24"/>
            <w:szCs w:val="24"/>
          </w:rPr>
          <w:delText>food security challenges.</w:delText>
        </w:r>
      </w:del>
      <w:r>
        <w:rPr>
          <w:rFonts w:ascii="Times New Roman" w:hAnsi="Times New Roman" w:cs="Times New Roman"/>
          <w:color w:val="0F1115"/>
          <w:sz w:val="24"/>
          <w:szCs w:val="24"/>
        </w:rPr>
        <w:t xml:space="preserve"> Nigeria</w:t>
      </w:r>
      <w:ins w:id="91" w:author="Author">
        <w:r>
          <w:rPr>
            <w:rFonts w:ascii="Times New Roman" w:hAnsi="Times New Roman" w:cs="Times New Roman"/>
            <w:color w:val="0F1115"/>
            <w:sz w:val="24"/>
            <w:szCs w:val="24"/>
          </w:rPr>
          <w:t>’s</w:t>
        </w:r>
      </w:ins>
      <w:del w:id="92" w:author="Author">
        <w:r>
          <w:rPr>
            <w:rFonts w:ascii="Times New Roman" w:hAnsi="Times New Roman" w:cs="Times New Roman"/>
            <w:color w:val="0F1115"/>
            <w:sz w:val="24"/>
            <w:szCs w:val="24"/>
          </w:rPr>
          <w:delText>'s</w:delText>
        </w:r>
      </w:del>
      <w:r>
        <w:rPr>
          <w:rFonts w:ascii="Times New Roman" w:hAnsi="Times New Roman" w:cs="Times New Roman"/>
          <w:color w:val="0F1115"/>
          <w:sz w:val="24"/>
          <w:szCs w:val="24"/>
        </w:rPr>
        <w:t xml:space="preserve"> 2024 Global Food Security Index ranking of 110 out of 127 countries represents a significant drop from its 2022 ranking of 42 out of 100 (World Bank Group</w:t>
      </w:r>
      <w:ins w:id="93" w:author="Author">
        <w:r>
          <w:rPr>
            <w:rFonts w:ascii="Times New Roman" w:hAnsi="Times New Roman" w:cs="Times New Roman"/>
            <w:color w:val="0F1115"/>
            <w:sz w:val="24"/>
            <w:szCs w:val="24"/>
          </w:rPr>
          <w:t>, 2024</w:t>
        </w:r>
      </w:ins>
      <w:del w:id="94" w:author="Author">
        <w:r>
          <w:rPr>
            <w:rFonts w:ascii="Times New Roman" w:hAnsi="Times New Roman" w:cs="Times New Roman"/>
            <w:color w:val="0F1115"/>
            <w:sz w:val="24"/>
            <w:szCs w:val="24"/>
          </w:rPr>
          <w:delText xml:space="preserve"> 2024</w:delText>
        </w:r>
      </w:del>
      <w:r>
        <w:rPr>
          <w:rFonts w:ascii="Times New Roman" w:hAnsi="Times New Roman" w:cs="Times New Roman"/>
          <w:color w:val="0F1115"/>
          <w:sz w:val="24"/>
          <w:szCs w:val="24"/>
        </w:rPr>
        <w:t>).</w:t>
      </w:r>
    </w:p>
    <w:p w14:paraId="23244692"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Over time, technology has been applied as a sustainable solution to agricultural development, ultimately enhancing food security through innovations such as </w:t>
      </w:r>
      <w:ins w:id="95" w:author="Author">
        <w:r>
          <w:rPr>
            <w:rFonts w:ascii="Times New Roman" w:hAnsi="Times New Roman" w:cs="Times New Roman"/>
            <w:color w:val="0F1115"/>
            <w:sz w:val="24"/>
            <w:szCs w:val="24"/>
          </w:rPr>
          <w:t>SAH</w:t>
        </w:r>
      </w:ins>
      <w:del w:id="96" w:author="Author">
        <w:r>
          <w:rPr>
            <w:rFonts w:ascii="Times New Roman" w:hAnsi="Times New Roman" w:cs="Times New Roman"/>
            <w:color w:val="0F1115"/>
            <w:sz w:val="24"/>
            <w:szCs w:val="24"/>
          </w:rPr>
          <w:delText>semi-autotrophic hydroponics</w:delText>
        </w:r>
      </w:del>
      <w:r>
        <w:rPr>
          <w:rFonts w:ascii="Times New Roman" w:hAnsi="Times New Roman" w:cs="Times New Roman"/>
          <w:color w:val="0F1115"/>
          <w:sz w:val="24"/>
          <w:szCs w:val="24"/>
        </w:rPr>
        <w:t xml:space="preserve"> for cassava multiplication, precision agriculture, vertical farming, and drone technology. In </w:t>
      </w:r>
      <w:ins w:id="97" w:author="Author">
        <w:r>
          <w:rPr>
            <w:rFonts w:ascii="Times New Roman" w:hAnsi="Times New Roman" w:cs="Times New Roman"/>
            <w:color w:val="0F1115"/>
            <w:sz w:val="24"/>
            <w:szCs w:val="24"/>
          </w:rPr>
          <w:t>Africa</w:t>
        </w:r>
      </w:ins>
      <w:del w:id="98" w:author="Author">
        <w:r>
          <w:rPr>
            <w:rFonts w:ascii="Times New Roman" w:hAnsi="Times New Roman" w:cs="Times New Roman"/>
            <w:color w:val="0F1115"/>
            <w:sz w:val="24"/>
            <w:szCs w:val="24"/>
          </w:rPr>
          <w:delText>regions like Africa</w:delText>
        </w:r>
      </w:del>
      <w:r>
        <w:rPr>
          <w:rFonts w:ascii="Times New Roman" w:hAnsi="Times New Roman" w:cs="Times New Roman"/>
          <w:color w:val="0F1115"/>
          <w:sz w:val="24"/>
          <w:szCs w:val="24"/>
        </w:rPr>
        <w:t>, Asia, Latin America, and other developing countries, including Nigeria, the decline in technological application or ecological degradation, both of which reduce output from given inputs, has long been cited as a significant cause of poor agricultural performance (Collier, 1988). Moreover, while indigenous methods</w:t>
      </w:r>
      <w:ins w:id="99" w:author="Author">
        <w:r>
          <w:rPr>
            <w:rFonts w:ascii="Times New Roman" w:hAnsi="Times New Roman" w:cs="Times New Roman"/>
            <w:color w:val="0F1115"/>
            <w:sz w:val="24"/>
            <w:szCs w:val="24"/>
          </w:rPr>
          <w:t>, such</w:t>
        </w:r>
      </w:ins>
      <w:del w:id="100" w:author="Author">
        <w:r>
          <w:rPr>
            <w:rFonts w:ascii="Times New Roman" w:hAnsi="Times New Roman" w:cs="Times New Roman"/>
            <w:color w:val="0F1115"/>
            <w:sz w:val="24"/>
            <w:szCs w:val="24"/>
          </w:rPr>
          <w:delText xml:space="preserve"> such</w:delText>
        </w:r>
      </w:del>
      <w:r>
        <w:rPr>
          <w:rFonts w:ascii="Times New Roman" w:hAnsi="Times New Roman" w:cs="Times New Roman"/>
          <w:color w:val="0F1115"/>
          <w:sz w:val="24"/>
          <w:szCs w:val="24"/>
        </w:rPr>
        <w:t xml:space="preserve"> as crop rotation and traditional farming practices</w:t>
      </w:r>
      <w:ins w:id="101" w:author="Author">
        <w:r>
          <w:rPr>
            <w:rFonts w:ascii="Times New Roman" w:hAnsi="Times New Roman" w:cs="Times New Roman"/>
            <w:color w:val="0F1115"/>
            <w:sz w:val="24"/>
            <w:szCs w:val="24"/>
          </w:rPr>
          <w:t>, have</w:t>
        </w:r>
      </w:ins>
      <w:del w:id="102" w:author="Author">
        <w:r>
          <w:rPr>
            <w:rFonts w:ascii="Times New Roman" w:hAnsi="Times New Roman" w:cs="Times New Roman"/>
            <w:color w:val="0F1115"/>
            <w:sz w:val="24"/>
            <w:szCs w:val="24"/>
          </w:rPr>
          <w:delText xml:space="preserve"> have</w:delText>
        </w:r>
      </w:del>
      <w:r>
        <w:rPr>
          <w:rFonts w:ascii="Times New Roman" w:hAnsi="Times New Roman" w:cs="Times New Roman"/>
          <w:color w:val="0F1115"/>
          <w:sz w:val="24"/>
          <w:szCs w:val="24"/>
        </w:rPr>
        <w:t xml:space="preserve"> helped maintain soil structure and </w:t>
      </w:r>
      <w:r>
        <w:rPr>
          <w:rFonts w:ascii="Times New Roman" w:hAnsi="Times New Roman" w:cs="Times New Roman"/>
          <w:color w:val="0F1115"/>
          <w:sz w:val="24"/>
          <w:szCs w:val="24"/>
        </w:rPr>
        <w:lastRenderedPageBreak/>
        <w:t xml:space="preserve">fertility, they appear insufficient or even outdated in addressing </w:t>
      </w:r>
      <w:ins w:id="103" w:author="Author">
        <w:r>
          <w:rPr>
            <w:rFonts w:ascii="Times New Roman" w:hAnsi="Times New Roman" w:cs="Times New Roman"/>
            <w:color w:val="0F1115"/>
            <w:sz w:val="24"/>
            <w:szCs w:val="24"/>
          </w:rPr>
          <w:t>the challenges of food production across</w:t>
        </w:r>
      </w:ins>
      <w:del w:id="104" w:author="Author">
        <w:r>
          <w:rPr>
            <w:rFonts w:ascii="Times New Roman" w:hAnsi="Times New Roman" w:cs="Times New Roman"/>
            <w:color w:val="0F1115"/>
            <w:sz w:val="24"/>
            <w:szCs w:val="24"/>
          </w:rPr>
          <w:delText>current food production challenges across</w:delText>
        </w:r>
      </w:del>
      <w:r>
        <w:rPr>
          <w:rFonts w:ascii="Times New Roman" w:hAnsi="Times New Roman" w:cs="Times New Roman"/>
          <w:color w:val="0F1115"/>
          <w:sz w:val="24"/>
          <w:szCs w:val="24"/>
        </w:rPr>
        <w:t xml:space="preserve"> developing nations. This study investigates the impact of </w:t>
      </w:r>
      <w:ins w:id="105" w:author="Author">
        <w:r>
          <w:rPr>
            <w:rFonts w:ascii="Times New Roman" w:hAnsi="Times New Roman" w:cs="Times New Roman"/>
            <w:color w:val="0F1115"/>
            <w:sz w:val="24"/>
            <w:szCs w:val="24"/>
          </w:rPr>
          <w:t>FDI on</w:t>
        </w:r>
      </w:ins>
      <w:del w:id="106" w:author="Author">
        <w:r>
          <w:rPr>
            <w:rFonts w:ascii="Times New Roman" w:hAnsi="Times New Roman" w:cs="Times New Roman"/>
            <w:color w:val="0F1115"/>
            <w:sz w:val="24"/>
            <w:szCs w:val="24"/>
          </w:rPr>
          <w:delText>foreign aid to</w:delText>
        </w:r>
      </w:del>
      <w:r>
        <w:rPr>
          <w:rFonts w:ascii="Times New Roman" w:hAnsi="Times New Roman" w:cs="Times New Roman"/>
          <w:color w:val="0F1115"/>
          <w:sz w:val="24"/>
          <w:szCs w:val="24"/>
        </w:rPr>
        <w:t xml:space="preserve"> agriculture on food security in Nigeria. </w:t>
      </w:r>
      <w:ins w:id="107" w:author="Author">
        <w:r>
          <w:rPr>
            <w:rFonts w:ascii="Times New Roman" w:hAnsi="Times New Roman" w:cs="Times New Roman"/>
            <w:color w:val="0F1115"/>
            <w:sz w:val="24"/>
            <w:szCs w:val="24"/>
          </w:rPr>
          <w:t>This study aims</w:t>
        </w:r>
      </w:ins>
      <w:del w:id="108" w:author="Author">
        <w:r>
          <w:rPr>
            <w:rFonts w:ascii="Times New Roman" w:hAnsi="Times New Roman" w:cs="Times New Roman"/>
            <w:color w:val="0F1115"/>
            <w:sz w:val="24"/>
            <w:szCs w:val="24"/>
          </w:rPr>
          <w:delText>The specific objective is</w:delText>
        </w:r>
      </w:del>
      <w:r>
        <w:rPr>
          <w:rFonts w:ascii="Times New Roman" w:hAnsi="Times New Roman" w:cs="Times New Roman"/>
          <w:color w:val="0F1115"/>
          <w:sz w:val="24"/>
          <w:szCs w:val="24"/>
        </w:rPr>
        <w:t xml:space="preserve"> to evaluate the influence of technological innovations in agriculture on food security and sustainable agricultural practices in Nigeria.</w:t>
      </w:r>
    </w:p>
    <w:p w14:paraId="41B406B6"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color w:val="0F1115"/>
          <w:sz w:val="24"/>
          <w:szCs w:val="24"/>
        </w:rPr>
      </w:pPr>
    </w:p>
    <w:p w14:paraId="32724C62"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color w:val="0F1115"/>
          <w:sz w:val="24"/>
          <w:szCs w:val="24"/>
        </w:rPr>
      </w:pPr>
      <w:r>
        <w:rPr>
          <w:rFonts w:ascii="Times New Roman" w:hAnsi="Times New Roman" w:cs="Times New Roman"/>
          <w:b/>
          <w:color w:val="0F1115"/>
          <w:sz w:val="24"/>
          <w:szCs w:val="24"/>
        </w:rPr>
        <w:t>Literature Review</w:t>
      </w:r>
    </w:p>
    <w:p w14:paraId="65E92464"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bCs/>
          <w:color w:val="0F1115"/>
          <w:sz w:val="24"/>
          <w:szCs w:val="24"/>
        </w:rPr>
      </w:pPr>
      <w:r>
        <w:rPr>
          <w:rFonts w:ascii="Times New Roman" w:hAnsi="Times New Roman" w:cs="Times New Roman"/>
          <w:b/>
          <w:bCs/>
          <w:color w:val="0F1115"/>
          <w:sz w:val="24"/>
          <w:szCs w:val="24"/>
        </w:rPr>
        <w:t>Food Security</w:t>
      </w:r>
    </w:p>
    <w:p w14:paraId="3C25F389"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Food is a fundamental human need</w:t>
      </w:r>
      <w:ins w:id="109" w:author="Author">
        <w:r>
          <w:rPr>
            <w:rFonts w:ascii="Times New Roman" w:hAnsi="Times New Roman" w:cs="Times New Roman"/>
            <w:color w:val="0F1115"/>
            <w:sz w:val="24"/>
            <w:szCs w:val="24"/>
          </w:rPr>
          <w:t xml:space="preserve"> that is</w:t>
        </w:r>
      </w:ins>
      <w:del w:id="110" w:author="Author">
        <w:r>
          <w:rPr>
            <w:rFonts w:ascii="Times New Roman" w:hAnsi="Times New Roman" w:cs="Times New Roman"/>
            <w:color w:val="0F1115"/>
            <w:sz w:val="24"/>
            <w:szCs w:val="24"/>
          </w:rPr>
          <w:delText>,</w:delText>
        </w:r>
      </w:del>
      <w:r>
        <w:rPr>
          <w:rFonts w:ascii="Times New Roman" w:hAnsi="Times New Roman" w:cs="Times New Roman"/>
          <w:color w:val="0F1115"/>
          <w:sz w:val="24"/>
          <w:szCs w:val="24"/>
        </w:rPr>
        <w:t xml:space="preserve"> essential for sustaining life and </w:t>
      </w:r>
      <w:ins w:id="111" w:author="Author">
        <w:r>
          <w:rPr>
            <w:rFonts w:ascii="Times New Roman" w:hAnsi="Times New Roman" w:cs="Times New Roman"/>
            <w:color w:val="0F1115"/>
            <w:sz w:val="24"/>
            <w:szCs w:val="24"/>
          </w:rPr>
          <w:t>health</w:t>
        </w:r>
      </w:ins>
      <w:del w:id="112" w:author="Author">
        <w:r>
          <w:rPr>
            <w:rFonts w:ascii="Times New Roman" w:hAnsi="Times New Roman" w:cs="Times New Roman"/>
            <w:color w:val="0F1115"/>
            <w:sz w:val="24"/>
            <w:szCs w:val="24"/>
          </w:rPr>
          <w:delText>maintaining health</w:delText>
        </w:r>
      </w:del>
      <w:r>
        <w:rPr>
          <w:rFonts w:ascii="Times New Roman" w:hAnsi="Times New Roman" w:cs="Times New Roman"/>
          <w:color w:val="0F1115"/>
          <w:sz w:val="24"/>
          <w:szCs w:val="24"/>
        </w:rPr>
        <w:t xml:space="preserve">. When food is unavailable or in short supply, human survival and well-being are at serious risk. Thus, </w:t>
      </w:r>
      <w:ins w:id="113" w:author="Author">
        <w:r>
          <w:rPr>
            <w:rFonts w:ascii="Times New Roman" w:hAnsi="Times New Roman" w:cs="Times New Roman"/>
            <w:color w:val="0F1115"/>
            <w:sz w:val="24"/>
            <w:szCs w:val="24"/>
          </w:rPr>
          <w:t>understanding the concept of food security at the individual, household, national, regional, and global levels are crucial.</w:t>
        </w:r>
      </w:ins>
      <w:del w:id="114" w:author="Author">
        <w:r>
          <w:rPr>
            <w:rFonts w:ascii="Times New Roman" w:hAnsi="Times New Roman" w:cs="Times New Roman"/>
            <w:color w:val="0F1115"/>
            <w:sz w:val="24"/>
            <w:szCs w:val="24"/>
          </w:rPr>
          <w:delText>it is crucial to understand the concept of food security at the individual, household, national, regional, and global levels.</w:delText>
        </w:r>
      </w:del>
    </w:p>
    <w:p w14:paraId="16FC9521"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Food security is </w:t>
      </w:r>
      <w:ins w:id="115" w:author="Author">
        <w:r>
          <w:rPr>
            <w:rFonts w:ascii="Times New Roman" w:hAnsi="Times New Roman" w:cs="Times New Roman"/>
            <w:color w:val="0F1115"/>
            <w:sz w:val="24"/>
            <w:szCs w:val="24"/>
          </w:rPr>
          <w:t>recognized</w:t>
        </w:r>
      </w:ins>
      <w:del w:id="116" w:author="Author">
        <w:r>
          <w:rPr>
            <w:rFonts w:ascii="Times New Roman" w:hAnsi="Times New Roman" w:cs="Times New Roman"/>
            <w:color w:val="0F1115"/>
            <w:sz w:val="24"/>
            <w:szCs w:val="24"/>
          </w:rPr>
          <w:delText>recognised</w:delText>
        </w:r>
      </w:del>
      <w:r>
        <w:rPr>
          <w:rFonts w:ascii="Times New Roman" w:hAnsi="Times New Roman" w:cs="Times New Roman"/>
          <w:color w:val="0F1115"/>
          <w:sz w:val="24"/>
          <w:szCs w:val="24"/>
        </w:rPr>
        <w:t xml:space="preserve"> as a fundamental human right by the United Nations (1948) in Article 25 of the Universal Declaration of Human Rights. The declaration affirms that "Everyone has the right to a standard of living adequate for the health and well-being of himself and of his family, including food, clothing, housing, medical care and necessary social services, and the right to security in the event of unemployment, sickness, disability, widowhood, old age or other lack of livelihood in circumstances beyond his control." Despite this </w:t>
      </w:r>
      <w:ins w:id="117" w:author="Author">
        <w:r>
          <w:rPr>
            <w:rFonts w:ascii="Times New Roman" w:hAnsi="Times New Roman" w:cs="Times New Roman"/>
            <w:color w:val="0F1115"/>
            <w:sz w:val="24"/>
            <w:szCs w:val="24"/>
          </w:rPr>
          <w:t>acknowledgment</w:t>
        </w:r>
      </w:ins>
      <w:del w:id="118" w:author="Author">
        <w:r>
          <w:rPr>
            <w:rFonts w:ascii="Times New Roman" w:hAnsi="Times New Roman" w:cs="Times New Roman"/>
            <w:color w:val="0F1115"/>
            <w:sz w:val="24"/>
            <w:szCs w:val="24"/>
          </w:rPr>
          <w:delText>acknowledgement</w:delText>
        </w:r>
      </w:del>
      <w:r>
        <w:rPr>
          <w:rFonts w:ascii="Times New Roman" w:hAnsi="Times New Roman" w:cs="Times New Roman"/>
          <w:color w:val="0F1115"/>
          <w:sz w:val="24"/>
          <w:szCs w:val="24"/>
        </w:rPr>
        <w:t xml:space="preserve"> and the establishment of numerous initiatives and institutions designed to combat food insecurity, many parts of the world continue to grapple with this challenge.</w:t>
      </w:r>
    </w:p>
    <w:p w14:paraId="72F1DBF7"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Food security is an expansive, multifaceted concept that intersects with various disciplines. Norhasmah (2021) describes it as a multidimensional phenomenon encompassing </w:t>
      </w:r>
      <w:ins w:id="119" w:author="Author">
        <w:r>
          <w:rPr>
            <w:rFonts w:ascii="Times New Roman" w:hAnsi="Times New Roman" w:cs="Times New Roman"/>
            <w:color w:val="0F1115"/>
            <w:sz w:val="24"/>
            <w:szCs w:val="24"/>
          </w:rPr>
          <w:t>several</w:t>
        </w:r>
      </w:ins>
      <w:del w:id="120" w:author="Author">
        <w:r>
          <w:rPr>
            <w:rFonts w:ascii="Times New Roman" w:hAnsi="Times New Roman" w:cs="Times New Roman"/>
            <w:color w:val="0F1115"/>
            <w:sz w:val="24"/>
            <w:szCs w:val="24"/>
          </w:rPr>
          <w:delText>a wide range of</w:delText>
        </w:r>
      </w:del>
      <w:r>
        <w:rPr>
          <w:rFonts w:ascii="Times New Roman" w:hAnsi="Times New Roman" w:cs="Times New Roman"/>
          <w:color w:val="0F1115"/>
          <w:sz w:val="24"/>
          <w:szCs w:val="24"/>
        </w:rPr>
        <w:t xml:space="preserve"> issues, including animal and crop production, nutrition, </w:t>
      </w:r>
      <w:ins w:id="121" w:author="Author">
        <w:r>
          <w:rPr>
            <w:rFonts w:ascii="Times New Roman" w:hAnsi="Times New Roman" w:cs="Times New Roman"/>
            <w:color w:val="0F1115"/>
            <w:sz w:val="24"/>
            <w:szCs w:val="24"/>
          </w:rPr>
          <w:t>urbanization</w:t>
        </w:r>
      </w:ins>
      <w:del w:id="122" w:author="Author">
        <w:r>
          <w:rPr>
            <w:rFonts w:ascii="Times New Roman" w:hAnsi="Times New Roman" w:cs="Times New Roman"/>
            <w:color w:val="0F1115"/>
            <w:sz w:val="24"/>
            <w:szCs w:val="24"/>
          </w:rPr>
          <w:delText>urbanisation,</w:delText>
        </w:r>
      </w:del>
      <w:r>
        <w:rPr>
          <w:rFonts w:ascii="Times New Roman" w:hAnsi="Times New Roman" w:cs="Times New Roman"/>
          <w:color w:val="0F1115"/>
          <w:sz w:val="24"/>
          <w:szCs w:val="24"/>
        </w:rPr>
        <w:t xml:space="preserve"> and environmental sustainability. It includes </w:t>
      </w:r>
      <w:ins w:id="123" w:author="Author">
        <w:r>
          <w:rPr>
            <w:rFonts w:ascii="Times New Roman" w:hAnsi="Times New Roman" w:cs="Times New Roman"/>
            <w:color w:val="0F1115"/>
            <w:sz w:val="24"/>
            <w:szCs w:val="24"/>
          </w:rPr>
          <w:t>agricultural</w:t>
        </w:r>
      </w:ins>
      <w:del w:id="124" w:author="Author">
        <w:r>
          <w:rPr>
            <w:rFonts w:ascii="Times New Roman" w:hAnsi="Times New Roman" w:cs="Times New Roman"/>
            <w:color w:val="0F1115"/>
            <w:sz w:val="24"/>
            <w:szCs w:val="24"/>
          </w:rPr>
          <w:delText>elements such as agricultural</w:delText>
        </w:r>
      </w:del>
      <w:r>
        <w:rPr>
          <w:rFonts w:ascii="Times New Roman" w:hAnsi="Times New Roman" w:cs="Times New Roman"/>
          <w:color w:val="0F1115"/>
          <w:sz w:val="24"/>
          <w:szCs w:val="24"/>
        </w:rPr>
        <w:t xml:space="preserve"> practices, food safety and preservation, dietary habits, technological advancement, affordability, and sustainable consumption (Havas &amp; Salman, 2011; Sastry et al., 2011). </w:t>
      </w:r>
      <w:ins w:id="125" w:author="Author">
        <w:r>
          <w:rPr>
            <w:rFonts w:ascii="Times New Roman" w:hAnsi="Times New Roman" w:cs="Times New Roman"/>
            <w:color w:val="0F1115"/>
            <w:sz w:val="24"/>
            <w:szCs w:val="24"/>
          </w:rPr>
          <w:t>Jones</w:t>
        </w:r>
      </w:ins>
      <w:del w:id="126" w:author="Author">
        <w:r>
          <w:rPr>
            <w:rFonts w:ascii="Times New Roman" w:hAnsi="Times New Roman" w:cs="Times New Roman"/>
            <w:color w:val="0F1115"/>
            <w:sz w:val="24"/>
            <w:szCs w:val="24"/>
          </w:rPr>
          <w:delText>According to Jones</w:delText>
        </w:r>
      </w:del>
      <w:r>
        <w:rPr>
          <w:rFonts w:ascii="Times New Roman" w:hAnsi="Times New Roman" w:cs="Times New Roman"/>
          <w:color w:val="0F1115"/>
          <w:sz w:val="24"/>
          <w:szCs w:val="24"/>
        </w:rPr>
        <w:t xml:space="preserve"> et al. (2013)</w:t>
      </w:r>
      <w:ins w:id="127" w:author="Author">
        <w:r>
          <w:rPr>
            <w:rFonts w:ascii="Times New Roman" w:hAnsi="Times New Roman" w:cs="Times New Roman"/>
            <w:color w:val="0F1115"/>
            <w:sz w:val="24"/>
            <w:szCs w:val="24"/>
          </w:rPr>
          <w:t xml:space="preserve"> interpreted the concept through</w:t>
        </w:r>
      </w:ins>
      <w:del w:id="128" w:author="Author">
        <w:r>
          <w:rPr>
            <w:rFonts w:ascii="Times New Roman" w:hAnsi="Times New Roman" w:cs="Times New Roman"/>
            <w:color w:val="0F1115"/>
            <w:sz w:val="24"/>
            <w:szCs w:val="24"/>
          </w:rPr>
          <w:delText>, the concept has been interpreted through</w:delText>
        </w:r>
      </w:del>
      <w:r>
        <w:rPr>
          <w:rFonts w:ascii="Times New Roman" w:hAnsi="Times New Roman" w:cs="Times New Roman"/>
          <w:color w:val="0F1115"/>
          <w:sz w:val="24"/>
          <w:szCs w:val="24"/>
        </w:rPr>
        <w:t xml:space="preserve"> multiple disciplinary lenses: agriculture, nutrition, sociology, economics, anthropology, and food science, each offering a unique perspective.</w:t>
      </w:r>
    </w:p>
    <w:p w14:paraId="43908FC9"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The 1996 World Food Summit introduced </w:t>
      </w:r>
      <w:ins w:id="129" w:author="Author">
        <w:r>
          <w:rPr>
            <w:rFonts w:ascii="Times New Roman" w:hAnsi="Times New Roman" w:cs="Times New Roman"/>
            <w:color w:val="0F1115"/>
            <w:sz w:val="24"/>
            <w:szCs w:val="24"/>
          </w:rPr>
          <w:t>the following four</w:t>
        </w:r>
      </w:ins>
      <w:del w:id="130" w:author="Author">
        <w:r>
          <w:rPr>
            <w:rFonts w:ascii="Times New Roman" w:hAnsi="Times New Roman" w:cs="Times New Roman"/>
            <w:color w:val="0F1115"/>
            <w:sz w:val="24"/>
            <w:szCs w:val="24"/>
          </w:rPr>
          <w:delText>four</w:delText>
        </w:r>
      </w:del>
      <w:r>
        <w:rPr>
          <w:rFonts w:ascii="Times New Roman" w:hAnsi="Times New Roman" w:cs="Times New Roman"/>
          <w:color w:val="0F1115"/>
          <w:sz w:val="24"/>
          <w:szCs w:val="24"/>
        </w:rPr>
        <w:t xml:space="preserve"> critical pillars of food security:</w:t>
      </w:r>
    </w:p>
    <w:p w14:paraId="1BE8F201" w14:textId="77777777" w:rsidR="00DA35E4" w:rsidRDefault="00DA35E4" w:rsidP="00DA35E4">
      <w:pPr>
        <w:numPr>
          <w:ilvl w:val="0"/>
          <w:numId w:val="6"/>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Physical Availability of Food:</w:t>
      </w:r>
      <w:r>
        <w:rPr>
          <w:rFonts w:ascii="Times New Roman" w:hAnsi="Times New Roman" w:cs="Times New Roman"/>
          <w:color w:val="000000"/>
          <w:sz w:val="24"/>
          <w:szCs w:val="24"/>
        </w:rPr>
        <w:t xml:space="preserve"> This refers to </w:t>
      </w:r>
      <w:ins w:id="131" w:author="Author">
        <w:r>
          <w:rPr>
            <w:rFonts w:ascii="Times New Roman" w:hAnsi="Times New Roman" w:cs="Times New Roman"/>
            <w:color w:val="000000"/>
            <w:sz w:val="24"/>
            <w:szCs w:val="24"/>
          </w:rPr>
          <w:t>supply and</w:t>
        </w:r>
      </w:ins>
      <w:del w:id="132" w:author="Author">
        <w:r>
          <w:rPr>
            <w:rFonts w:ascii="Times New Roman" w:hAnsi="Times New Roman" w:cs="Times New Roman"/>
            <w:color w:val="000000"/>
            <w:sz w:val="24"/>
            <w:szCs w:val="24"/>
          </w:rPr>
          <w:delText>the supply aspect and</w:delText>
        </w:r>
      </w:del>
      <w:r>
        <w:rPr>
          <w:rFonts w:ascii="Times New Roman" w:hAnsi="Times New Roman" w:cs="Times New Roman"/>
          <w:color w:val="000000"/>
          <w:sz w:val="24"/>
          <w:szCs w:val="24"/>
        </w:rPr>
        <w:t xml:space="preserve"> is influenced by food production levels, stock reserves, and net trade flows.</w:t>
      </w:r>
    </w:p>
    <w:p w14:paraId="5298DDFD" w14:textId="77777777" w:rsidR="00DA35E4" w:rsidRDefault="00DA35E4" w:rsidP="00DA35E4">
      <w:pPr>
        <w:numPr>
          <w:ilvl w:val="0"/>
          <w:numId w:val="6"/>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Economic and Physical Access to Food:</w:t>
      </w:r>
      <w:r>
        <w:rPr>
          <w:rFonts w:ascii="Times New Roman" w:hAnsi="Times New Roman" w:cs="Times New Roman"/>
          <w:color w:val="000000"/>
          <w:sz w:val="24"/>
          <w:szCs w:val="24"/>
        </w:rPr>
        <w:t xml:space="preserve"> Even if food is available at the national or international level, it does not ensure that all households </w:t>
      </w:r>
      <w:ins w:id="133" w:author="Author">
        <w:r>
          <w:rPr>
            <w:rFonts w:ascii="Times New Roman" w:hAnsi="Times New Roman" w:cs="Times New Roman"/>
            <w:color w:val="000000"/>
            <w:sz w:val="24"/>
            <w:szCs w:val="24"/>
          </w:rPr>
          <w:t>have access to it</w:t>
        </w:r>
      </w:ins>
      <w:del w:id="134" w:author="Author">
        <w:r>
          <w:rPr>
            <w:rFonts w:ascii="Times New Roman" w:hAnsi="Times New Roman" w:cs="Times New Roman"/>
            <w:color w:val="000000"/>
            <w:sz w:val="24"/>
            <w:szCs w:val="24"/>
          </w:rPr>
          <w:delText>can access it</w:delText>
        </w:r>
      </w:del>
      <w:r>
        <w:rPr>
          <w:rFonts w:ascii="Times New Roman" w:hAnsi="Times New Roman" w:cs="Times New Roman"/>
          <w:color w:val="000000"/>
          <w:sz w:val="24"/>
          <w:szCs w:val="24"/>
        </w:rPr>
        <w:t xml:space="preserve">. </w:t>
      </w:r>
      <w:ins w:id="135" w:author="Author">
        <w:r>
          <w:rPr>
            <w:rFonts w:ascii="Times New Roman" w:hAnsi="Times New Roman" w:cs="Times New Roman"/>
            <w:color w:val="000000"/>
            <w:sz w:val="24"/>
            <w:szCs w:val="24"/>
          </w:rPr>
          <w:t>Income</w:t>
        </w:r>
      </w:ins>
      <w:del w:id="136" w:author="Author">
        <w:r>
          <w:rPr>
            <w:rFonts w:ascii="Times New Roman" w:hAnsi="Times New Roman" w:cs="Times New Roman"/>
            <w:color w:val="000000"/>
            <w:sz w:val="24"/>
            <w:szCs w:val="24"/>
          </w:rPr>
          <w:delText>Hence, income</w:delText>
        </w:r>
      </w:del>
      <w:r>
        <w:rPr>
          <w:rFonts w:ascii="Times New Roman" w:hAnsi="Times New Roman" w:cs="Times New Roman"/>
          <w:color w:val="000000"/>
          <w:sz w:val="24"/>
          <w:szCs w:val="24"/>
        </w:rPr>
        <w:t xml:space="preserve"> levels, market prices, and infrastructure play significant roles in determining food accessibility.</w:t>
      </w:r>
    </w:p>
    <w:p w14:paraId="4D8913A4" w14:textId="77777777" w:rsidR="00DA35E4" w:rsidRDefault="00DA35E4" w:rsidP="00DA35E4">
      <w:pPr>
        <w:numPr>
          <w:ilvl w:val="0"/>
          <w:numId w:val="6"/>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Food </w:t>
      </w:r>
      <w:ins w:id="137" w:author="Author">
        <w:r>
          <w:rPr>
            <w:rFonts w:ascii="Times New Roman" w:hAnsi="Times New Roman" w:cs="Times New Roman"/>
            <w:b/>
            <w:bCs/>
            <w:color w:val="000000"/>
            <w:sz w:val="24"/>
            <w:szCs w:val="24"/>
          </w:rPr>
          <w:t>utilization</w:t>
        </w:r>
      </w:ins>
      <w:del w:id="138" w:author="Author">
        <w:r>
          <w:rPr>
            <w:rFonts w:ascii="Times New Roman" w:hAnsi="Times New Roman" w:cs="Times New Roman"/>
            <w:b/>
            <w:bCs/>
            <w:color w:val="000000"/>
            <w:sz w:val="24"/>
            <w:szCs w:val="24"/>
          </w:rPr>
          <w:delText>Utilisation</w:delText>
        </w:r>
      </w:del>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This pillar </w:t>
      </w:r>
      <w:ins w:id="139" w:author="Author">
        <w:r>
          <w:rPr>
            <w:rFonts w:ascii="Times New Roman" w:hAnsi="Times New Roman" w:cs="Times New Roman"/>
            <w:color w:val="000000"/>
            <w:sz w:val="24"/>
            <w:szCs w:val="24"/>
          </w:rPr>
          <w:t>emphasizes</w:t>
        </w:r>
      </w:ins>
      <w:del w:id="140" w:author="Author">
        <w:r>
          <w:rPr>
            <w:rFonts w:ascii="Times New Roman" w:hAnsi="Times New Roman" w:cs="Times New Roman"/>
            <w:color w:val="000000"/>
            <w:sz w:val="24"/>
            <w:szCs w:val="24"/>
          </w:rPr>
          <w:delText>emphasises</w:delText>
        </w:r>
      </w:del>
      <w:r>
        <w:rPr>
          <w:rFonts w:ascii="Times New Roman" w:hAnsi="Times New Roman" w:cs="Times New Roman"/>
          <w:color w:val="000000"/>
          <w:sz w:val="24"/>
          <w:szCs w:val="24"/>
        </w:rPr>
        <w:t xml:space="preserve"> how the body processes nutrients. </w:t>
      </w:r>
      <w:ins w:id="141" w:author="Author">
        <w:r>
          <w:rPr>
            <w:rFonts w:ascii="Times New Roman" w:hAnsi="Times New Roman" w:cs="Times New Roman"/>
            <w:color w:val="000000"/>
            <w:sz w:val="24"/>
            <w:szCs w:val="24"/>
          </w:rPr>
          <w:t>Healthy feeding practices, food preparation, dietary diversity, and fair food distribution within households result in proper nutrition.</w:t>
        </w:r>
      </w:ins>
      <w:del w:id="142" w:author="Author">
        <w:r>
          <w:rPr>
            <w:rFonts w:ascii="Times New Roman" w:hAnsi="Times New Roman" w:cs="Times New Roman"/>
            <w:color w:val="000000"/>
            <w:sz w:val="24"/>
            <w:szCs w:val="24"/>
          </w:rPr>
          <w:delText xml:space="preserve">Proper nutrition results from </w:delText>
        </w:r>
        <w:r>
          <w:rPr>
            <w:rFonts w:ascii="Times New Roman" w:hAnsi="Times New Roman" w:cs="Times New Roman"/>
            <w:color w:val="000000"/>
            <w:sz w:val="24"/>
            <w:szCs w:val="24"/>
          </w:rPr>
          <w:lastRenderedPageBreak/>
          <w:delText>healthy feeding practices, food preparation, dietary diversity, and fair food distribution within households.</w:delText>
        </w:r>
      </w:del>
    </w:p>
    <w:p w14:paraId="1EC36787" w14:textId="77777777" w:rsidR="00DA35E4" w:rsidRDefault="00DA35E4" w:rsidP="00DA35E4">
      <w:pPr>
        <w:numPr>
          <w:ilvl w:val="0"/>
          <w:numId w:val="6"/>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Stability over Time:</w:t>
      </w:r>
      <w:r>
        <w:rPr>
          <w:rFonts w:ascii="Times New Roman" w:hAnsi="Times New Roman" w:cs="Times New Roman"/>
          <w:color w:val="000000"/>
          <w:sz w:val="24"/>
          <w:szCs w:val="24"/>
        </w:rPr>
        <w:t xml:space="preserve"> </w:t>
      </w:r>
      <w:ins w:id="143" w:author="Author">
        <w:r>
          <w:rPr>
            <w:rFonts w:ascii="Times New Roman" w:hAnsi="Times New Roman" w:cs="Times New Roman"/>
            <w:color w:val="000000"/>
            <w:sz w:val="24"/>
            <w:szCs w:val="24"/>
          </w:rPr>
          <w:t>Consistent food security</w:t>
        </w:r>
      </w:ins>
      <w:del w:id="144" w:author="Author">
        <w:r>
          <w:rPr>
            <w:rFonts w:ascii="Times New Roman" w:hAnsi="Times New Roman" w:cs="Times New Roman"/>
            <w:color w:val="000000"/>
            <w:sz w:val="24"/>
            <w:szCs w:val="24"/>
          </w:rPr>
          <w:delText>Food security must be consistent.</w:delText>
        </w:r>
      </w:del>
      <w:r>
        <w:rPr>
          <w:rFonts w:ascii="Times New Roman" w:hAnsi="Times New Roman" w:cs="Times New Roman"/>
          <w:color w:val="000000"/>
          <w:sz w:val="24"/>
          <w:szCs w:val="24"/>
        </w:rPr>
        <w:t xml:space="preserve"> A person may be food secure today but vulnerable tomorrow due to disruptions </w:t>
      </w:r>
      <w:ins w:id="145" w:author="Author">
        <w:r>
          <w:rPr>
            <w:rFonts w:ascii="Times New Roman" w:hAnsi="Times New Roman" w:cs="Times New Roman"/>
            <w:color w:val="000000"/>
            <w:sz w:val="24"/>
            <w:szCs w:val="24"/>
          </w:rPr>
          <w:t>such as</w:t>
        </w:r>
      </w:ins>
      <w:del w:id="146" w:author="Author">
        <w:r>
          <w:rPr>
            <w:rFonts w:ascii="Times New Roman" w:hAnsi="Times New Roman" w:cs="Times New Roman"/>
            <w:color w:val="000000"/>
            <w:sz w:val="24"/>
            <w:szCs w:val="24"/>
          </w:rPr>
          <w:delText>like</w:delText>
        </w:r>
      </w:del>
      <w:r>
        <w:rPr>
          <w:rFonts w:ascii="Times New Roman" w:hAnsi="Times New Roman" w:cs="Times New Roman"/>
          <w:color w:val="000000"/>
          <w:sz w:val="24"/>
          <w:szCs w:val="24"/>
        </w:rPr>
        <w:t xml:space="preserve"> adverse weather, economic downturns, or political instability. Periodic or chronic </w:t>
      </w:r>
      <w:ins w:id="147" w:author="Author">
        <w:r>
          <w:rPr>
            <w:rFonts w:ascii="Times New Roman" w:hAnsi="Times New Roman" w:cs="Times New Roman"/>
            <w:color w:val="000000"/>
            <w:sz w:val="24"/>
            <w:szCs w:val="24"/>
          </w:rPr>
          <w:t>food insecurity</w:t>
        </w:r>
      </w:ins>
      <w:del w:id="148" w:author="Author">
        <w:r>
          <w:rPr>
            <w:rFonts w:ascii="Times New Roman" w:hAnsi="Times New Roman" w:cs="Times New Roman"/>
            <w:color w:val="000000"/>
            <w:sz w:val="24"/>
            <w:szCs w:val="24"/>
          </w:rPr>
          <w:delText>instability in access to food</w:delText>
        </w:r>
      </w:del>
      <w:r>
        <w:rPr>
          <w:rFonts w:ascii="Times New Roman" w:hAnsi="Times New Roman" w:cs="Times New Roman"/>
          <w:color w:val="000000"/>
          <w:sz w:val="24"/>
          <w:szCs w:val="24"/>
        </w:rPr>
        <w:t xml:space="preserve"> contributes to food insecurity.</w:t>
      </w:r>
    </w:p>
    <w:p w14:paraId="49675D91"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The definition of food security and what qualifies as food security or food insecurity has been the subject of extensive academic debate. </w:t>
      </w:r>
      <w:ins w:id="149" w:author="Author">
        <w:r>
          <w:rPr>
            <w:rFonts w:ascii="Times New Roman" w:hAnsi="Times New Roman" w:cs="Times New Roman"/>
            <w:color w:val="0F1115"/>
            <w:sz w:val="24"/>
            <w:szCs w:val="24"/>
          </w:rPr>
          <w:t>Over time, numerous scholars, researchers, and institutions have proposed various definitions of food security.</w:t>
        </w:r>
      </w:ins>
      <w:del w:id="150" w:author="Author">
        <w:r>
          <w:rPr>
            <w:rFonts w:ascii="Times New Roman" w:hAnsi="Times New Roman" w:cs="Times New Roman"/>
            <w:color w:val="0F1115"/>
            <w:sz w:val="24"/>
            <w:szCs w:val="24"/>
          </w:rPr>
          <w:delText>Numerous scholars, researchers, and institutions have proposed various definitions of food security over time.</w:delText>
        </w:r>
      </w:del>
      <w:r>
        <w:rPr>
          <w:rFonts w:ascii="Times New Roman" w:hAnsi="Times New Roman" w:cs="Times New Roman"/>
          <w:color w:val="0F1115"/>
          <w:sz w:val="24"/>
          <w:szCs w:val="24"/>
        </w:rPr>
        <w:t xml:space="preserve"> According to Norhasmah (2021), there are approximately 200 definitions of food security, yet none are universally comprehensive due to the </w:t>
      </w:r>
      <w:ins w:id="151" w:author="Author">
        <w:r>
          <w:rPr>
            <w:rFonts w:ascii="Times New Roman" w:hAnsi="Times New Roman" w:cs="Times New Roman"/>
            <w:color w:val="0F1115"/>
            <w:sz w:val="24"/>
            <w:szCs w:val="24"/>
          </w:rPr>
          <w:t>evolving nature of the concept</w:t>
        </w:r>
      </w:ins>
      <w:del w:id="152" w:author="Author">
        <w:r>
          <w:rPr>
            <w:rFonts w:ascii="Times New Roman" w:hAnsi="Times New Roman" w:cs="Times New Roman"/>
            <w:color w:val="0F1115"/>
            <w:sz w:val="24"/>
            <w:szCs w:val="24"/>
          </w:rPr>
          <w:delText>concept's evolving nature</w:delText>
        </w:r>
      </w:del>
      <w:r>
        <w:rPr>
          <w:rFonts w:ascii="Times New Roman" w:hAnsi="Times New Roman" w:cs="Times New Roman"/>
          <w:color w:val="0F1115"/>
          <w:sz w:val="24"/>
          <w:szCs w:val="24"/>
        </w:rPr>
        <w:t xml:space="preserve"> (Jones, 2013). Pinstrup-Andersen (2009) noted that food security was initially understood as a nation</w:t>
      </w:r>
      <w:ins w:id="153" w:author="Author">
        <w:r>
          <w:rPr>
            <w:rFonts w:ascii="Times New Roman" w:hAnsi="Times New Roman" w:cs="Times New Roman"/>
            <w:color w:val="0F1115"/>
            <w:sz w:val="24"/>
            <w:szCs w:val="24"/>
          </w:rPr>
          <w:t>’s ability to produce enough food to meet the population’s</w:t>
        </w:r>
      </w:ins>
      <w:del w:id="154" w:author="Author">
        <w:r>
          <w:rPr>
            <w:rFonts w:ascii="Times New Roman" w:hAnsi="Times New Roman" w:cs="Times New Roman"/>
            <w:color w:val="0F1115"/>
            <w:sz w:val="24"/>
            <w:szCs w:val="24"/>
          </w:rPr>
          <w:delText>'s ability to produce enough food to meet the population's</w:delText>
        </w:r>
      </w:del>
      <w:r>
        <w:rPr>
          <w:rFonts w:ascii="Times New Roman" w:hAnsi="Times New Roman" w:cs="Times New Roman"/>
          <w:color w:val="0F1115"/>
          <w:sz w:val="24"/>
          <w:szCs w:val="24"/>
        </w:rPr>
        <w:t xml:space="preserve"> caloric and nutritional requirements.</w:t>
      </w:r>
    </w:p>
    <w:p w14:paraId="1D7D4E02"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bCs/>
          <w:color w:val="0F1115"/>
          <w:sz w:val="24"/>
          <w:szCs w:val="24"/>
        </w:rPr>
      </w:pPr>
      <w:r>
        <w:rPr>
          <w:rFonts w:ascii="Times New Roman" w:hAnsi="Times New Roman" w:cs="Times New Roman"/>
          <w:b/>
          <w:bCs/>
          <w:color w:val="0F1115"/>
          <w:sz w:val="24"/>
          <w:szCs w:val="24"/>
        </w:rPr>
        <w:t>Food Availability</w:t>
      </w:r>
    </w:p>
    <w:p w14:paraId="6B265D65"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Initially, the concept of food security </w:t>
      </w:r>
      <w:ins w:id="155" w:author="Author">
        <w:r>
          <w:rPr>
            <w:rFonts w:ascii="Times New Roman" w:hAnsi="Times New Roman" w:cs="Times New Roman"/>
            <w:color w:val="0F1115"/>
            <w:sz w:val="24"/>
            <w:szCs w:val="24"/>
          </w:rPr>
          <w:t>was centered</w:t>
        </w:r>
      </w:ins>
      <w:del w:id="156" w:author="Author">
        <w:r>
          <w:rPr>
            <w:rFonts w:ascii="Times New Roman" w:hAnsi="Times New Roman" w:cs="Times New Roman"/>
            <w:color w:val="0F1115"/>
            <w:sz w:val="24"/>
            <w:szCs w:val="24"/>
          </w:rPr>
          <w:delText>centred</w:delText>
        </w:r>
      </w:del>
      <w:r>
        <w:rPr>
          <w:rFonts w:ascii="Times New Roman" w:hAnsi="Times New Roman" w:cs="Times New Roman"/>
          <w:color w:val="0F1115"/>
          <w:sz w:val="24"/>
          <w:szCs w:val="24"/>
        </w:rPr>
        <w:t xml:space="preserve"> around food availability, as reflected in the 1974 United Nations definition. The emphasis was on agriculture, trade, marketing policies, and transportation systems, all </w:t>
      </w:r>
      <w:ins w:id="157" w:author="Author">
        <w:r>
          <w:rPr>
            <w:rFonts w:ascii="Times New Roman" w:hAnsi="Times New Roman" w:cs="Times New Roman"/>
            <w:color w:val="0F1115"/>
            <w:sz w:val="24"/>
            <w:szCs w:val="24"/>
          </w:rPr>
          <w:t>of which aimed to ensure</w:t>
        </w:r>
      </w:ins>
      <w:del w:id="158" w:author="Author">
        <w:r>
          <w:rPr>
            <w:rFonts w:ascii="Times New Roman" w:hAnsi="Times New Roman" w:cs="Times New Roman"/>
            <w:color w:val="0F1115"/>
            <w:sz w:val="24"/>
            <w:szCs w:val="24"/>
          </w:rPr>
          <w:delText>aimed at ensuring</w:delText>
        </w:r>
      </w:del>
      <w:r>
        <w:rPr>
          <w:rFonts w:ascii="Times New Roman" w:hAnsi="Times New Roman" w:cs="Times New Roman"/>
          <w:color w:val="0F1115"/>
          <w:sz w:val="24"/>
          <w:szCs w:val="24"/>
        </w:rPr>
        <w:t xml:space="preserve"> an adequate food supply for everyone. Both domestic and international policy frameworks </w:t>
      </w:r>
      <w:ins w:id="159" w:author="Author">
        <w:r>
          <w:rPr>
            <w:rFonts w:ascii="Times New Roman" w:hAnsi="Times New Roman" w:cs="Times New Roman"/>
            <w:color w:val="0F1115"/>
            <w:sz w:val="24"/>
            <w:szCs w:val="24"/>
          </w:rPr>
          <w:t>prioritize</w:t>
        </w:r>
      </w:ins>
      <w:del w:id="160" w:author="Author">
        <w:r>
          <w:rPr>
            <w:rFonts w:ascii="Times New Roman" w:hAnsi="Times New Roman" w:cs="Times New Roman"/>
            <w:color w:val="0F1115"/>
            <w:sz w:val="24"/>
            <w:szCs w:val="24"/>
          </w:rPr>
          <w:delText>prioritised</w:delText>
        </w:r>
      </w:del>
      <w:r>
        <w:rPr>
          <w:rFonts w:ascii="Times New Roman" w:hAnsi="Times New Roman" w:cs="Times New Roman"/>
          <w:color w:val="0F1115"/>
          <w:sz w:val="24"/>
          <w:szCs w:val="24"/>
        </w:rPr>
        <w:t xml:space="preserve"> making food available through various channels. However, Saweda et al. (2011) noted that although availability is foundational, it alone is insufficient to guarantee food security. Indeed, for food to be accessed and </w:t>
      </w:r>
      <w:ins w:id="161" w:author="Author">
        <w:r>
          <w:rPr>
            <w:rFonts w:ascii="Times New Roman" w:hAnsi="Times New Roman" w:cs="Times New Roman"/>
            <w:color w:val="0F1115"/>
            <w:sz w:val="24"/>
            <w:szCs w:val="24"/>
          </w:rPr>
          <w:t>utilized</w:t>
        </w:r>
      </w:ins>
      <w:del w:id="162" w:author="Author">
        <w:r>
          <w:rPr>
            <w:rFonts w:ascii="Times New Roman" w:hAnsi="Times New Roman" w:cs="Times New Roman"/>
            <w:color w:val="0F1115"/>
            <w:sz w:val="24"/>
            <w:szCs w:val="24"/>
          </w:rPr>
          <w:delText>utilised</w:delText>
        </w:r>
      </w:del>
      <w:r>
        <w:rPr>
          <w:rFonts w:ascii="Times New Roman" w:hAnsi="Times New Roman" w:cs="Times New Roman"/>
          <w:color w:val="0F1115"/>
          <w:sz w:val="24"/>
          <w:szCs w:val="24"/>
        </w:rPr>
        <w:t>, it must first be available.</w:t>
      </w:r>
    </w:p>
    <w:p w14:paraId="39D9CE26"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Gibson (2012) defined food availability as the "physical presence of food at farms and markets". Matemilola and Elegbede (2017) extended this definition to include not only local food production but also "food imports, stock levels, and net trade. Food availability can be assessed at multiple levels: regional, national, community, family, and individual". </w:t>
      </w:r>
      <w:ins w:id="163" w:author="Author">
        <w:r>
          <w:rPr>
            <w:rFonts w:ascii="Times New Roman" w:hAnsi="Times New Roman" w:cs="Times New Roman"/>
            <w:color w:val="0F1115"/>
            <w:sz w:val="24"/>
            <w:szCs w:val="24"/>
          </w:rPr>
          <w:t>Riley</w:t>
        </w:r>
      </w:ins>
      <w:del w:id="164" w:author="Author">
        <w:r>
          <w:rPr>
            <w:rFonts w:ascii="Times New Roman" w:hAnsi="Times New Roman" w:cs="Times New Roman"/>
            <w:color w:val="0F1115"/>
            <w:sz w:val="24"/>
            <w:szCs w:val="24"/>
          </w:rPr>
          <w:delText>Riely</w:delText>
        </w:r>
      </w:del>
      <w:r>
        <w:rPr>
          <w:rFonts w:ascii="Times New Roman" w:hAnsi="Times New Roman" w:cs="Times New Roman"/>
          <w:color w:val="0F1115"/>
          <w:sz w:val="24"/>
          <w:szCs w:val="24"/>
        </w:rPr>
        <w:t xml:space="preserve"> et al. (1999) </w:t>
      </w:r>
      <w:ins w:id="165" w:author="Author">
        <w:r>
          <w:rPr>
            <w:rFonts w:ascii="Times New Roman" w:hAnsi="Times New Roman" w:cs="Times New Roman"/>
            <w:color w:val="0F1115"/>
            <w:sz w:val="24"/>
            <w:szCs w:val="24"/>
          </w:rPr>
          <w:t>emphasized</w:t>
        </w:r>
      </w:ins>
      <w:del w:id="166" w:author="Author">
        <w:r>
          <w:rPr>
            <w:rFonts w:ascii="Times New Roman" w:hAnsi="Times New Roman" w:cs="Times New Roman"/>
            <w:color w:val="0F1115"/>
            <w:sz w:val="24"/>
            <w:szCs w:val="24"/>
          </w:rPr>
          <w:delText>emphasised</w:delText>
        </w:r>
      </w:del>
      <w:r>
        <w:rPr>
          <w:rFonts w:ascii="Times New Roman" w:hAnsi="Times New Roman" w:cs="Times New Roman"/>
          <w:color w:val="0F1115"/>
          <w:sz w:val="24"/>
          <w:szCs w:val="24"/>
        </w:rPr>
        <w:t xml:space="preserve"> that strong road networks, functional markets, reliable storage systems, and technological advancements in food production and processing help predict </w:t>
      </w:r>
      <w:ins w:id="167" w:author="Author">
        <w:r>
          <w:rPr>
            <w:rFonts w:ascii="Times New Roman" w:hAnsi="Times New Roman" w:cs="Times New Roman"/>
            <w:color w:val="0F1115"/>
            <w:sz w:val="24"/>
            <w:szCs w:val="24"/>
          </w:rPr>
          <w:t>food availability</w:t>
        </w:r>
      </w:ins>
      <w:del w:id="168" w:author="Author">
        <w:r>
          <w:rPr>
            <w:rFonts w:ascii="Times New Roman" w:hAnsi="Times New Roman" w:cs="Times New Roman"/>
            <w:color w:val="0F1115"/>
            <w:sz w:val="24"/>
            <w:szCs w:val="24"/>
          </w:rPr>
          <w:delText>availability</w:delText>
        </w:r>
      </w:del>
      <w:r>
        <w:rPr>
          <w:rFonts w:ascii="Times New Roman" w:hAnsi="Times New Roman" w:cs="Times New Roman"/>
          <w:color w:val="0F1115"/>
          <w:sz w:val="24"/>
          <w:szCs w:val="24"/>
        </w:rPr>
        <w:t>. However, many developing countries still face infrastructural and technological challenges that hinder consistent food availability.</w:t>
      </w:r>
    </w:p>
    <w:p w14:paraId="73C6555A"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bCs/>
          <w:color w:val="0F1115"/>
          <w:sz w:val="24"/>
          <w:szCs w:val="24"/>
        </w:rPr>
      </w:pPr>
      <w:r>
        <w:rPr>
          <w:rFonts w:ascii="Times New Roman" w:hAnsi="Times New Roman" w:cs="Times New Roman"/>
          <w:b/>
          <w:bCs/>
          <w:color w:val="0F1115"/>
          <w:sz w:val="24"/>
          <w:szCs w:val="24"/>
        </w:rPr>
        <w:t>Food Accessibility</w:t>
      </w:r>
    </w:p>
    <w:p w14:paraId="1AC55DD3"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Gibson (2012) </w:t>
      </w:r>
      <w:ins w:id="169" w:author="Author">
        <w:r>
          <w:rPr>
            <w:rFonts w:ascii="Times New Roman" w:hAnsi="Times New Roman" w:cs="Times New Roman"/>
            <w:color w:val="0F1115"/>
            <w:sz w:val="24"/>
            <w:szCs w:val="24"/>
          </w:rPr>
          <w:t>defined</w:t>
        </w:r>
      </w:ins>
      <w:del w:id="170" w:author="Author">
        <w:r>
          <w:rPr>
            <w:rFonts w:ascii="Times New Roman" w:hAnsi="Times New Roman" w:cs="Times New Roman"/>
            <w:color w:val="0F1115"/>
            <w:sz w:val="24"/>
            <w:szCs w:val="24"/>
          </w:rPr>
          <w:delText>defines</w:delText>
        </w:r>
      </w:del>
      <w:r>
        <w:rPr>
          <w:rFonts w:ascii="Times New Roman" w:hAnsi="Times New Roman" w:cs="Times New Roman"/>
          <w:color w:val="0F1115"/>
          <w:sz w:val="24"/>
          <w:szCs w:val="24"/>
        </w:rPr>
        <w:t xml:space="preserve"> food accessibility as an individual</w:t>
      </w:r>
      <w:ins w:id="171" w:author="Author">
        <w:r>
          <w:rPr>
            <w:rFonts w:ascii="Times New Roman" w:hAnsi="Times New Roman" w:cs="Times New Roman"/>
            <w:color w:val="0F1115"/>
            <w:sz w:val="24"/>
            <w:szCs w:val="24"/>
          </w:rPr>
          <w:t>’s or household’s</w:t>
        </w:r>
      </w:ins>
      <w:del w:id="172" w:author="Author">
        <w:r>
          <w:rPr>
            <w:rFonts w:ascii="Times New Roman" w:hAnsi="Times New Roman" w:cs="Times New Roman"/>
            <w:color w:val="0F1115"/>
            <w:sz w:val="24"/>
            <w:szCs w:val="24"/>
          </w:rPr>
          <w:delText>'s or household's</w:delText>
        </w:r>
      </w:del>
      <w:r>
        <w:rPr>
          <w:rFonts w:ascii="Times New Roman" w:hAnsi="Times New Roman" w:cs="Times New Roman"/>
          <w:color w:val="0F1115"/>
          <w:sz w:val="24"/>
          <w:szCs w:val="24"/>
        </w:rPr>
        <w:t xml:space="preserve"> ability to obtain food. It can be examined in two primary forms: physical </w:t>
      </w:r>
      <w:ins w:id="173" w:author="Author">
        <w:r>
          <w:rPr>
            <w:rFonts w:ascii="Times New Roman" w:hAnsi="Times New Roman" w:cs="Times New Roman"/>
            <w:color w:val="0F1115"/>
            <w:sz w:val="24"/>
            <w:szCs w:val="24"/>
          </w:rPr>
          <w:t>and</w:t>
        </w:r>
      </w:ins>
      <w:del w:id="174" w:author="Author">
        <w:r>
          <w:rPr>
            <w:rFonts w:ascii="Times New Roman" w:hAnsi="Times New Roman" w:cs="Times New Roman"/>
            <w:color w:val="0F1115"/>
            <w:sz w:val="24"/>
            <w:szCs w:val="24"/>
          </w:rPr>
          <w:delText>access and</w:delText>
        </w:r>
      </w:del>
      <w:r>
        <w:rPr>
          <w:rFonts w:ascii="Times New Roman" w:hAnsi="Times New Roman" w:cs="Times New Roman"/>
          <w:color w:val="0F1115"/>
          <w:sz w:val="24"/>
          <w:szCs w:val="24"/>
        </w:rPr>
        <w:t xml:space="preserve"> economic access. Physical access encompasses how people reach food sources, such as markets, farms, storage facilities, food aid programs, </w:t>
      </w:r>
      <w:ins w:id="175" w:author="Author">
        <w:r>
          <w:rPr>
            <w:rFonts w:ascii="Times New Roman" w:hAnsi="Times New Roman" w:cs="Times New Roman"/>
            <w:color w:val="0F1115"/>
            <w:sz w:val="24"/>
            <w:szCs w:val="24"/>
          </w:rPr>
          <w:t>and</w:t>
        </w:r>
      </w:ins>
      <w:del w:id="176" w:author="Author">
        <w:r>
          <w:rPr>
            <w:rFonts w:ascii="Times New Roman" w:hAnsi="Times New Roman" w:cs="Times New Roman"/>
            <w:color w:val="0F1115"/>
            <w:sz w:val="24"/>
            <w:szCs w:val="24"/>
          </w:rPr>
          <w:delText>or</w:delText>
        </w:r>
      </w:del>
      <w:r>
        <w:rPr>
          <w:rFonts w:ascii="Times New Roman" w:hAnsi="Times New Roman" w:cs="Times New Roman"/>
          <w:color w:val="0F1115"/>
          <w:sz w:val="24"/>
          <w:szCs w:val="24"/>
        </w:rPr>
        <w:t xml:space="preserve"> soup kitchens. Economic access </w:t>
      </w:r>
      <w:ins w:id="177" w:author="Author">
        <w:r>
          <w:rPr>
            <w:rFonts w:ascii="Times New Roman" w:hAnsi="Times New Roman" w:cs="Times New Roman"/>
            <w:color w:val="0F1115"/>
            <w:sz w:val="24"/>
            <w:szCs w:val="24"/>
          </w:rPr>
          <w:t>refers to</w:t>
        </w:r>
      </w:ins>
      <w:del w:id="178" w:author="Author">
        <w:r>
          <w:rPr>
            <w:rFonts w:ascii="Times New Roman" w:hAnsi="Times New Roman" w:cs="Times New Roman"/>
            <w:color w:val="0F1115"/>
            <w:sz w:val="24"/>
            <w:szCs w:val="24"/>
          </w:rPr>
          <w:delText>involves</w:delText>
        </w:r>
      </w:del>
      <w:r>
        <w:rPr>
          <w:rFonts w:ascii="Times New Roman" w:hAnsi="Times New Roman" w:cs="Times New Roman"/>
          <w:color w:val="0F1115"/>
          <w:sz w:val="24"/>
          <w:szCs w:val="24"/>
        </w:rPr>
        <w:t xml:space="preserve"> the financial means to acquire food, such as income, savings, land, or harvested crops (Global Strategic Framework, 2017). According to Gibson (2012), people may gain access through direct means</w:t>
      </w:r>
      <w:ins w:id="179" w:author="Author">
        <w:r>
          <w:rPr>
            <w:rFonts w:ascii="Times New Roman" w:hAnsi="Times New Roman" w:cs="Times New Roman"/>
            <w:color w:val="0F1115"/>
            <w:sz w:val="24"/>
            <w:szCs w:val="24"/>
          </w:rPr>
          <w:t>, such</w:t>
        </w:r>
      </w:ins>
      <w:del w:id="180" w:author="Author">
        <w:r>
          <w:rPr>
            <w:rFonts w:ascii="Times New Roman" w:hAnsi="Times New Roman" w:cs="Times New Roman"/>
            <w:color w:val="0F1115"/>
            <w:sz w:val="24"/>
            <w:szCs w:val="24"/>
          </w:rPr>
          <w:delText xml:space="preserve"> such</w:delText>
        </w:r>
      </w:del>
      <w:r>
        <w:rPr>
          <w:rFonts w:ascii="Times New Roman" w:hAnsi="Times New Roman" w:cs="Times New Roman"/>
          <w:color w:val="0F1115"/>
          <w:sz w:val="24"/>
          <w:szCs w:val="24"/>
        </w:rPr>
        <w:t xml:space="preserve"> as farm produce or income, or indirectly through social networks, community support systems, or government and emergency assistance.</w:t>
      </w:r>
    </w:p>
    <w:p w14:paraId="20AD3282"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Nevertheless, having an adequate national or international food supply does not automatically translate into household food security. Increasing </w:t>
      </w:r>
      <w:ins w:id="181" w:author="Author">
        <w:r>
          <w:rPr>
            <w:rFonts w:ascii="Times New Roman" w:hAnsi="Times New Roman" w:cs="Times New Roman"/>
            <w:color w:val="0F1115"/>
            <w:sz w:val="24"/>
            <w:szCs w:val="24"/>
          </w:rPr>
          <w:t>concerns about limited food access have</w:t>
        </w:r>
      </w:ins>
      <w:del w:id="182" w:author="Author">
        <w:r>
          <w:rPr>
            <w:rFonts w:ascii="Times New Roman" w:hAnsi="Times New Roman" w:cs="Times New Roman"/>
            <w:color w:val="0F1115"/>
            <w:sz w:val="24"/>
            <w:szCs w:val="24"/>
          </w:rPr>
          <w:delText>concern about limited food access has</w:delText>
        </w:r>
      </w:del>
      <w:r>
        <w:rPr>
          <w:rFonts w:ascii="Times New Roman" w:hAnsi="Times New Roman" w:cs="Times New Roman"/>
          <w:color w:val="0F1115"/>
          <w:sz w:val="24"/>
          <w:szCs w:val="24"/>
        </w:rPr>
        <w:t xml:space="preserve"> shifted policy focus toward income levels, market stability, price control, and household expenditures. According to the </w:t>
      </w:r>
      <w:ins w:id="183" w:author="Author">
        <w:r>
          <w:rPr>
            <w:rFonts w:ascii="Times New Roman" w:hAnsi="Times New Roman" w:cs="Times New Roman"/>
            <w:color w:val="0F1115"/>
            <w:sz w:val="24"/>
            <w:szCs w:val="24"/>
          </w:rPr>
          <w:t xml:space="preserve">Nigeria Country Plan </w:t>
        </w:r>
        <w:r>
          <w:rPr>
            <w:rFonts w:ascii="Times New Roman" w:hAnsi="Times New Roman" w:cs="Times New Roman"/>
            <w:color w:val="0F1115"/>
            <w:sz w:val="24"/>
            <w:szCs w:val="24"/>
          </w:rPr>
          <w:lastRenderedPageBreak/>
          <w:t>(2024) of the Global Food Security Strategy (GFSS</w:t>
        </w:r>
      </w:ins>
      <w:del w:id="184" w:author="Author">
        <w:r>
          <w:rPr>
            <w:rFonts w:ascii="Times New Roman" w:hAnsi="Times New Roman" w:cs="Times New Roman"/>
            <w:color w:val="0F1115"/>
            <w:sz w:val="24"/>
            <w:szCs w:val="24"/>
          </w:rPr>
          <w:delText>Global Food Security Strategy (GFSS) Nigeria Country Plan (2024</w:delText>
        </w:r>
      </w:del>
      <w:r>
        <w:rPr>
          <w:rFonts w:ascii="Times New Roman" w:hAnsi="Times New Roman" w:cs="Times New Roman"/>
          <w:color w:val="0F1115"/>
          <w:sz w:val="24"/>
          <w:szCs w:val="24"/>
        </w:rPr>
        <w:t>), Nigeria continues to grapple with food security challenges, including rapid population growth, soaring food prices, natural disasters, post-harvest losses, and recurring socio-political crises.</w:t>
      </w:r>
    </w:p>
    <w:p w14:paraId="2F776A50"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bCs/>
          <w:color w:val="0F1115"/>
          <w:sz w:val="24"/>
          <w:szCs w:val="24"/>
        </w:rPr>
      </w:pPr>
      <w:r>
        <w:rPr>
          <w:rFonts w:ascii="Times New Roman" w:hAnsi="Times New Roman" w:cs="Times New Roman"/>
          <w:b/>
          <w:bCs/>
          <w:color w:val="0F1115"/>
          <w:sz w:val="24"/>
          <w:szCs w:val="24"/>
        </w:rPr>
        <w:t xml:space="preserve">Food </w:t>
      </w:r>
      <w:ins w:id="185" w:author="Author">
        <w:r>
          <w:rPr>
            <w:rFonts w:ascii="Times New Roman" w:hAnsi="Times New Roman" w:cs="Times New Roman"/>
            <w:b/>
            <w:bCs/>
            <w:color w:val="0F1115"/>
            <w:sz w:val="24"/>
            <w:szCs w:val="24"/>
          </w:rPr>
          <w:t>use</w:t>
        </w:r>
      </w:ins>
      <w:del w:id="186" w:author="Author">
        <w:r>
          <w:rPr>
            <w:rFonts w:ascii="Times New Roman" w:hAnsi="Times New Roman" w:cs="Times New Roman"/>
            <w:b/>
            <w:bCs/>
            <w:color w:val="0F1115"/>
            <w:sz w:val="24"/>
            <w:szCs w:val="24"/>
          </w:rPr>
          <w:delText>Utilisation</w:delText>
        </w:r>
      </w:del>
    </w:p>
    <w:p w14:paraId="133644AD"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The term food </w:t>
      </w:r>
      <w:ins w:id="187" w:author="Author">
        <w:r>
          <w:rPr>
            <w:rFonts w:ascii="Times New Roman" w:hAnsi="Times New Roman" w:cs="Times New Roman"/>
            <w:color w:val="0F1115"/>
            <w:sz w:val="24"/>
            <w:szCs w:val="24"/>
          </w:rPr>
          <w:t>use</w:t>
        </w:r>
      </w:ins>
      <w:del w:id="188" w:author="Author">
        <w:r>
          <w:rPr>
            <w:rFonts w:ascii="Times New Roman" w:hAnsi="Times New Roman" w:cs="Times New Roman"/>
            <w:color w:val="0F1115"/>
            <w:sz w:val="24"/>
            <w:szCs w:val="24"/>
          </w:rPr>
          <w:delText>utilisation</w:delText>
        </w:r>
      </w:del>
      <w:r>
        <w:rPr>
          <w:rFonts w:ascii="Times New Roman" w:hAnsi="Times New Roman" w:cs="Times New Roman"/>
          <w:color w:val="0F1115"/>
          <w:sz w:val="24"/>
          <w:szCs w:val="24"/>
        </w:rPr>
        <w:t xml:space="preserve"> refers to how the body absorbs and </w:t>
      </w:r>
      <w:ins w:id="189" w:author="Author">
        <w:r>
          <w:rPr>
            <w:rFonts w:ascii="Times New Roman" w:hAnsi="Times New Roman" w:cs="Times New Roman"/>
            <w:color w:val="0F1115"/>
            <w:sz w:val="24"/>
            <w:szCs w:val="24"/>
          </w:rPr>
          <w:t>uses</w:t>
        </w:r>
      </w:ins>
      <w:del w:id="190" w:author="Author">
        <w:r>
          <w:rPr>
            <w:rFonts w:ascii="Times New Roman" w:hAnsi="Times New Roman" w:cs="Times New Roman"/>
            <w:color w:val="0F1115"/>
            <w:sz w:val="24"/>
            <w:szCs w:val="24"/>
          </w:rPr>
          <w:delText>utilises</w:delText>
        </w:r>
      </w:del>
      <w:r>
        <w:rPr>
          <w:rFonts w:ascii="Times New Roman" w:hAnsi="Times New Roman" w:cs="Times New Roman"/>
          <w:color w:val="0F1115"/>
          <w:sz w:val="24"/>
          <w:szCs w:val="24"/>
        </w:rPr>
        <w:t xml:space="preserve"> consumed food for daily functioning (Leroy et al., 2015). </w:t>
      </w:r>
      <w:ins w:id="191" w:author="Author">
        <w:r>
          <w:rPr>
            <w:rFonts w:ascii="Times New Roman" w:hAnsi="Times New Roman" w:cs="Times New Roman"/>
            <w:color w:val="0F1115"/>
            <w:sz w:val="24"/>
            <w:szCs w:val="24"/>
          </w:rPr>
          <w:t>Utilization</w:t>
        </w:r>
      </w:ins>
      <w:del w:id="192" w:author="Author">
        <w:r>
          <w:rPr>
            <w:rFonts w:ascii="Times New Roman" w:hAnsi="Times New Roman" w:cs="Times New Roman"/>
            <w:color w:val="0F1115"/>
            <w:sz w:val="24"/>
            <w:szCs w:val="24"/>
          </w:rPr>
          <w:delText>Utilisation</w:delText>
        </w:r>
      </w:del>
      <w:r>
        <w:rPr>
          <w:rFonts w:ascii="Times New Roman" w:hAnsi="Times New Roman" w:cs="Times New Roman"/>
          <w:color w:val="0F1115"/>
          <w:sz w:val="24"/>
          <w:szCs w:val="24"/>
        </w:rPr>
        <w:t xml:space="preserve"> depends on the type, amount</w:t>
      </w:r>
      <w:ins w:id="193" w:author="Author">
        <w:r>
          <w:rPr>
            <w:rFonts w:ascii="Times New Roman" w:hAnsi="Times New Roman" w:cs="Times New Roman"/>
            <w:color w:val="0F1115"/>
            <w:sz w:val="24"/>
            <w:szCs w:val="24"/>
          </w:rPr>
          <w:t xml:space="preserve"> and</w:t>
        </w:r>
      </w:ins>
      <w:del w:id="194" w:author="Author">
        <w:r>
          <w:rPr>
            <w:rFonts w:ascii="Times New Roman" w:hAnsi="Times New Roman" w:cs="Times New Roman"/>
            <w:color w:val="0F1115"/>
            <w:sz w:val="24"/>
            <w:szCs w:val="24"/>
          </w:rPr>
          <w:delText>, and</w:delText>
        </w:r>
      </w:del>
      <w:r>
        <w:rPr>
          <w:rFonts w:ascii="Times New Roman" w:hAnsi="Times New Roman" w:cs="Times New Roman"/>
          <w:color w:val="0F1115"/>
          <w:sz w:val="24"/>
          <w:szCs w:val="24"/>
        </w:rPr>
        <w:t xml:space="preserve"> quality of food intake</w:t>
      </w:r>
      <w:ins w:id="195" w:author="Author">
        <w:r>
          <w:rPr>
            <w:rFonts w:ascii="Times New Roman" w:hAnsi="Times New Roman" w:cs="Times New Roman"/>
            <w:color w:val="0F1115"/>
            <w:sz w:val="24"/>
            <w:szCs w:val="24"/>
          </w:rPr>
          <w:t xml:space="preserve"> and</w:t>
        </w:r>
      </w:ins>
      <w:del w:id="196" w:author="Author">
        <w:r>
          <w:rPr>
            <w:rFonts w:ascii="Times New Roman" w:hAnsi="Times New Roman" w:cs="Times New Roman"/>
            <w:color w:val="0F1115"/>
            <w:sz w:val="24"/>
            <w:szCs w:val="24"/>
          </w:rPr>
          <w:delText>, and</w:delText>
        </w:r>
      </w:del>
      <w:r>
        <w:rPr>
          <w:rFonts w:ascii="Times New Roman" w:hAnsi="Times New Roman" w:cs="Times New Roman"/>
          <w:color w:val="0F1115"/>
          <w:sz w:val="24"/>
          <w:szCs w:val="24"/>
        </w:rPr>
        <w:t xml:space="preserve"> is reflected in a person</w:t>
      </w:r>
      <w:ins w:id="197" w:author="Author">
        <w:r>
          <w:rPr>
            <w:rFonts w:ascii="Times New Roman" w:hAnsi="Times New Roman" w:cs="Times New Roman"/>
            <w:color w:val="0F1115"/>
            <w:sz w:val="24"/>
            <w:szCs w:val="24"/>
          </w:rPr>
          <w:t>’s</w:t>
        </w:r>
      </w:ins>
      <w:del w:id="198" w:author="Author">
        <w:r>
          <w:rPr>
            <w:rFonts w:ascii="Times New Roman" w:hAnsi="Times New Roman" w:cs="Times New Roman"/>
            <w:color w:val="0F1115"/>
            <w:sz w:val="24"/>
            <w:szCs w:val="24"/>
          </w:rPr>
          <w:delText>'s</w:delText>
        </w:r>
      </w:del>
      <w:r>
        <w:rPr>
          <w:rFonts w:ascii="Times New Roman" w:hAnsi="Times New Roman" w:cs="Times New Roman"/>
          <w:color w:val="0F1115"/>
          <w:sz w:val="24"/>
          <w:szCs w:val="24"/>
        </w:rPr>
        <w:t xml:space="preserve"> nutritional status. As </w:t>
      </w:r>
      <w:ins w:id="199" w:author="Author">
        <w:r>
          <w:rPr>
            <w:rFonts w:ascii="Times New Roman" w:hAnsi="Times New Roman" w:cs="Times New Roman"/>
            <w:color w:val="0F1115"/>
            <w:sz w:val="24"/>
            <w:szCs w:val="24"/>
          </w:rPr>
          <w:t>explained by Gibson (2012),</w:t>
        </w:r>
      </w:ins>
      <w:del w:id="200" w:author="Author">
        <w:r>
          <w:rPr>
            <w:rFonts w:ascii="Times New Roman" w:hAnsi="Times New Roman" w:cs="Times New Roman"/>
            <w:color w:val="0F1115"/>
            <w:sz w:val="24"/>
            <w:szCs w:val="24"/>
          </w:rPr>
          <w:delText>Gibson (2012) explained,</w:delText>
        </w:r>
      </w:del>
      <w:r>
        <w:rPr>
          <w:rFonts w:ascii="Times New Roman" w:hAnsi="Times New Roman" w:cs="Times New Roman"/>
          <w:color w:val="0F1115"/>
          <w:sz w:val="24"/>
          <w:szCs w:val="24"/>
        </w:rPr>
        <w:t xml:space="preserve"> this dimension plays a crucial role in determining overall health. Factors </w:t>
      </w:r>
      <w:ins w:id="201" w:author="Author">
        <w:r>
          <w:rPr>
            <w:rFonts w:ascii="Times New Roman" w:hAnsi="Times New Roman" w:cs="Times New Roman"/>
            <w:color w:val="0F1115"/>
            <w:sz w:val="24"/>
            <w:szCs w:val="24"/>
          </w:rPr>
          <w:t>such as</w:t>
        </w:r>
      </w:ins>
      <w:del w:id="202" w:author="Author">
        <w:r>
          <w:rPr>
            <w:rFonts w:ascii="Times New Roman" w:hAnsi="Times New Roman" w:cs="Times New Roman"/>
            <w:color w:val="0F1115"/>
            <w:sz w:val="24"/>
            <w:szCs w:val="24"/>
          </w:rPr>
          <w:delText>like</w:delText>
        </w:r>
      </w:del>
      <w:r>
        <w:rPr>
          <w:rFonts w:ascii="Times New Roman" w:hAnsi="Times New Roman" w:cs="Times New Roman"/>
          <w:color w:val="0F1115"/>
          <w:sz w:val="24"/>
          <w:szCs w:val="24"/>
        </w:rPr>
        <w:t xml:space="preserve"> inadequate diets, improper feeding practices, substandard health services, and poor childcare can negatively affect </w:t>
      </w:r>
      <w:ins w:id="203" w:author="Author">
        <w:r>
          <w:rPr>
            <w:rFonts w:ascii="Times New Roman" w:hAnsi="Times New Roman" w:cs="Times New Roman"/>
            <w:color w:val="0F1115"/>
            <w:sz w:val="24"/>
            <w:szCs w:val="24"/>
          </w:rPr>
          <w:t>use and reduce</w:t>
        </w:r>
      </w:ins>
      <w:del w:id="204" w:author="Author">
        <w:r>
          <w:rPr>
            <w:rFonts w:ascii="Times New Roman" w:hAnsi="Times New Roman" w:cs="Times New Roman"/>
            <w:color w:val="0F1115"/>
            <w:sz w:val="24"/>
            <w:szCs w:val="24"/>
          </w:rPr>
          <w:delText>utilisation and reduce individuals'</w:delText>
        </w:r>
      </w:del>
      <w:r>
        <w:rPr>
          <w:rFonts w:ascii="Times New Roman" w:hAnsi="Times New Roman" w:cs="Times New Roman"/>
          <w:color w:val="0F1115"/>
          <w:sz w:val="24"/>
          <w:szCs w:val="24"/>
        </w:rPr>
        <w:t xml:space="preserve"> economic productivity (Riely et al., 1999).</w:t>
      </w:r>
    </w:p>
    <w:p w14:paraId="23F54A83"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Jones (2013) pointed out that intra-household food distribution, food quality, and individual differences in metabolism all influence </w:t>
      </w:r>
      <w:ins w:id="205" w:author="Author">
        <w:r>
          <w:rPr>
            <w:rFonts w:ascii="Times New Roman" w:hAnsi="Times New Roman" w:cs="Times New Roman"/>
            <w:color w:val="0F1115"/>
            <w:sz w:val="24"/>
            <w:szCs w:val="24"/>
          </w:rPr>
          <w:t>the use of food</w:t>
        </w:r>
      </w:ins>
      <w:del w:id="206" w:author="Author">
        <w:r>
          <w:rPr>
            <w:rFonts w:ascii="Times New Roman" w:hAnsi="Times New Roman" w:cs="Times New Roman"/>
            <w:color w:val="0F1115"/>
            <w:sz w:val="24"/>
            <w:szCs w:val="24"/>
          </w:rPr>
          <w:delText>how well food is utilised</w:delText>
        </w:r>
      </w:del>
      <w:r>
        <w:rPr>
          <w:rFonts w:ascii="Times New Roman" w:hAnsi="Times New Roman" w:cs="Times New Roman"/>
          <w:color w:val="0F1115"/>
          <w:sz w:val="24"/>
          <w:szCs w:val="24"/>
        </w:rPr>
        <w:t xml:space="preserve">. </w:t>
      </w:r>
      <w:ins w:id="207" w:author="Author">
        <w:r>
          <w:rPr>
            <w:rFonts w:ascii="Times New Roman" w:hAnsi="Times New Roman" w:cs="Times New Roman"/>
            <w:color w:val="0F1115"/>
            <w:sz w:val="24"/>
            <w:szCs w:val="24"/>
          </w:rPr>
          <w:t>According to Matemilola</w:t>
        </w:r>
      </w:ins>
      <w:del w:id="208" w:author="Author">
        <w:r>
          <w:rPr>
            <w:rFonts w:ascii="Times New Roman" w:hAnsi="Times New Roman" w:cs="Times New Roman"/>
            <w:color w:val="0F1115"/>
            <w:sz w:val="24"/>
            <w:szCs w:val="24"/>
          </w:rPr>
          <w:delText>Matemilola</w:delText>
        </w:r>
      </w:del>
      <w:r>
        <w:rPr>
          <w:rFonts w:ascii="Times New Roman" w:hAnsi="Times New Roman" w:cs="Times New Roman"/>
          <w:color w:val="0F1115"/>
          <w:sz w:val="24"/>
          <w:szCs w:val="24"/>
        </w:rPr>
        <w:t xml:space="preserve"> and Elegbede (2017) and Saad (2013)</w:t>
      </w:r>
      <w:ins w:id="209" w:author="Author">
        <w:r>
          <w:rPr>
            <w:rFonts w:ascii="Times New Roman" w:hAnsi="Times New Roman" w:cs="Times New Roman"/>
            <w:color w:val="0F1115"/>
            <w:sz w:val="24"/>
            <w:szCs w:val="24"/>
          </w:rPr>
          <w:t>, proper food use</w:t>
        </w:r>
      </w:ins>
      <w:del w:id="210" w:author="Author">
        <w:r>
          <w:rPr>
            <w:rFonts w:ascii="Times New Roman" w:hAnsi="Times New Roman" w:cs="Times New Roman"/>
            <w:color w:val="0F1115"/>
            <w:sz w:val="24"/>
            <w:szCs w:val="24"/>
          </w:rPr>
          <w:delText xml:space="preserve"> also noted that proper food utilisation</w:delText>
        </w:r>
      </w:del>
      <w:r>
        <w:rPr>
          <w:rFonts w:ascii="Times New Roman" w:hAnsi="Times New Roman" w:cs="Times New Roman"/>
          <w:color w:val="0F1115"/>
          <w:sz w:val="24"/>
          <w:szCs w:val="24"/>
        </w:rPr>
        <w:t xml:space="preserve"> involves acceptable methods of food production, processing, preservation</w:t>
      </w:r>
      <w:ins w:id="211" w:author="Author">
        <w:r>
          <w:rPr>
            <w:rFonts w:ascii="Times New Roman" w:hAnsi="Times New Roman" w:cs="Times New Roman"/>
            <w:color w:val="0F1115"/>
            <w:sz w:val="24"/>
            <w:szCs w:val="24"/>
          </w:rPr>
          <w:t xml:space="preserve"> and</w:t>
        </w:r>
      </w:ins>
      <w:del w:id="212" w:author="Author">
        <w:r>
          <w:rPr>
            <w:rFonts w:ascii="Times New Roman" w:hAnsi="Times New Roman" w:cs="Times New Roman"/>
            <w:color w:val="0F1115"/>
            <w:sz w:val="24"/>
            <w:szCs w:val="24"/>
          </w:rPr>
          <w:delText>, and</w:delText>
        </w:r>
      </w:del>
      <w:r>
        <w:rPr>
          <w:rFonts w:ascii="Times New Roman" w:hAnsi="Times New Roman" w:cs="Times New Roman"/>
          <w:color w:val="0F1115"/>
          <w:sz w:val="24"/>
          <w:szCs w:val="24"/>
        </w:rPr>
        <w:t xml:space="preserve"> preparation. These factors ultimately impact food quality and</w:t>
      </w:r>
      <w:ins w:id="213" w:author="Author">
        <w:r>
          <w:rPr>
            <w:rFonts w:ascii="Times New Roman" w:hAnsi="Times New Roman" w:cs="Times New Roman"/>
            <w:color w:val="0F1115"/>
            <w:sz w:val="24"/>
            <w:szCs w:val="24"/>
          </w:rPr>
          <w:t xml:space="preserve"> the</w:t>
        </w:r>
      </w:ins>
      <w:del w:id="214" w:author="Author">
        <w:r>
          <w:rPr>
            <w:rFonts w:ascii="Times New Roman" w:hAnsi="Times New Roman" w:cs="Times New Roman"/>
            <w:color w:val="0F1115"/>
            <w:sz w:val="24"/>
            <w:szCs w:val="24"/>
          </w:rPr>
          <w:delText>, therefore, the</w:delText>
        </w:r>
      </w:del>
      <w:r>
        <w:rPr>
          <w:rFonts w:ascii="Times New Roman" w:hAnsi="Times New Roman" w:cs="Times New Roman"/>
          <w:color w:val="0F1115"/>
          <w:sz w:val="24"/>
          <w:szCs w:val="24"/>
        </w:rPr>
        <w:t xml:space="preserve"> nutritional benefit derived from food.</w:t>
      </w:r>
    </w:p>
    <w:p w14:paraId="143836C5"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bCs/>
          <w:color w:val="0F1115"/>
          <w:sz w:val="24"/>
          <w:szCs w:val="24"/>
        </w:rPr>
      </w:pPr>
      <w:r>
        <w:rPr>
          <w:rFonts w:ascii="Times New Roman" w:hAnsi="Times New Roman" w:cs="Times New Roman"/>
          <w:b/>
          <w:bCs/>
          <w:color w:val="0F1115"/>
          <w:sz w:val="24"/>
          <w:szCs w:val="24"/>
        </w:rPr>
        <w:t>Food Stability</w:t>
      </w:r>
    </w:p>
    <w:p w14:paraId="4B99D95D"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ins w:id="215" w:author="Author">
        <w:r>
          <w:rPr>
            <w:rFonts w:ascii="Times New Roman" w:hAnsi="Times New Roman" w:cs="Times New Roman"/>
            <w:color w:val="0F1115"/>
            <w:sz w:val="24"/>
            <w:szCs w:val="24"/>
          </w:rPr>
          <w:t>According to Gibson</w:t>
        </w:r>
      </w:ins>
      <w:del w:id="216" w:author="Author">
        <w:r>
          <w:rPr>
            <w:rFonts w:ascii="Times New Roman" w:hAnsi="Times New Roman" w:cs="Times New Roman"/>
            <w:color w:val="0F1115"/>
            <w:sz w:val="24"/>
            <w:szCs w:val="24"/>
          </w:rPr>
          <w:delText>Gibson</w:delText>
        </w:r>
      </w:del>
      <w:r>
        <w:rPr>
          <w:rFonts w:ascii="Times New Roman" w:hAnsi="Times New Roman" w:cs="Times New Roman"/>
          <w:color w:val="0F1115"/>
          <w:sz w:val="24"/>
          <w:szCs w:val="24"/>
        </w:rPr>
        <w:t xml:space="preserve"> (2012)</w:t>
      </w:r>
      <w:ins w:id="217" w:author="Author">
        <w:r>
          <w:rPr>
            <w:rFonts w:ascii="Times New Roman" w:hAnsi="Times New Roman" w:cs="Times New Roman"/>
            <w:color w:val="0F1115"/>
            <w:sz w:val="24"/>
            <w:szCs w:val="24"/>
          </w:rPr>
          <w:t>,</w:t>
        </w:r>
      </w:ins>
      <w:del w:id="218" w:author="Author">
        <w:r>
          <w:rPr>
            <w:rFonts w:ascii="Times New Roman" w:hAnsi="Times New Roman" w:cs="Times New Roman"/>
            <w:color w:val="0F1115"/>
            <w:sz w:val="24"/>
            <w:szCs w:val="24"/>
          </w:rPr>
          <w:delText xml:space="preserve"> pointed out that</w:delText>
        </w:r>
      </w:del>
      <w:r>
        <w:rPr>
          <w:rFonts w:ascii="Times New Roman" w:hAnsi="Times New Roman" w:cs="Times New Roman"/>
          <w:color w:val="0F1115"/>
          <w:sz w:val="24"/>
          <w:szCs w:val="24"/>
        </w:rPr>
        <w:t xml:space="preserve"> food security can fluctuate, highlighting the importance of risk management within food systems. Stability plays a crucial role in ensuring long-term sustainability across all aspects of food security: availability, accessibility, and </w:t>
      </w:r>
      <w:ins w:id="219" w:author="Author">
        <w:r>
          <w:rPr>
            <w:rFonts w:ascii="Times New Roman" w:hAnsi="Times New Roman" w:cs="Times New Roman"/>
            <w:color w:val="0F1115"/>
            <w:sz w:val="24"/>
            <w:szCs w:val="24"/>
          </w:rPr>
          <w:t>use</w:t>
        </w:r>
      </w:ins>
      <w:del w:id="220" w:author="Author">
        <w:r>
          <w:rPr>
            <w:rFonts w:ascii="Times New Roman" w:hAnsi="Times New Roman" w:cs="Times New Roman"/>
            <w:color w:val="0F1115"/>
            <w:sz w:val="24"/>
            <w:szCs w:val="24"/>
          </w:rPr>
          <w:delText>utilisation</w:delText>
        </w:r>
      </w:del>
      <w:r>
        <w:rPr>
          <w:rFonts w:ascii="Times New Roman" w:hAnsi="Times New Roman" w:cs="Times New Roman"/>
          <w:color w:val="0F1115"/>
          <w:sz w:val="24"/>
          <w:szCs w:val="24"/>
        </w:rPr>
        <w:t xml:space="preserve">. It also helps address seasonal shortages and </w:t>
      </w:r>
      <w:ins w:id="221" w:author="Author">
        <w:r>
          <w:rPr>
            <w:rFonts w:ascii="Times New Roman" w:hAnsi="Times New Roman" w:cs="Times New Roman"/>
            <w:color w:val="0F1115"/>
            <w:sz w:val="24"/>
            <w:szCs w:val="24"/>
          </w:rPr>
          <w:t>prevents</w:t>
        </w:r>
      </w:ins>
      <w:del w:id="222" w:author="Author">
        <w:r>
          <w:rPr>
            <w:rFonts w:ascii="Times New Roman" w:hAnsi="Times New Roman" w:cs="Times New Roman"/>
            <w:color w:val="0F1115"/>
            <w:sz w:val="24"/>
            <w:szCs w:val="24"/>
          </w:rPr>
          <w:delText>aims to prevent</w:delText>
        </w:r>
      </w:del>
      <w:r>
        <w:rPr>
          <w:rFonts w:ascii="Times New Roman" w:hAnsi="Times New Roman" w:cs="Times New Roman"/>
          <w:color w:val="0F1115"/>
          <w:sz w:val="24"/>
          <w:szCs w:val="24"/>
        </w:rPr>
        <w:t xml:space="preserve"> malnutrition, hunger, and prolonged food insecurity. Leroy et al. (2015) described stability as providing consistent food access for everyone, </w:t>
      </w:r>
      <w:ins w:id="223" w:author="Author">
        <w:r>
          <w:rPr>
            <w:rFonts w:ascii="Times New Roman" w:hAnsi="Times New Roman" w:cs="Times New Roman"/>
            <w:color w:val="0F1115"/>
            <w:sz w:val="24"/>
            <w:szCs w:val="24"/>
          </w:rPr>
          <w:t>now</w:t>
        </w:r>
      </w:ins>
      <w:del w:id="224" w:author="Author">
        <w:r>
          <w:rPr>
            <w:rFonts w:ascii="Times New Roman" w:hAnsi="Times New Roman" w:cs="Times New Roman"/>
            <w:color w:val="0F1115"/>
            <w:sz w:val="24"/>
            <w:szCs w:val="24"/>
          </w:rPr>
          <w:delText>both now</w:delText>
        </w:r>
      </w:del>
      <w:r>
        <w:rPr>
          <w:rFonts w:ascii="Times New Roman" w:hAnsi="Times New Roman" w:cs="Times New Roman"/>
          <w:color w:val="0F1115"/>
          <w:sz w:val="24"/>
          <w:szCs w:val="24"/>
        </w:rPr>
        <w:t xml:space="preserve"> and in the future. Quo et al. (2024) defined a sustainable food system as one that </w:t>
      </w:r>
      <w:ins w:id="225" w:author="Author">
        <w:r>
          <w:rPr>
            <w:rFonts w:ascii="Times New Roman" w:hAnsi="Times New Roman" w:cs="Times New Roman"/>
            <w:color w:val="0F1115"/>
            <w:sz w:val="24"/>
            <w:szCs w:val="24"/>
          </w:rPr>
          <w:t>fulfills</w:t>
        </w:r>
      </w:ins>
      <w:del w:id="226" w:author="Author">
        <w:r>
          <w:rPr>
            <w:rFonts w:ascii="Times New Roman" w:hAnsi="Times New Roman" w:cs="Times New Roman"/>
            <w:color w:val="0F1115"/>
            <w:sz w:val="24"/>
            <w:szCs w:val="24"/>
          </w:rPr>
          <w:delText>fulfils</w:delText>
        </w:r>
      </w:del>
      <w:r>
        <w:rPr>
          <w:rFonts w:ascii="Times New Roman" w:hAnsi="Times New Roman" w:cs="Times New Roman"/>
          <w:color w:val="0F1115"/>
          <w:sz w:val="24"/>
          <w:szCs w:val="24"/>
        </w:rPr>
        <w:t xml:space="preserve"> current nutritional needs without </w:t>
      </w:r>
      <w:ins w:id="227" w:author="Author">
        <w:r>
          <w:rPr>
            <w:rFonts w:ascii="Times New Roman" w:hAnsi="Times New Roman" w:cs="Times New Roman"/>
            <w:color w:val="0F1115"/>
            <w:sz w:val="24"/>
            <w:szCs w:val="24"/>
          </w:rPr>
          <w:t>jeopardizing</w:t>
        </w:r>
      </w:ins>
      <w:del w:id="228" w:author="Author">
        <w:r>
          <w:rPr>
            <w:rFonts w:ascii="Times New Roman" w:hAnsi="Times New Roman" w:cs="Times New Roman"/>
            <w:color w:val="0F1115"/>
            <w:sz w:val="24"/>
            <w:szCs w:val="24"/>
          </w:rPr>
          <w:delText>jeopardising</w:delText>
        </w:r>
      </w:del>
      <w:r>
        <w:rPr>
          <w:rFonts w:ascii="Times New Roman" w:hAnsi="Times New Roman" w:cs="Times New Roman"/>
          <w:color w:val="0F1115"/>
          <w:sz w:val="24"/>
          <w:szCs w:val="24"/>
        </w:rPr>
        <w:t xml:space="preserve"> those of future generations.</w:t>
      </w:r>
    </w:p>
    <w:p w14:paraId="6834AEA8"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bCs/>
          <w:color w:val="0F1115"/>
          <w:sz w:val="24"/>
          <w:szCs w:val="24"/>
        </w:rPr>
      </w:pPr>
      <w:r>
        <w:rPr>
          <w:rFonts w:ascii="Times New Roman" w:hAnsi="Times New Roman" w:cs="Times New Roman"/>
          <w:b/>
          <w:bCs/>
          <w:color w:val="0F1115"/>
          <w:sz w:val="24"/>
          <w:szCs w:val="24"/>
        </w:rPr>
        <w:t xml:space="preserve">Technological </w:t>
      </w:r>
      <w:ins w:id="229" w:author="Author">
        <w:r>
          <w:rPr>
            <w:rFonts w:ascii="Times New Roman" w:hAnsi="Times New Roman" w:cs="Times New Roman"/>
            <w:b/>
            <w:bCs/>
            <w:color w:val="0F1115"/>
            <w:sz w:val="24"/>
            <w:szCs w:val="24"/>
          </w:rPr>
          <w:t>innovation in agriculture and food security</w:t>
        </w:r>
      </w:ins>
      <w:del w:id="230" w:author="Author">
        <w:r>
          <w:rPr>
            <w:rFonts w:ascii="Times New Roman" w:hAnsi="Times New Roman" w:cs="Times New Roman"/>
            <w:b/>
            <w:bCs/>
            <w:color w:val="0F1115"/>
            <w:sz w:val="24"/>
            <w:szCs w:val="24"/>
          </w:rPr>
          <w:delText>Innovation in Agriculture and Food Security</w:delText>
        </w:r>
      </w:del>
    </w:p>
    <w:p w14:paraId="481D561F"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Over time, technology has been applied as a sustainable solution to agricultural development, ultimately enhancing food security through innovations such as </w:t>
      </w:r>
      <w:ins w:id="231" w:author="Author">
        <w:r>
          <w:rPr>
            <w:rFonts w:ascii="Times New Roman" w:hAnsi="Times New Roman" w:cs="Times New Roman"/>
            <w:color w:val="0F1115"/>
            <w:sz w:val="24"/>
            <w:szCs w:val="24"/>
          </w:rPr>
          <w:t>SAH</w:t>
        </w:r>
      </w:ins>
      <w:del w:id="232" w:author="Author">
        <w:r>
          <w:rPr>
            <w:rFonts w:ascii="Times New Roman" w:hAnsi="Times New Roman" w:cs="Times New Roman"/>
            <w:color w:val="0F1115"/>
            <w:sz w:val="24"/>
            <w:szCs w:val="24"/>
          </w:rPr>
          <w:delText>semi-autotrophic hydroponics</w:delText>
        </w:r>
      </w:del>
      <w:r>
        <w:rPr>
          <w:rFonts w:ascii="Times New Roman" w:hAnsi="Times New Roman" w:cs="Times New Roman"/>
          <w:color w:val="0F1115"/>
          <w:sz w:val="24"/>
          <w:szCs w:val="24"/>
        </w:rPr>
        <w:t xml:space="preserve"> for cassava multiplication, precision agriculture, vertical farming, and drone technology. In </w:t>
      </w:r>
      <w:ins w:id="233" w:author="Author">
        <w:r>
          <w:rPr>
            <w:rFonts w:ascii="Times New Roman" w:hAnsi="Times New Roman" w:cs="Times New Roman"/>
            <w:color w:val="0F1115"/>
            <w:sz w:val="24"/>
            <w:szCs w:val="24"/>
          </w:rPr>
          <w:t>Africa</w:t>
        </w:r>
      </w:ins>
      <w:del w:id="234" w:author="Author">
        <w:r>
          <w:rPr>
            <w:rFonts w:ascii="Times New Roman" w:hAnsi="Times New Roman" w:cs="Times New Roman"/>
            <w:color w:val="0F1115"/>
            <w:sz w:val="24"/>
            <w:szCs w:val="24"/>
          </w:rPr>
          <w:delText>regions like Africa</w:delText>
        </w:r>
      </w:del>
      <w:r>
        <w:rPr>
          <w:rFonts w:ascii="Times New Roman" w:hAnsi="Times New Roman" w:cs="Times New Roman"/>
          <w:color w:val="0F1115"/>
          <w:sz w:val="24"/>
          <w:szCs w:val="24"/>
        </w:rPr>
        <w:t>, Asia, Latin America, and other developing countries, including Nigeria, the decline in technological application or ecological degradation, both of which reduce output from given inputs, has long been cited as a significant cause of poor agricultural performance (Collier, 1988).</w:t>
      </w:r>
    </w:p>
    <w:p w14:paraId="287DBD1A"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Moreover, while indigenous methods</w:t>
      </w:r>
      <w:ins w:id="235" w:author="Author">
        <w:r>
          <w:rPr>
            <w:rFonts w:ascii="Times New Roman" w:hAnsi="Times New Roman" w:cs="Times New Roman"/>
            <w:color w:val="0F1115"/>
            <w:sz w:val="24"/>
            <w:szCs w:val="24"/>
          </w:rPr>
          <w:t>, such</w:t>
        </w:r>
      </w:ins>
      <w:del w:id="236" w:author="Author">
        <w:r>
          <w:rPr>
            <w:rFonts w:ascii="Times New Roman" w:hAnsi="Times New Roman" w:cs="Times New Roman"/>
            <w:color w:val="0F1115"/>
            <w:sz w:val="24"/>
            <w:szCs w:val="24"/>
          </w:rPr>
          <w:delText xml:space="preserve"> such</w:delText>
        </w:r>
      </w:del>
      <w:r>
        <w:rPr>
          <w:rFonts w:ascii="Times New Roman" w:hAnsi="Times New Roman" w:cs="Times New Roman"/>
          <w:color w:val="0F1115"/>
          <w:sz w:val="24"/>
          <w:szCs w:val="24"/>
        </w:rPr>
        <w:t xml:space="preserve"> as crop rotation and traditional farming practices</w:t>
      </w:r>
      <w:ins w:id="237" w:author="Author">
        <w:r>
          <w:rPr>
            <w:rFonts w:ascii="Times New Roman" w:hAnsi="Times New Roman" w:cs="Times New Roman"/>
            <w:color w:val="0F1115"/>
            <w:sz w:val="24"/>
            <w:szCs w:val="24"/>
          </w:rPr>
          <w:t>, have</w:t>
        </w:r>
      </w:ins>
      <w:del w:id="238" w:author="Author">
        <w:r>
          <w:rPr>
            <w:rFonts w:ascii="Times New Roman" w:hAnsi="Times New Roman" w:cs="Times New Roman"/>
            <w:color w:val="0F1115"/>
            <w:sz w:val="24"/>
            <w:szCs w:val="24"/>
          </w:rPr>
          <w:delText xml:space="preserve"> have</w:delText>
        </w:r>
      </w:del>
      <w:r>
        <w:rPr>
          <w:rFonts w:ascii="Times New Roman" w:hAnsi="Times New Roman" w:cs="Times New Roman"/>
          <w:color w:val="0F1115"/>
          <w:sz w:val="24"/>
          <w:szCs w:val="24"/>
        </w:rPr>
        <w:t xml:space="preserve"> helped maintain soil structure and fertility, they appear insufficient or even outdated in addressing </w:t>
      </w:r>
      <w:ins w:id="239" w:author="Author">
        <w:r>
          <w:rPr>
            <w:rFonts w:ascii="Times New Roman" w:hAnsi="Times New Roman" w:cs="Times New Roman"/>
            <w:color w:val="0F1115"/>
            <w:sz w:val="24"/>
            <w:szCs w:val="24"/>
          </w:rPr>
          <w:t>the challenges of food production across</w:t>
        </w:r>
      </w:ins>
      <w:del w:id="240" w:author="Author">
        <w:r>
          <w:rPr>
            <w:rFonts w:ascii="Times New Roman" w:hAnsi="Times New Roman" w:cs="Times New Roman"/>
            <w:color w:val="0F1115"/>
            <w:sz w:val="24"/>
            <w:szCs w:val="24"/>
          </w:rPr>
          <w:delText>current food production challenges across</w:delText>
        </w:r>
      </w:del>
      <w:r>
        <w:rPr>
          <w:rFonts w:ascii="Times New Roman" w:hAnsi="Times New Roman" w:cs="Times New Roman"/>
          <w:color w:val="0F1115"/>
          <w:sz w:val="24"/>
          <w:szCs w:val="24"/>
        </w:rPr>
        <w:t xml:space="preserve"> developing nations. This shortfall has led to the widespread promotion and </w:t>
      </w:r>
      <w:ins w:id="241" w:author="Author">
        <w:r>
          <w:rPr>
            <w:rFonts w:ascii="Times New Roman" w:hAnsi="Times New Roman" w:cs="Times New Roman"/>
            <w:color w:val="0F1115"/>
            <w:sz w:val="24"/>
            <w:szCs w:val="24"/>
          </w:rPr>
          <w:t>subsidization</w:t>
        </w:r>
      </w:ins>
      <w:del w:id="242" w:author="Author">
        <w:r>
          <w:rPr>
            <w:rFonts w:ascii="Times New Roman" w:hAnsi="Times New Roman" w:cs="Times New Roman"/>
            <w:color w:val="0F1115"/>
            <w:sz w:val="24"/>
            <w:szCs w:val="24"/>
          </w:rPr>
          <w:delText>subsidisation</w:delText>
        </w:r>
      </w:del>
      <w:r>
        <w:rPr>
          <w:rFonts w:ascii="Times New Roman" w:hAnsi="Times New Roman" w:cs="Times New Roman"/>
          <w:color w:val="0F1115"/>
          <w:sz w:val="24"/>
          <w:szCs w:val="24"/>
        </w:rPr>
        <w:t xml:space="preserve"> of chemical and organic </w:t>
      </w:r>
      <w:ins w:id="243" w:author="Author">
        <w:r>
          <w:rPr>
            <w:rFonts w:ascii="Times New Roman" w:hAnsi="Times New Roman" w:cs="Times New Roman"/>
            <w:color w:val="0F1115"/>
            <w:sz w:val="24"/>
            <w:szCs w:val="24"/>
          </w:rPr>
          <w:t>fertilizers</w:t>
        </w:r>
      </w:ins>
      <w:del w:id="244" w:author="Author">
        <w:r>
          <w:rPr>
            <w:rFonts w:ascii="Times New Roman" w:hAnsi="Times New Roman" w:cs="Times New Roman"/>
            <w:color w:val="0F1115"/>
            <w:sz w:val="24"/>
            <w:szCs w:val="24"/>
          </w:rPr>
          <w:delText>fertilisers</w:delText>
        </w:r>
      </w:del>
      <w:r>
        <w:rPr>
          <w:rFonts w:ascii="Times New Roman" w:hAnsi="Times New Roman" w:cs="Times New Roman"/>
          <w:color w:val="0F1115"/>
          <w:sz w:val="24"/>
          <w:szCs w:val="24"/>
        </w:rPr>
        <w:t xml:space="preserve"> by the Nigerian government, despite notable corruption issues associated with their procurement and distribution (Idachaba, 2004).</w:t>
      </w:r>
    </w:p>
    <w:p w14:paraId="7ACC601D"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lastRenderedPageBreak/>
        <w:t xml:space="preserve">Government-led technical and economic efforts, especially those targeting small-scale farmers for land improvement, should not be </w:t>
      </w:r>
      <w:ins w:id="245" w:author="Author">
        <w:r>
          <w:rPr>
            <w:rFonts w:ascii="Times New Roman" w:hAnsi="Times New Roman" w:cs="Times New Roman"/>
            <w:color w:val="0F1115"/>
            <w:sz w:val="24"/>
            <w:szCs w:val="24"/>
          </w:rPr>
          <w:t>viewed</w:t>
        </w:r>
      </w:ins>
      <w:del w:id="246" w:author="Author">
        <w:r>
          <w:rPr>
            <w:rFonts w:ascii="Times New Roman" w:hAnsi="Times New Roman" w:cs="Times New Roman"/>
            <w:color w:val="0F1115"/>
            <w:sz w:val="24"/>
            <w:szCs w:val="24"/>
          </w:rPr>
          <w:delText>seen</w:delText>
        </w:r>
      </w:del>
      <w:r>
        <w:rPr>
          <w:rFonts w:ascii="Times New Roman" w:hAnsi="Times New Roman" w:cs="Times New Roman"/>
          <w:color w:val="0F1115"/>
          <w:sz w:val="24"/>
          <w:szCs w:val="24"/>
        </w:rPr>
        <w:t xml:space="preserve"> as wasteful resource use (Davies, 2009). Instead, these initiatives are crucial, particularly in macroeconomic terms, because market forces alone cannot meet the urgent </w:t>
      </w:r>
      <w:ins w:id="247" w:author="Author">
        <w:r>
          <w:rPr>
            <w:rFonts w:ascii="Times New Roman" w:hAnsi="Times New Roman" w:cs="Times New Roman"/>
            <w:color w:val="0F1115"/>
            <w:sz w:val="24"/>
            <w:szCs w:val="24"/>
          </w:rPr>
          <w:t>needs for food security.</w:t>
        </w:r>
      </w:ins>
      <w:del w:id="248" w:author="Author">
        <w:r>
          <w:rPr>
            <w:rFonts w:ascii="Times New Roman" w:hAnsi="Times New Roman" w:cs="Times New Roman"/>
            <w:color w:val="0F1115"/>
            <w:sz w:val="24"/>
            <w:szCs w:val="24"/>
          </w:rPr>
          <w:delText>food security needs.</w:delText>
        </w:r>
      </w:del>
      <w:r>
        <w:rPr>
          <w:rFonts w:ascii="Times New Roman" w:hAnsi="Times New Roman" w:cs="Times New Roman"/>
          <w:color w:val="0F1115"/>
          <w:sz w:val="24"/>
          <w:szCs w:val="24"/>
        </w:rPr>
        <w:t xml:space="preserve"> Moreover, a key obstacle to attaining food security in Nigeria is the concern over the safety of genetically modified organisms (GMOs), which are a result of agricultural biotechnology. Biotechnology is a scientific advancement that holds the promise of </w:t>
      </w:r>
      <w:ins w:id="249" w:author="Author">
        <w:r>
          <w:rPr>
            <w:rFonts w:ascii="Times New Roman" w:hAnsi="Times New Roman" w:cs="Times New Roman"/>
            <w:color w:val="0F1115"/>
            <w:sz w:val="24"/>
            <w:szCs w:val="24"/>
          </w:rPr>
          <w:t>increasing agricultural productivity sustainably.</w:t>
        </w:r>
      </w:ins>
      <w:del w:id="250" w:author="Author">
        <w:r>
          <w:rPr>
            <w:rFonts w:ascii="Times New Roman" w:hAnsi="Times New Roman" w:cs="Times New Roman"/>
            <w:color w:val="0F1115"/>
            <w:sz w:val="24"/>
            <w:szCs w:val="24"/>
          </w:rPr>
          <w:delText>sustainably increasing agricultural productivity.</w:delText>
        </w:r>
      </w:del>
    </w:p>
    <w:p w14:paraId="0D90384B"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Biotechnological approaches in agriculture include genetic modification of crops for improved nutrition, </w:t>
      </w:r>
      <w:ins w:id="251" w:author="Author">
        <w:r>
          <w:rPr>
            <w:rFonts w:ascii="Times New Roman" w:hAnsi="Times New Roman" w:cs="Times New Roman"/>
            <w:color w:val="0F1115"/>
            <w:sz w:val="24"/>
            <w:szCs w:val="24"/>
          </w:rPr>
          <w:t>animal cloning</w:t>
        </w:r>
      </w:ins>
      <w:del w:id="252" w:author="Author">
        <w:r>
          <w:rPr>
            <w:rFonts w:ascii="Times New Roman" w:hAnsi="Times New Roman" w:cs="Times New Roman"/>
            <w:color w:val="0F1115"/>
            <w:sz w:val="24"/>
            <w:szCs w:val="24"/>
          </w:rPr>
          <w:delText>cloning of animals</w:delText>
        </w:r>
      </w:del>
      <w:r>
        <w:rPr>
          <w:rFonts w:ascii="Times New Roman" w:hAnsi="Times New Roman" w:cs="Times New Roman"/>
          <w:color w:val="0F1115"/>
          <w:sz w:val="24"/>
          <w:szCs w:val="24"/>
        </w:rPr>
        <w:t xml:space="preserve">, tissue culture techniques, and genetic engineering. </w:t>
      </w:r>
      <w:ins w:id="253" w:author="Author">
        <w:r>
          <w:rPr>
            <w:rFonts w:ascii="Times New Roman" w:hAnsi="Times New Roman" w:cs="Times New Roman"/>
            <w:color w:val="0F1115"/>
            <w:sz w:val="24"/>
            <w:szCs w:val="24"/>
          </w:rPr>
          <w:t>Biotechnology</w:t>
        </w:r>
      </w:ins>
      <w:del w:id="254" w:author="Author">
        <w:r>
          <w:rPr>
            <w:rFonts w:ascii="Times New Roman" w:hAnsi="Times New Roman" w:cs="Times New Roman"/>
            <w:color w:val="0F1115"/>
            <w:sz w:val="24"/>
            <w:szCs w:val="24"/>
          </w:rPr>
          <w:delText>The perception is that biotechnology</w:delText>
        </w:r>
      </w:del>
      <w:r>
        <w:rPr>
          <w:rFonts w:ascii="Times New Roman" w:hAnsi="Times New Roman" w:cs="Times New Roman"/>
          <w:color w:val="0F1115"/>
          <w:sz w:val="24"/>
          <w:szCs w:val="24"/>
        </w:rPr>
        <w:t xml:space="preserve"> can shorten the gestation and maturity periods of crops, plants, and animals. Yakubu (2024) in his publication at the national dailies mentioned that "In Benue State, the supposed food basket is becoming empty, not because Benue people are not producing food, not because they do not have GMOs</w:t>
      </w:r>
      <w:ins w:id="255" w:author="Author">
        <w:r>
          <w:rPr>
            <w:rFonts w:ascii="Times New Roman" w:hAnsi="Times New Roman" w:cs="Times New Roman"/>
            <w:color w:val="0F1115"/>
            <w:sz w:val="24"/>
            <w:szCs w:val="24"/>
          </w:rPr>
          <w:t>.”</w:t>
        </w:r>
      </w:ins>
      <w:del w:id="256" w:author="Author">
        <w:r>
          <w:rPr>
            <w:rFonts w:ascii="Times New Roman" w:hAnsi="Times New Roman" w:cs="Times New Roman"/>
            <w:color w:val="0F1115"/>
            <w:sz w:val="24"/>
            <w:szCs w:val="24"/>
          </w:rPr>
          <w:delText>.</w:delText>
        </w:r>
      </w:del>
      <w:r>
        <w:rPr>
          <w:rFonts w:ascii="Times New Roman" w:hAnsi="Times New Roman" w:cs="Times New Roman"/>
          <w:color w:val="0F1115"/>
          <w:sz w:val="24"/>
          <w:szCs w:val="24"/>
        </w:rPr>
        <w:t xml:space="preserve"> </w:t>
      </w:r>
      <w:ins w:id="257" w:author="Author">
        <w:r>
          <w:rPr>
            <w:rFonts w:ascii="Times New Roman" w:hAnsi="Times New Roman" w:cs="Times New Roman"/>
            <w:color w:val="0F1115"/>
            <w:sz w:val="24"/>
            <w:szCs w:val="24"/>
          </w:rPr>
          <w:t>This</w:t>
        </w:r>
      </w:ins>
      <w:del w:id="258" w:author="Author">
        <w:r>
          <w:rPr>
            <w:rFonts w:ascii="Times New Roman" w:hAnsi="Times New Roman" w:cs="Times New Roman"/>
            <w:color w:val="0F1115"/>
            <w:sz w:val="24"/>
            <w:szCs w:val="24"/>
          </w:rPr>
          <w:delText>It</w:delText>
        </w:r>
      </w:del>
      <w:r>
        <w:rPr>
          <w:rFonts w:ascii="Times New Roman" w:hAnsi="Times New Roman" w:cs="Times New Roman"/>
          <w:color w:val="0F1115"/>
          <w:sz w:val="24"/>
          <w:szCs w:val="24"/>
        </w:rPr>
        <w:t xml:space="preserve"> is because ethnic and foreign interests are taking over. </w:t>
      </w:r>
      <w:ins w:id="259" w:author="Author">
        <w:r>
          <w:rPr>
            <w:rFonts w:ascii="Times New Roman" w:hAnsi="Times New Roman" w:cs="Times New Roman"/>
            <w:color w:val="0F1115"/>
            <w:sz w:val="24"/>
            <w:szCs w:val="24"/>
          </w:rPr>
          <w:t>“GMOs</w:t>
        </w:r>
      </w:ins>
      <w:del w:id="260" w:author="Author">
        <w:r>
          <w:rPr>
            <w:rFonts w:ascii="Times New Roman" w:hAnsi="Times New Roman" w:cs="Times New Roman"/>
            <w:color w:val="0F1115"/>
            <w:sz w:val="24"/>
            <w:szCs w:val="24"/>
          </w:rPr>
          <w:delText>GMOs</w:delText>
        </w:r>
      </w:del>
      <w:r>
        <w:rPr>
          <w:rFonts w:ascii="Times New Roman" w:hAnsi="Times New Roman" w:cs="Times New Roman"/>
          <w:color w:val="0F1115"/>
          <w:sz w:val="24"/>
          <w:szCs w:val="24"/>
        </w:rPr>
        <w:t xml:space="preserve"> are biological weapons and agents of mass destruction."</w:t>
      </w:r>
    </w:p>
    <w:p w14:paraId="70CC3D2E"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w:t>
      </w:r>
      <w:ins w:id="261" w:author="Author">
        <w:r>
          <w:rPr>
            <w:rFonts w:ascii="Times New Roman" w:hAnsi="Times New Roman" w:cs="Times New Roman"/>
            <w:color w:val="0F1115"/>
            <w:sz w:val="24"/>
            <w:szCs w:val="24"/>
          </w:rPr>
          <w:t>Recognizing</w:t>
        </w:r>
      </w:ins>
      <w:del w:id="262" w:author="Author">
        <w:r>
          <w:rPr>
            <w:rFonts w:ascii="Times New Roman" w:hAnsi="Times New Roman" w:cs="Times New Roman"/>
            <w:color w:val="0F1115"/>
            <w:sz w:val="24"/>
            <w:szCs w:val="24"/>
          </w:rPr>
          <w:delText>Recognising</w:delText>
        </w:r>
      </w:del>
      <w:r>
        <w:rPr>
          <w:rFonts w:ascii="Times New Roman" w:hAnsi="Times New Roman" w:cs="Times New Roman"/>
          <w:color w:val="0F1115"/>
          <w:sz w:val="24"/>
          <w:szCs w:val="24"/>
        </w:rPr>
        <w:t xml:space="preserve"> the importance of biotechnology for food security, the Nigerian government has embraced its use by establishing the National Biotechnology Development Agency in Abuja and allocating 26 million naira (around $185,000) to support this effort. The Institute of Agricultural Research at Ahmadu Bello University, Zaria, has been specifically tasked with using biotechnology to improve crop farming systems for sorghum, maize, cowpea, cotton, and sunflower" (see Vanguard, February 16, 2005). Nigerian agricultural scientists are strongly committed to advancing biotechnology and have actively assured the public of </w:t>
      </w:r>
      <w:ins w:id="263" w:author="Author">
        <w:r>
          <w:rPr>
            <w:rFonts w:ascii="Times New Roman" w:hAnsi="Times New Roman" w:cs="Times New Roman"/>
            <w:color w:val="0F1115"/>
            <w:sz w:val="24"/>
            <w:szCs w:val="24"/>
          </w:rPr>
          <w:t>GMO safety.</w:t>
        </w:r>
      </w:ins>
      <w:del w:id="264" w:author="Author">
        <w:r>
          <w:rPr>
            <w:rFonts w:ascii="Times New Roman" w:hAnsi="Times New Roman" w:cs="Times New Roman"/>
            <w:color w:val="0F1115"/>
            <w:sz w:val="24"/>
            <w:szCs w:val="24"/>
          </w:rPr>
          <w:delText>the safety of GMOs.</w:delText>
        </w:r>
      </w:del>
      <w:r>
        <w:rPr>
          <w:rFonts w:ascii="Times New Roman" w:hAnsi="Times New Roman" w:cs="Times New Roman"/>
          <w:color w:val="0F1115"/>
          <w:sz w:val="24"/>
          <w:szCs w:val="24"/>
        </w:rPr>
        <w:t xml:space="preserve"> They also advocate increased government funding for research to </w:t>
      </w:r>
      <w:ins w:id="265" w:author="Author">
        <w:r>
          <w:rPr>
            <w:rFonts w:ascii="Times New Roman" w:hAnsi="Times New Roman" w:cs="Times New Roman"/>
            <w:color w:val="0F1115"/>
            <w:sz w:val="24"/>
            <w:szCs w:val="24"/>
          </w:rPr>
          <w:t>maximize</w:t>
        </w:r>
      </w:ins>
      <w:del w:id="266" w:author="Author">
        <w:r>
          <w:rPr>
            <w:rFonts w:ascii="Times New Roman" w:hAnsi="Times New Roman" w:cs="Times New Roman"/>
            <w:color w:val="0F1115"/>
            <w:sz w:val="24"/>
            <w:szCs w:val="24"/>
          </w:rPr>
          <w:delText>maximise</w:delText>
        </w:r>
      </w:del>
      <w:r>
        <w:rPr>
          <w:rFonts w:ascii="Times New Roman" w:hAnsi="Times New Roman" w:cs="Times New Roman"/>
          <w:color w:val="0F1115"/>
          <w:sz w:val="24"/>
          <w:szCs w:val="24"/>
        </w:rPr>
        <w:t xml:space="preserve"> agricultural productivity through biotechnological innovations (Akinyosoye, 2007).</w:t>
      </w:r>
    </w:p>
    <w:p w14:paraId="665406CB"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Despite the government</w:t>
      </w:r>
      <w:ins w:id="267" w:author="Author">
        <w:r>
          <w:rPr>
            <w:rFonts w:ascii="Times New Roman" w:hAnsi="Times New Roman" w:cs="Times New Roman"/>
            <w:color w:val="0F1115"/>
            <w:sz w:val="24"/>
            <w:szCs w:val="24"/>
          </w:rPr>
          <w:t>’s support and the scientific community’s</w:t>
        </w:r>
      </w:ins>
      <w:del w:id="268" w:author="Author">
        <w:r>
          <w:rPr>
            <w:rFonts w:ascii="Times New Roman" w:hAnsi="Times New Roman" w:cs="Times New Roman"/>
            <w:color w:val="0F1115"/>
            <w:sz w:val="24"/>
            <w:szCs w:val="24"/>
          </w:rPr>
          <w:delText>'s support and the scientific community's</w:delText>
        </w:r>
      </w:del>
      <w:r>
        <w:rPr>
          <w:rFonts w:ascii="Times New Roman" w:hAnsi="Times New Roman" w:cs="Times New Roman"/>
          <w:color w:val="0F1115"/>
          <w:sz w:val="24"/>
          <w:szCs w:val="24"/>
        </w:rPr>
        <w:t xml:space="preserve"> enthusiasm, significant barriers remain in fully </w:t>
      </w:r>
      <w:ins w:id="269" w:author="Author">
        <w:r>
          <w:rPr>
            <w:rFonts w:ascii="Times New Roman" w:hAnsi="Times New Roman" w:cs="Times New Roman"/>
            <w:color w:val="0F1115"/>
            <w:sz w:val="24"/>
            <w:szCs w:val="24"/>
          </w:rPr>
          <w:t>using</w:t>
        </w:r>
      </w:ins>
      <w:del w:id="270" w:author="Author">
        <w:r>
          <w:rPr>
            <w:rFonts w:ascii="Times New Roman" w:hAnsi="Times New Roman" w:cs="Times New Roman"/>
            <w:color w:val="0F1115"/>
            <w:sz w:val="24"/>
            <w:szCs w:val="24"/>
          </w:rPr>
          <w:delText>utilising</w:delText>
        </w:r>
      </w:del>
      <w:r>
        <w:rPr>
          <w:rFonts w:ascii="Times New Roman" w:hAnsi="Times New Roman" w:cs="Times New Roman"/>
          <w:color w:val="0F1115"/>
          <w:sz w:val="24"/>
          <w:szCs w:val="24"/>
        </w:rPr>
        <w:t xml:space="preserve"> biotechnology in agriculture. </w:t>
      </w:r>
      <w:ins w:id="271" w:author="Author">
        <w:r>
          <w:rPr>
            <w:rFonts w:ascii="Times New Roman" w:hAnsi="Times New Roman" w:cs="Times New Roman"/>
            <w:color w:val="0F1115"/>
            <w:sz w:val="24"/>
            <w:szCs w:val="24"/>
          </w:rPr>
          <w:t>First</w:t>
        </w:r>
      </w:ins>
      <w:del w:id="272" w:author="Author">
        <w:r>
          <w:rPr>
            <w:rFonts w:ascii="Times New Roman" w:hAnsi="Times New Roman" w:cs="Times New Roman"/>
            <w:color w:val="0F1115"/>
            <w:sz w:val="24"/>
            <w:szCs w:val="24"/>
          </w:rPr>
          <w:delText>Firstly</w:delText>
        </w:r>
      </w:del>
      <w:r>
        <w:rPr>
          <w:rFonts w:ascii="Times New Roman" w:hAnsi="Times New Roman" w:cs="Times New Roman"/>
          <w:color w:val="0F1115"/>
          <w:sz w:val="24"/>
          <w:szCs w:val="24"/>
        </w:rPr>
        <w:t xml:space="preserve">, the financial investment in biotechnology is </w:t>
      </w:r>
      <w:ins w:id="273" w:author="Author">
        <w:r>
          <w:rPr>
            <w:rFonts w:ascii="Times New Roman" w:hAnsi="Times New Roman" w:cs="Times New Roman"/>
            <w:color w:val="0F1115"/>
            <w:sz w:val="24"/>
            <w:szCs w:val="24"/>
          </w:rPr>
          <w:t>inadequate</w:t>
        </w:r>
      </w:ins>
      <w:del w:id="274" w:author="Author">
        <w:r>
          <w:rPr>
            <w:rFonts w:ascii="Times New Roman" w:hAnsi="Times New Roman" w:cs="Times New Roman"/>
            <w:color w:val="0F1115"/>
            <w:sz w:val="24"/>
            <w:szCs w:val="24"/>
          </w:rPr>
          <w:delText>considerably inadequate</w:delText>
        </w:r>
      </w:del>
      <w:r>
        <w:rPr>
          <w:rFonts w:ascii="Times New Roman" w:hAnsi="Times New Roman" w:cs="Times New Roman"/>
          <w:color w:val="0F1115"/>
          <w:sz w:val="24"/>
          <w:szCs w:val="24"/>
        </w:rPr>
        <w:t>. While encouraging private</w:t>
      </w:r>
      <w:ins w:id="275" w:author="Author">
        <w:r>
          <w:rPr>
            <w:rFonts w:ascii="Times New Roman" w:hAnsi="Times New Roman" w:cs="Times New Roman"/>
            <w:color w:val="0F1115"/>
            <w:sz w:val="24"/>
            <w:szCs w:val="24"/>
          </w:rPr>
          <w:t xml:space="preserve"> sector</w:t>
        </w:r>
      </w:ins>
      <w:del w:id="276" w:author="Author">
        <w:r>
          <w:rPr>
            <w:rFonts w:ascii="Times New Roman" w:hAnsi="Times New Roman" w:cs="Times New Roman"/>
            <w:color w:val="0F1115"/>
            <w:sz w:val="24"/>
            <w:szCs w:val="24"/>
          </w:rPr>
          <w:delText>-sector</w:delText>
        </w:r>
      </w:del>
      <w:r>
        <w:rPr>
          <w:rFonts w:ascii="Times New Roman" w:hAnsi="Times New Roman" w:cs="Times New Roman"/>
          <w:color w:val="0F1115"/>
          <w:sz w:val="24"/>
          <w:szCs w:val="24"/>
        </w:rPr>
        <w:t xml:space="preserve"> involvement may seem economically sound, most </w:t>
      </w:r>
      <w:ins w:id="277" w:author="Author">
        <w:r>
          <w:rPr>
            <w:rFonts w:ascii="Times New Roman" w:hAnsi="Times New Roman" w:cs="Times New Roman"/>
            <w:color w:val="0F1115"/>
            <w:sz w:val="24"/>
            <w:szCs w:val="24"/>
          </w:rPr>
          <w:t>foreign companies capable of making such investments are</w:t>
        </w:r>
      </w:ins>
      <w:del w:id="278" w:author="Author">
        <w:r>
          <w:rPr>
            <w:rFonts w:ascii="Times New Roman" w:hAnsi="Times New Roman" w:cs="Times New Roman"/>
            <w:color w:val="0F1115"/>
            <w:sz w:val="24"/>
            <w:szCs w:val="24"/>
          </w:rPr>
          <w:delText>companies capable of making such investments are foreign and are</w:delText>
        </w:r>
      </w:del>
      <w:r>
        <w:rPr>
          <w:rFonts w:ascii="Times New Roman" w:hAnsi="Times New Roman" w:cs="Times New Roman"/>
          <w:color w:val="0F1115"/>
          <w:sz w:val="24"/>
          <w:szCs w:val="24"/>
        </w:rPr>
        <w:t xml:space="preserve"> unlikely to engage in local agricultural research that does not yield substantial commercial returns. </w:t>
      </w:r>
      <w:ins w:id="279" w:author="Author">
        <w:r>
          <w:rPr>
            <w:rFonts w:ascii="Times New Roman" w:hAnsi="Times New Roman" w:cs="Times New Roman"/>
            <w:color w:val="0F1115"/>
            <w:sz w:val="24"/>
            <w:szCs w:val="24"/>
          </w:rPr>
          <w:t>Second</w:t>
        </w:r>
      </w:ins>
      <w:del w:id="280" w:author="Author">
        <w:r>
          <w:rPr>
            <w:rFonts w:ascii="Times New Roman" w:hAnsi="Times New Roman" w:cs="Times New Roman"/>
            <w:color w:val="0F1115"/>
            <w:sz w:val="24"/>
            <w:szCs w:val="24"/>
          </w:rPr>
          <w:delText>Secondly</w:delText>
        </w:r>
      </w:del>
      <w:r>
        <w:rPr>
          <w:rFonts w:ascii="Times New Roman" w:hAnsi="Times New Roman" w:cs="Times New Roman"/>
          <w:color w:val="0F1115"/>
          <w:sz w:val="24"/>
          <w:szCs w:val="24"/>
        </w:rPr>
        <w:t xml:space="preserve">, extension services, which play a critical role in educating farmers about the benefits of biotechnology, remain underdeveloped and </w:t>
      </w:r>
      <w:ins w:id="281" w:author="Author">
        <w:r>
          <w:rPr>
            <w:rFonts w:ascii="Times New Roman" w:hAnsi="Times New Roman" w:cs="Times New Roman"/>
            <w:color w:val="0F1115"/>
            <w:sz w:val="24"/>
            <w:szCs w:val="24"/>
          </w:rPr>
          <w:t>urgently require</w:t>
        </w:r>
      </w:ins>
      <w:del w:id="282" w:author="Author">
        <w:r>
          <w:rPr>
            <w:rFonts w:ascii="Times New Roman" w:hAnsi="Times New Roman" w:cs="Times New Roman"/>
            <w:color w:val="0F1115"/>
            <w:sz w:val="24"/>
            <w:szCs w:val="24"/>
          </w:rPr>
          <w:delText>require urgent</w:delText>
        </w:r>
      </w:del>
      <w:r>
        <w:rPr>
          <w:rFonts w:ascii="Times New Roman" w:hAnsi="Times New Roman" w:cs="Times New Roman"/>
          <w:color w:val="0F1115"/>
          <w:sz w:val="24"/>
          <w:szCs w:val="24"/>
        </w:rPr>
        <w:t xml:space="preserve"> improvement. Moreover, media, particularly radio</w:t>
      </w:r>
      <w:ins w:id="283" w:author="Author">
        <w:r>
          <w:rPr>
            <w:rFonts w:ascii="Times New Roman" w:hAnsi="Times New Roman" w:cs="Times New Roman"/>
            <w:color w:val="0F1115"/>
            <w:sz w:val="24"/>
            <w:szCs w:val="24"/>
          </w:rPr>
          <w:t>,</w:t>
        </w:r>
      </w:ins>
      <w:del w:id="284" w:author="Author">
        <w:r>
          <w:rPr>
            <w:rFonts w:ascii="Times New Roman" w:hAnsi="Times New Roman" w:cs="Times New Roman"/>
            <w:color w:val="0F1115"/>
            <w:sz w:val="24"/>
            <w:szCs w:val="24"/>
          </w:rPr>
          <w:delText>, which reaches rural areas,</w:delText>
        </w:r>
      </w:del>
      <w:r>
        <w:rPr>
          <w:rFonts w:ascii="Times New Roman" w:hAnsi="Times New Roman" w:cs="Times New Roman"/>
          <w:color w:val="0F1115"/>
          <w:sz w:val="24"/>
          <w:szCs w:val="24"/>
        </w:rPr>
        <w:t xml:space="preserve"> should be leveraged to communicate with farmers in their native languages about the benefits and risks of agricultural technologies, including the misuse of agrochemicals. Lastly, public </w:t>
      </w:r>
      <w:ins w:id="285" w:author="Author">
        <w:r>
          <w:rPr>
            <w:rFonts w:ascii="Times New Roman" w:hAnsi="Times New Roman" w:cs="Times New Roman"/>
            <w:color w:val="0F1115"/>
            <w:sz w:val="24"/>
            <w:szCs w:val="24"/>
          </w:rPr>
          <w:t>skepticism</w:t>
        </w:r>
      </w:ins>
      <w:del w:id="286" w:author="Author">
        <w:r>
          <w:rPr>
            <w:rFonts w:ascii="Times New Roman" w:hAnsi="Times New Roman" w:cs="Times New Roman"/>
            <w:color w:val="0F1115"/>
            <w:sz w:val="24"/>
            <w:szCs w:val="24"/>
          </w:rPr>
          <w:delText>scepticism</w:delText>
        </w:r>
      </w:del>
      <w:r>
        <w:rPr>
          <w:rFonts w:ascii="Times New Roman" w:hAnsi="Times New Roman" w:cs="Times New Roman"/>
          <w:color w:val="0F1115"/>
          <w:sz w:val="24"/>
          <w:szCs w:val="24"/>
        </w:rPr>
        <w:t xml:space="preserve"> about GMOs</w:t>
      </w:r>
      <w:ins w:id="287" w:author="Author">
        <w:r>
          <w:rPr>
            <w:rFonts w:ascii="Times New Roman" w:hAnsi="Times New Roman" w:cs="Times New Roman"/>
            <w:color w:val="0F1115"/>
            <w:sz w:val="24"/>
            <w:szCs w:val="24"/>
          </w:rPr>
          <w:t>, which is fueled by superstition and misinformation, remains a significant hurdle.</w:t>
        </w:r>
      </w:ins>
      <w:del w:id="288" w:author="Author">
        <w:r>
          <w:rPr>
            <w:rFonts w:ascii="Times New Roman" w:hAnsi="Times New Roman" w:cs="Times New Roman"/>
            <w:color w:val="0F1115"/>
            <w:sz w:val="24"/>
            <w:szCs w:val="24"/>
          </w:rPr>
          <w:delText xml:space="preserve"> remains a significant hurdle, fuelled by superstition and misinformation.</w:delText>
        </w:r>
      </w:del>
      <w:r>
        <w:rPr>
          <w:rFonts w:ascii="Times New Roman" w:hAnsi="Times New Roman" w:cs="Times New Roman"/>
          <w:color w:val="0F1115"/>
          <w:sz w:val="24"/>
          <w:szCs w:val="24"/>
        </w:rPr>
        <w:t xml:space="preserve"> </w:t>
      </w:r>
      <w:ins w:id="289" w:author="Author">
        <w:r>
          <w:rPr>
            <w:rFonts w:ascii="Times New Roman" w:hAnsi="Times New Roman" w:cs="Times New Roman"/>
            <w:color w:val="0F1115"/>
            <w:sz w:val="24"/>
            <w:szCs w:val="24"/>
          </w:rPr>
          <w:t>However, without</w:t>
        </w:r>
      </w:ins>
      <w:del w:id="290" w:author="Author">
        <w:r>
          <w:rPr>
            <w:rFonts w:ascii="Times New Roman" w:hAnsi="Times New Roman" w:cs="Times New Roman"/>
            <w:color w:val="0F1115"/>
            <w:sz w:val="24"/>
            <w:szCs w:val="24"/>
          </w:rPr>
          <w:delText>The reality, however, is that without</w:delText>
        </w:r>
      </w:del>
      <w:r>
        <w:rPr>
          <w:rFonts w:ascii="Times New Roman" w:hAnsi="Times New Roman" w:cs="Times New Roman"/>
          <w:color w:val="0F1115"/>
          <w:sz w:val="24"/>
          <w:szCs w:val="24"/>
        </w:rPr>
        <w:t xml:space="preserve"> embracing agricultural biotechnology, Nigeria may continue to struggle to achieve food security (Davies, 2009).</w:t>
      </w:r>
    </w:p>
    <w:p w14:paraId="409587F7"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bCs/>
          <w:color w:val="0F1115"/>
          <w:sz w:val="24"/>
          <w:szCs w:val="24"/>
        </w:rPr>
      </w:pPr>
      <w:r>
        <w:rPr>
          <w:rFonts w:ascii="Times New Roman" w:hAnsi="Times New Roman" w:cs="Times New Roman"/>
          <w:b/>
          <w:bCs/>
          <w:color w:val="0F1115"/>
          <w:sz w:val="24"/>
          <w:szCs w:val="24"/>
        </w:rPr>
        <w:t xml:space="preserve">Sustainable </w:t>
      </w:r>
      <w:ins w:id="291" w:author="Author">
        <w:r>
          <w:rPr>
            <w:rFonts w:ascii="Times New Roman" w:hAnsi="Times New Roman" w:cs="Times New Roman"/>
            <w:b/>
            <w:bCs/>
            <w:color w:val="0F1115"/>
            <w:sz w:val="24"/>
            <w:szCs w:val="24"/>
          </w:rPr>
          <w:t>agricultural practices</w:t>
        </w:r>
      </w:ins>
      <w:del w:id="292" w:author="Author">
        <w:r>
          <w:rPr>
            <w:rFonts w:ascii="Times New Roman" w:hAnsi="Times New Roman" w:cs="Times New Roman"/>
            <w:b/>
            <w:bCs/>
            <w:color w:val="0F1115"/>
            <w:sz w:val="24"/>
            <w:szCs w:val="24"/>
          </w:rPr>
          <w:delText>Agricultural Practices</w:delText>
        </w:r>
      </w:del>
    </w:p>
    <w:p w14:paraId="438DEFFD"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Sustainable agriculture involves farming methods that protect the environment, expand the </w:t>
      </w:r>
      <w:ins w:id="293" w:author="Author">
        <w:r>
          <w:rPr>
            <w:rFonts w:ascii="Times New Roman" w:hAnsi="Times New Roman" w:cs="Times New Roman"/>
            <w:color w:val="0F1115"/>
            <w:sz w:val="24"/>
            <w:szCs w:val="24"/>
          </w:rPr>
          <w:t>natural resource base of the Earth,</w:t>
        </w:r>
      </w:ins>
      <w:del w:id="294" w:author="Author">
        <w:r>
          <w:rPr>
            <w:rFonts w:ascii="Times New Roman" w:hAnsi="Times New Roman" w:cs="Times New Roman"/>
            <w:color w:val="0F1115"/>
            <w:sz w:val="24"/>
            <w:szCs w:val="24"/>
          </w:rPr>
          <w:delText>Earth's natural resource base,</w:delText>
        </w:r>
      </w:del>
      <w:r>
        <w:rPr>
          <w:rFonts w:ascii="Times New Roman" w:hAnsi="Times New Roman" w:cs="Times New Roman"/>
          <w:color w:val="0F1115"/>
          <w:sz w:val="24"/>
          <w:szCs w:val="24"/>
        </w:rPr>
        <w:t xml:space="preserve"> and maintain and improve soil fertility. </w:t>
      </w:r>
      <w:ins w:id="295" w:author="Author">
        <w:r>
          <w:rPr>
            <w:rFonts w:ascii="Times New Roman" w:hAnsi="Times New Roman" w:cs="Times New Roman"/>
            <w:color w:val="0F1115"/>
            <w:sz w:val="24"/>
            <w:szCs w:val="24"/>
          </w:rPr>
          <w:t>Sustainability</w:t>
        </w:r>
      </w:ins>
      <w:del w:id="296" w:author="Author">
        <w:r>
          <w:rPr>
            <w:rFonts w:ascii="Times New Roman" w:hAnsi="Times New Roman" w:cs="Times New Roman"/>
            <w:color w:val="0F1115"/>
            <w:sz w:val="24"/>
            <w:szCs w:val="24"/>
          </w:rPr>
          <w:delText>The concept of sustainability</w:delText>
        </w:r>
      </w:del>
      <w:r>
        <w:rPr>
          <w:rFonts w:ascii="Times New Roman" w:hAnsi="Times New Roman" w:cs="Times New Roman"/>
          <w:color w:val="0F1115"/>
          <w:sz w:val="24"/>
          <w:szCs w:val="24"/>
        </w:rPr>
        <w:t xml:space="preserve"> is deeply intertwined with vulnerability. </w:t>
      </w:r>
      <w:r>
        <w:rPr>
          <w:rFonts w:ascii="Times New Roman" w:hAnsi="Times New Roman" w:cs="Times New Roman"/>
          <w:color w:val="0F1115"/>
          <w:sz w:val="24"/>
          <w:szCs w:val="24"/>
        </w:rPr>
        <w:lastRenderedPageBreak/>
        <w:t>Vulnerability refers to an individual</w:t>
      </w:r>
      <w:ins w:id="297" w:author="Author">
        <w:r>
          <w:rPr>
            <w:rFonts w:ascii="Times New Roman" w:hAnsi="Times New Roman" w:cs="Times New Roman"/>
            <w:color w:val="0F1115"/>
            <w:sz w:val="24"/>
            <w:szCs w:val="24"/>
          </w:rPr>
          <w:t>’s or community’s</w:t>
        </w:r>
      </w:ins>
      <w:del w:id="298" w:author="Author">
        <w:r>
          <w:rPr>
            <w:rFonts w:ascii="Times New Roman" w:hAnsi="Times New Roman" w:cs="Times New Roman"/>
            <w:color w:val="0F1115"/>
            <w:sz w:val="24"/>
            <w:szCs w:val="24"/>
          </w:rPr>
          <w:delText xml:space="preserve"> or community's</w:delText>
        </w:r>
      </w:del>
      <w:r>
        <w:rPr>
          <w:rFonts w:ascii="Times New Roman" w:hAnsi="Times New Roman" w:cs="Times New Roman"/>
          <w:color w:val="0F1115"/>
          <w:sz w:val="24"/>
          <w:szCs w:val="24"/>
        </w:rPr>
        <w:t xml:space="preserve"> susceptibility to external stresses and the difficulty of coping with them (Chambers, 1989). It signifies the insecurity arising from changes in the ecological, economic, or political landscape, which may manifest as shocks, longer-term trends, or seasonal fluctuations (</w:t>
      </w:r>
      <w:ins w:id="299" w:author="Author">
        <w:r>
          <w:rPr>
            <w:rFonts w:ascii="Times New Roman" w:hAnsi="Times New Roman" w:cs="Times New Roman"/>
            <w:color w:val="0F1115"/>
            <w:sz w:val="24"/>
            <w:szCs w:val="24"/>
          </w:rPr>
          <w:t>Farrington et al., 2002; Moser, 1996)</w:t>
        </w:r>
      </w:ins>
      <w:del w:id="300" w:author="Author">
        <w:r>
          <w:rPr>
            <w:rFonts w:ascii="Times New Roman" w:hAnsi="Times New Roman" w:cs="Times New Roman"/>
            <w:color w:val="0F1115"/>
            <w:sz w:val="24"/>
            <w:szCs w:val="24"/>
          </w:rPr>
          <w:delText>Moser, 1996; Farrington et al., 2002)</w:delText>
        </w:r>
      </w:del>
      <w:r>
        <w:rPr>
          <w:rFonts w:ascii="Times New Roman" w:hAnsi="Times New Roman" w:cs="Times New Roman"/>
          <w:color w:val="0F1115"/>
          <w:sz w:val="24"/>
          <w:szCs w:val="24"/>
        </w:rPr>
        <w:t>.</w:t>
      </w:r>
    </w:p>
    <w:p w14:paraId="373C8DE9"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ins w:id="301" w:author="Author">
        <w:r>
          <w:rPr>
            <w:rFonts w:ascii="Times New Roman" w:hAnsi="Times New Roman" w:cs="Times New Roman"/>
            <w:color w:val="0F1115"/>
            <w:sz w:val="24"/>
            <w:szCs w:val="24"/>
          </w:rPr>
          <w:t>To</w:t>
        </w:r>
      </w:ins>
      <w:del w:id="302" w:author="Author">
        <w:r>
          <w:rPr>
            <w:rFonts w:ascii="Times New Roman" w:hAnsi="Times New Roman" w:cs="Times New Roman"/>
            <w:color w:val="0F1115"/>
            <w:sz w:val="24"/>
            <w:szCs w:val="24"/>
          </w:rPr>
          <w:delText>In order to</w:delText>
        </w:r>
      </w:del>
      <w:r>
        <w:rPr>
          <w:rFonts w:ascii="Times New Roman" w:hAnsi="Times New Roman" w:cs="Times New Roman"/>
          <w:color w:val="0F1115"/>
          <w:sz w:val="24"/>
          <w:szCs w:val="24"/>
        </w:rPr>
        <w:t xml:space="preserve"> enhance productivity, reduce environmental degradation</w:t>
      </w:r>
      <w:ins w:id="303" w:author="Author">
        <w:r>
          <w:rPr>
            <w:rFonts w:ascii="Times New Roman" w:hAnsi="Times New Roman" w:cs="Times New Roman"/>
            <w:color w:val="0F1115"/>
            <w:sz w:val="24"/>
            <w:szCs w:val="24"/>
          </w:rPr>
          <w:t>, and</w:t>
        </w:r>
      </w:ins>
      <w:del w:id="304" w:author="Author">
        <w:r>
          <w:rPr>
            <w:rFonts w:ascii="Times New Roman" w:hAnsi="Times New Roman" w:cs="Times New Roman"/>
            <w:color w:val="0F1115"/>
            <w:sz w:val="24"/>
            <w:szCs w:val="24"/>
          </w:rPr>
          <w:delText xml:space="preserve"> and</w:delText>
        </w:r>
      </w:del>
      <w:r>
        <w:rPr>
          <w:rFonts w:ascii="Times New Roman" w:hAnsi="Times New Roman" w:cs="Times New Roman"/>
          <w:color w:val="0F1115"/>
          <w:sz w:val="24"/>
          <w:szCs w:val="24"/>
        </w:rPr>
        <w:t xml:space="preserve"> build resilience, climate-smart agriculture was innovated to tackle </w:t>
      </w:r>
      <w:ins w:id="305" w:author="Author">
        <w:r>
          <w:rPr>
            <w:rFonts w:ascii="Times New Roman" w:hAnsi="Times New Roman" w:cs="Times New Roman"/>
            <w:color w:val="0F1115"/>
            <w:sz w:val="24"/>
            <w:szCs w:val="24"/>
          </w:rPr>
          <w:t>the challenges of</w:t>
        </w:r>
      </w:ins>
      <w:del w:id="306" w:author="Author">
        <w:r>
          <w:rPr>
            <w:rFonts w:ascii="Times New Roman" w:hAnsi="Times New Roman" w:cs="Times New Roman"/>
            <w:color w:val="0F1115"/>
            <w:sz w:val="24"/>
            <w:szCs w:val="24"/>
          </w:rPr>
          <w:delText>challenges on</w:delText>
        </w:r>
      </w:del>
      <w:r>
        <w:rPr>
          <w:rFonts w:ascii="Times New Roman" w:hAnsi="Times New Roman" w:cs="Times New Roman"/>
          <w:color w:val="0F1115"/>
          <w:sz w:val="24"/>
          <w:szCs w:val="24"/>
        </w:rPr>
        <w:t xml:space="preserve"> climate change and dwindling natural resources (World Bank, 2016). </w:t>
      </w:r>
      <w:ins w:id="307" w:author="Author">
        <w:r>
          <w:rPr>
            <w:rFonts w:ascii="Times New Roman" w:hAnsi="Times New Roman" w:cs="Times New Roman"/>
            <w:color w:val="0F1115"/>
            <w:sz w:val="24"/>
            <w:szCs w:val="24"/>
          </w:rPr>
          <w:t>For instance, Niger has</w:t>
        </w:r>
      </w:ins>
      <w:del w:id="308" w:author="Author">
        <w:r>
          <w:rPr>
            <w:rFonts w:ascii="Times New Roman" w:hAnsi="Times New Roman" w:cs="Times New Roman"/>
            <w:color w:val="0F1115"/>
            <w:sz w:val="24"/>
            <w:szCs w:val="24"/>
          </w:rPr>
          <w:delText>Niger, for instance, have</w:delText>
        </w:r>
      </w:del>
      <w:r>
        <w:rPr>
          <w:rFonts w:ascii="Times New Roman" w:hAnsi="Times New Roman" w:cs="Times New Roman"/>
          <w:color w:val="0F1115"/>
          <w:sz w:val="24"/>
          <w:szCs w:val="24"/>
        </w:rPr>
        <w:t xml:space="preserve"> adopted a climate-smart initiative</w:t>
      </w:r>
      <w:ins w:id="309" w:author="Author">
        <w:r>
          <w:rPr>
            <w:rFonts w:ascii="Times New Roman" w:hAnsi="Times New Roman" w:cs="Times New Roman"/>
            <w:color w:val="0F1115"/>
            <w:sz w:val="24"/>
            <w:szCs w:val="24"/>
          </w:rPr>
          <w:t>, which</w:t>
        </w:r>
      </w:ins>
      <w:del w:id="310" w:author="Author">
        <w:r>
          <w:rPr>
            <w:rFonts w:ascii="Times New Roman" w:hAnsi="Times New Roman" w:cs="Times New Roman"/>
            <w:color w:val="0F1115"/>
            <w:sz w:val="24"/>
            <w:szCs w:val="24"/>
          </w:rPr>
          <w:delText xml:space="preserve"> which</w:delText>
        </w:r>
      </w:del>
      <w:r>
        <w:rPr>
          <w:rFonts w:ascii="Times New Roman" w:hAnsi="Times New Roman" w:cs="Times New Roman"/>
          <w:color w:val="0F1115"/>
          <w:sz w:val="24"/>
          <w:szCs w:val="24"/>
        </w:rPr>
        <w:t xml:space="preserve"> is also being considered for adoption in other African countries. The goal is to ensure </w:t>
      </w:r>
      <w:ins w:id="311" w:author="Author">
        <w:r>
          <w:rPr>
            <w:rFonts w:ascii="Times New Roman" w:hAnsi="Times New Roman" w:cs="Times New Roman"/>
            <w:color w:val="0F1115"/>
            <w:sz w:val="24"/>
            <w:szCs w:val="24"/>
          </w:rPr>
          <w:t>that the</w:t>
        </w:r>
      </w:ins>
      <w:del w:id="312" w:author="Author">
        <w:r>
          <w:rPr>
            <w:rFonts w:ascii="Times New Roman" w:hAnsi="Times New Roman" w:cs="Times New Roman"/>
            <w:color w:val="0F1115"/>
            <w:sz w:val="24"/>
            <w:szCs w:val="24"/>
          </w:rPr>
          <w:delText>the</w:delText>
        </w:r>
      </w:del>
      <w:r>
        <w:rPr>
          <w:rFonts w:ascii="Times New Roman" w:hAnsi="Times New Roman" w:cs="Times New Roman"/>
          <w:color w:val="0F1115"/>
          <w:sz w:val="24"/>
          <w:szCs w:val="24"/>
        </w:rPr>
        <w:t xml:space="preserve"> four dimensions of food security are effective </w:t>
      </w:r>
      <w:ins w:id="313" w:author="Author">
        <w:r>
          <w:rPr>
            <w:rFonts w:ascii="Times New Roman" w:hAnsi="Times New Roman" w:cs="Times New Roman"/>
            <w:color w:val="0F1115"/>
            <w:sz w:val="24"/>
            <w:szCs w:val="24"/>
          </w:rPr>
          <w:t>toward</w:t>
        </w:r>
      </w:ins>
      <w:del w:id="314" w:author="Author">
        <w:r>
          <w:rPr>
            <w:rFonts w:ascii="Times New Roman" w:hAnsi="Times New Roman" w:cs="Times New Roman"/>
            <w:color w:val="0F1115"/>
            <w:sz w:val="24"/>
            <w:szCs w:val="24"/>
          </w:rPr>
          <w:delText>towards</w:delText>
        </w:r>
      </w:del>
      <w:r>
        <w:rPr>
          <w:rFonts w:ascii="Times New Roman" w:hAnsi="Times New Roman" w:cs="Times New Roman"/>
          <w:color w:val="0F1115"/>
          <w:sz w:val="24"/>
          <w:szCs w:val="24"/>
        </w:rPr>
        <w:t xml:space="preserve"> the long-term goal of food security in the region.</w:t>
      </w:r>
    </w:p>
    <w:p w14:paraId="291CE4AF"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Sustainable agricultural practices include crop rotation, efficient water use, organic farming, </w:t>
      </w:r>
      <w:ins w:id="315" w:author="Author">
        <w:r>
          <w:rPr>
            <w:rFonts w:ascii="Times New Roman" w:hAnsi="Times New Roman" w:cs="Times New Roman"/>
            <w:color w:val="0F1115"/>
            <w:sz w:val="24"/>
            <w:szCs w:val="24"/>
          </w:rPr>
          <w:t>renewable</w:t>
        </w:r>
      </w:ins>
      <w:del w:id="316" w:author="Author">
        <w:r>
          <w:rPr>
            <w:rFonts w:ascii="Times New Roman" w:hAnsi="Times New Roman" w:cs="Times New Roman"/>
            <w:color w:val="0F1115"/>
            <w:sz w:val="24"/>
            <w:szCs w:val="24"/>
          </w:rPr>
          <w:delText>the use of renewable</w:delText>
        </w:r>
      </w:del>
      <w:r>
        <w:rPr>
          <w:rFonts w:ascii="Times New Roman" w:hAnsi="Times New Roman" w:cs="Times New Roman"/>
          <w:color w:val="0F1115"/>
          <w:sz w:val="24"/>
          <w:szCs w:val="24"/>
        </w:rPr>
        <w:t xml:space="preserve"> energy sources, soil conservation, and water management. These practices help maintain soil structure and fertility, reduce environmental degradation, and ensure long-term agricultural productivity. The adoption of these practices </w:t>
      </w:r>
      <w:commentRangeStart w:id="317"/>
      <w:ins w:id="318" w:author="Author">
        <w:r>
          <w:rPr>
            <w:rFonts w:ascii="Times New Roman" w:hAnsi="Times New Roman" w:cs="Times New Roman"/>
            <w:color w:val="0F1115"/>
            <w:sz w:val="24"/>
            <w:szCs w:val="24"/>
          </w:rPr>
          <w:t>is often facilitated</w:t>
        </w:r>
      </w:ins>
      <w:commentRangeEnd w:id="317"/>
      <w:r>
        <w:rPr>
          <w:rStyle w:val="CommentReference"/>
        </w:rPr>
        <w:commentReference w:id="317"/>
      </w:r>
      <w:ins w:id="319" w:author="Author">
        <w:r>
          <w:rPr>
            <w:rFonts w:ascii="Times New Roman" w:hAnsi="Times New Roman" w:cs="Times New Roman"/>
            <w:color w:val="0F1115"/>
            <w:sz w:val="24"/>
            <w:szCs w:val="24"/>
          </w:rPr>
          <w:t xml:space="preserve"> by agricultural technological innovations.</w:t>
        </w:r>
      </w:ins>
      <w:del w:id="320" w:author="Author">
        <w:r>
          <w:rPr>
            <w:rFonts w:ascii="Times New Roman" w:hAnsi="Times New Roman" w:cs="Times New Roman"/>
            <w:color w:val="0F1115"/>
            <w:sz w:val="24"/>
            <w:szCs w:val="24"/>
          </w:rPr>
          <w:delText>is often facilitated by technological innovations in agriculture.</w:delText>
        </w:r>
      </w:del>
    </w:p>
    <w:p w14:paraId="547DDA86"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bCs/>
          <w:color w:val="0F1115"/>
          <w:sz w:val="24"/>
          <w:szCs w:val="24"/>
        </w:rPr>
      </w:pPr>
      <w:r>
        <w:rPr>
          <w:rFonts w:ascii="Times New Roman" w:hAnsi="Times New Roman" w:cs="Times New Roman"/>
          <w:b/>
          <w:bCs/>
          <w:color w:val="0F1115"/>
          <w:sz w:val="24"/>
          <w:szCs w:val="24"/>
        </w:rPr>
        <w:t>Food Security in Nigeria</w:t>
      </w:r>
    </w:p>
    <w:p w14:paraId="7B35356C"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ins w:id="321" w:author="Author">
        <w:r>
          <w:rPr>
            <w:rFonts w:ascii="Times New Roman" w:hAnsi="Times New Roman" w:cs="Times New Roman"/>
            <w:color w:val="0F1115"/>
            <w:sz w:val="24"/>
            <w:szCs w:val="24"/>
          </w:rPr>
          <w:t>Nigeria has abundant resources, making it</w:t>
        </w:r>
      </w:ins>
      <w:del w:id="322" w:author="Author">
        <w:r>
          <w:rPr>
            <w:rFonts w:ascii="Times New Roman" w:hAnsi="Times New Roman" w:cs="Times New Roman"/>
            <w:color w:val="0F1115"/>
            <w:sz w:val="24"/>
            <w:szCs w:val="24"/>
          </w:rPr>
          <w:delText>Resources are abundant in Nigeria, which makes the country</w:delText>
        </w:r>
      </w:del>
      <w:r>
        <w:rPr>
          <w:rFonts w:ascii="Times New Roman" w:hAnsi="Times New Roman" w:cs="Times New Roman"/>
          <w:color w:val="0F1115"/>
          <w:sz w:val="24"/>
          <w:szCs w:val="24"/>
        </w:rPr>
        <w:t xml:space="preserve"> Africa’s leading </w:t>
      </w:r>
      <w:ins w:id="323" w:author="Author">
        <w:r>
          <w:rPr>
            <w:rFonts w:ascii="Times New Roman" w:hAnsi="Times New Roman" w:cs="Times New Roman"/>
            <w:color w:val="0F1115"/>
            <w:sz w:val="24"/>
            <w:szCs w:val="24"/>
          </w:rPr>
          <w:t>oil producer</w:t>
        </w:r>
      </w:ins>
      <w:del w:id="324" w:author="Author">
        <w:r>
          <w:rPr>
            <w:rFonts w:ascii="Times New Roman" w:hAnsi="Times New Roman" w:cs="Times New Roman"/>
            <w:color w:val="0F1115"/>
            <w:sz w:val="24"/>
            <w:szCs w:val="24"/>
          </w:rPr>
          <w:delText>producer of oil</w:delText>
        </w:r>
      </w:del>
      <w:r>
        <w:rPr>
          <w:rFonts w:ascii="Times New Roman" w:hAnsi="Times New Roman" w:cs="Times New Roman"/>
          <w:color w:val="0F1115"/>
          <w:sz w:val="24"/>
          <w:szCs w:val="24"/>
        </w:rPr>
        <w:t xml:space="preserve"> and has the largest natural gas reserve on the African continent. Its population exceeds 200 million, with one of the world</w:t>
      </w:r>
      <w:ins w:id="325" w:author="Author">
        <w:r>
          <w:rPr>
            <w:rFonts w:ascii="Times New Roman" w:hAnsi="Times New Roman" w:cs="Times New Roman"/>
            <w:color w:val="0F1115"/>
            <w:sz w:val="24"/>
            <w:szCs w:val="24"/>
          </w:rPr>
          <w:t>’s</w:t>
        </w:r>
      </w:ins>
      <w:del w:id="326" w:author="Author">
        <w:r>
          <w:rPr>
            <w:rFonts w:ascii="Times New Roman" w:hAnsi="Times New Roman" w:cs="Times New Roman"/>
            <w:color w:val="0F1115"/>
            <w:sz w:val="24"/>
            <w:szCs w:val="24"/>
          </w:rPr>
          <w:delText>'s</w:delText>
        </w:r>
      </w:del>
      <w:r>
        <w:rPr>
          <w:rFonts w:ascii="Times New Roman" w:hAnsi="Times New Roman" w:cs="Times New Roman"/>
          <w:color w:val="0F1115"/>
          <w:sz w:val="24"/>
          <w:szCs w:val="24"/>
        </w:rPr>
        <w:t xml:space="preserve"> largest youth demographics</w:t>
      </w:r>
      <w:ins w:id="327" w:author="Author">
        <w:r>
          <w:rPr>
            <w:rFonts w:ascii="Times New Roman" w:hAnsi="Times New Roman" w:cs="Times New Roman"/>
            <w:color w:val="0F1115"/>
            <w:sz w:val="24"/>
            <w:szCs w:val="24"/>
          </w:rPr>
          <w:t xml:space="preserve"> and a</w:t>
        </w:r>
      </w:ins>
      <w:del w:id="328" w:author="Author">
        <w:r>
          <w:rPr>
            <w:rFonts w:ascii="Times New Roman" w:hAnsi="Times New Roman" w:cs="Times New Roman"/>
            <w:color w:val="0F1115"/>
            <w:sz w:val="24"/>
            <w:szCs w:val="24"/>
          </w:rPr>
          <w:delText>, and features a</w:delText>
        </w:r>
      </w:del>
      <w:r>
        <w:rPr>
          <w:rFonts w:ascii="Times New Roman" w:hAnsi="Times New Roman" w:cs="Times New Roman"/>
          <w:color w:val="0F1115"/>
          <w:sz w:val="24"/>
          <w:szCs w:val="24"/>
        </w:rPr>
        <w:t xml:space="preserve"> diverse ecological landscape (Omorogiuwa et al., 2014). In all of these, poverty has ravaged the continent’s most populous black nation, with 83 million Nigerians (40%) </w:t>
      </w:r>
      <w:ins w:id="329" w:author="Author">
        <w:r>
          <w:rPr>
            <w:rFonts w:ascii="Times New Roman" w:hAnsi="Times New Roman" w:cs="Times New Roman"/>
            <w:color w:val="0F1115"/>
            <w:sz w:val="24"/>
            <w:szCs w:val="24"/>
          </w:rPr>
          <w:t>living</w:t>
        </w:r>
      </w:ins>
      <w:del w:id="330" w:author="Author">
        <w:r>
          <w:rPr>
            <w:rFonts w:ascii="Times New Roman" w:hAnsi="Times New Roman" w:cs="Times New Roman"/>
            <w:color w:val="0F1115"/>
            <w:sz w:val="24"/>
            <w:szCs w:val="24"/>
          </w:rPr>
          <w:delText>who are living</w:delText>
        </w:r>
      </w:del>
      <w:r>
        <w:rPr>
          <w:rFonts w:ascii="Times New Roman" w:hAnsi="Times New Roman" w:cs="Times New Roman"/>
          <w:color w:val="0F1115"/>
          <w:sz w:val="24"/>
          <w:szCs w:val="24"/>
        </w:rPr>
        <w:t xml:space="preserve"> below the poverty line</w:t>
      </w:r>
      <w:ins w:id="331" w:author="Author">
        <w:r>
          <w:rPr>
            <w:rFonts w:ascii="Times New Roman" w:hAnsi="Times New Roman" w:cs="Times New Roman"/>
            <w:color w:val="0F1115"/>
            <w:sz w:val="24"/>
            <w:szCs w:val="24"/>
          </w:rPr>
          <w:t xml:space="preserve"> and</w:t>
        </w:r>
      </w:ins>
      <w:del w:id="332" w:author="Author">
        <w:r>
          <w:rPr>
            <w:rFonts w:ascii="Times New Roman" w:hAnsi="Times New Roman" w:cs="Times New Roman"/>
            <w:color w:val="0F1115"/>
            <w:sz w:val="24"/>
            <w:szCs w:val="24"/>
          </w:rPr>
          <w:delText>, and</w:delText>
        </w:r>
      </w:del>
      <w:r>
        <w:rPr>
          <w:rFonts w:ascii="Times New Roman" w:hAnsi="Times New Roman" w:cs="Times New Roman"/>
          <w:color w:val="0F1115"/>
          <w:sz w:val="24"/>
          <w:szCs w:val="24"/>
        </w:rPr>
        <w:t xml:space="preserve"> another 25 million (25%) </w:t>
      </w:r>
      <w:ins w:id="333" w:author="Author">
        <w:r>
          <w:rPr>
            <w:rFonts w:ascii="Times New Roman" w:hAnsi="Times New Roman" w:cs="Times New Roman"/>
            <w:color w:val="0F1115"/>
            <w:sz w:val="24"/>
            <w:szCs w:val="24"/>
          </w:rPr>
          <w:t>at</w:t>
        </w:r>
      </w:ins>
      <w:del w:id="334" w:author="Author">
        <w:r>
          <w:rPr>
            <w:rFonts w:ascii="Times New Roman" w:hAnsi="Times New Roman" w:cs="Times New Roman"/>
            <w:color w:val="0F1115"/>
            <w:sz w:val="24"/>
            <w:szCs w:val="24"/>
          </w:rPr>
          <w:delText>are at</w:delText>
        </w:r>
      </w:del>
      <w:r>
        <w:rPr>
          <w:rFonts w:ascii="Times New Roman" w:hAnsi="Times New Roman" w:cs="Times New Roman"/>
          <w:color w:val="0F1115"/>
          <w:sz w:val="24"/>
          <w:szCs w:val="24"/>
        </w:rPr>
        <w:t xml:space="preserve"> risk of falling into poverty. The COVID-19 pandemic has intensified these economic challenges. As population growth outpaces economic development, the World Bank (2020b) estimates that </w:t>
      </w:r>
      <w:ins w:id="335" w:author="Author">
        <w:r>
          <w:rPr>
            <w:rFonts w:ascii="Times New Roman" w:hAnsi="Times New Roman" w:cs="Times New Roman"/>
            <w:color w:val="0F1115"/>
            <w:sz w:val="24"/>
            <w:szCs w:val="24"/>
          </w:rPr>
          <w:t>the pandemic could push an additional 7 million people into poverty.</w:t>
        </w:r>
      </w:ins>
      <w:del w:id="336" w:author="Author">
        <w:r>
          <w:rPr>
            <w:rFonts w:ascii="Times New Roman" w:hAnsi="Times New Roman" w:cs="Times New Roman"/>
            <w:color w:val="0F1115"/>
            <w:sz w:val="24"/>
            <w:szCs w:val="24"/>
          </w:rPr>
          <w:delText>an additional 7 million people could be pushed into poverty due to the pandemic.</w:delText>
        </w:r>
      </w:del>
    </w:p>
    <w:p w14:paraId="434F5BE8"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Nigeria has not been spared from the global food crisis. According to the World Bank, the world is experiencing a worsening food crisis, with an estimated 670 million people projected to remain hungry by 2030. </w:t>
      </w:r>
      <w:ins w:id="337" w:author="Author">
        <w:r>
          <w:rPr>
            <w:rFonts w:ascii="Times New Roman" w:hAnsi="Times New Roman" w:cs="Times New Roman"/>
            <w:color w:val="0F1115"/>
            <w:sz w:val="24"/>
            <w:szCs w:val="24"/>
          </w:rPr>
          <w:t>Global</w:t>
        </w:r>
      </w:ins>
      <w:del w:id="338" w:author="Author">
        <w:r>
          <w:rPr>
            <w:rFonts w:ascii="Times New Roman" w:hAnsi="Times New Roman" w:cs="Times New Roman"/>
            <w:color w:val="0F1115"/>
            <w:sz w:val="24"/>
            <w:szCs w:val="24"/>
          </w:rPr>
          <w:delText>Ongoing global</w:delText>
        </w:r>
      </w:del>
      <w:r>
        <w:rPr>
          <w:rFonts w:ascii="Times New Roman" w:hAnsi="Times New Roman" w:cs="Times New Roman"/>
          <w:color w:val="0F1115"/>
          <w:sz w:val="24"/>
          <w:szCs w:val="24"/>
        </w:rPr>
        <w:t xml:space="preserve"> threats, including climate change, water scarcity, biodiversity loss, and other environmental shocks, continue to threaten food systems (World Bank Weekly Bulletin). According to projections by the OECD and FAO (2009), global food production will need to increase by more than 40% by 2030 and 70% by 2050 (relative to the 2005-2007 average levels) to meet future demand.</w:t>
      </w:r>
    </w:p>
    <w:p w14:paraId="5685ADDE"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Ojo and Adebayo (2012) traced Nigeria</w:t>
      </w:r>
      <w:ins w:id="339" w:author="Author">
        <w:r>
          <w:rPr>
            <w:rFonts w:ascii="Times New Roman" w:hAnsi="Times New Roman" w:cs="Times New Roman"/>
            <w:color w:val="0F1115"/>
            <w:sz w:val="24"/>
            <w:szCs w:val="24"/>
          </w:rPr>
          <w:t>’s</w:t>
        </w:r>
      </w:ins>
      <w:del w:id="340" w:author="Author">
        <w:r>
          <w:rPr>
            <w:rFonts w:ascii="Times New Roman" w:hAnsi="Times New Roman" w:cs="Times New Roman"/>
            <w:color w:val="0F1115"/>
            <w:sz w:val="24"/>
            <w:szCs w:val="24"/>
          </w:rPr>
          <w:delText>'s</w:delText>
        </w:r>
      </w:del>
      <w:r>
        <w:rPr>
          <w:rFonts w:ascii="Times New Roman" w:hAnsi="Times New Roman" w:cs="Times New Roman"/>
          <w:color w:val="0F1115"/>
          <w:sz w:val="24"/>
          <w:szCs w:val="24"/>
        </w:rPr>
        <w:t xml:space="preserve"> food insecurity challenges to the discovery of oil in the 1950s. This discovery led to a gradual shift away from agriculture, marking what they called "a holiday for hoes and machetes." Before this shift, "Nigeria was self-reliant in food production and a major exporter of various agricultural commodities</w:t>
      </w:r>
      <w:ins w:id="341" w:author="Author">
        <w:r>
          <w:rPr>
            <w:rFonts w:ascii="Times New Roman" w:hAnsi="Times New Roman" w:cs="Times New Roman"/>
            <w:color w:val="0F1115"/>
            <w:sz w:val="24"/>
            <w:szCs w:val="24"/>
          </w:rPr>
          <w:t>.”</w:t>
        </w:r>
      </w:ins>
      <w:del w:id="342" w:author="Author">
        <w:r>
          <w:rPr>
            <w:rFonts w:ascii="Times New Roman" w:hAnsi="Times New Roman" w:cs="Times New Roman"/>
            <w:color w:val="0F1115"/>
            <w:sz w:val="24"/>
            <w:szCs w:val="24"/>
          </w:rPr>
          <w:delText>.</w:delText>
        </w:r>
      </w:del>
      <w:r>
        <w:rPr>
          <w:rFonts w:ascii="Times New Roman" w:hAnsi="Times New Roman" w:cs="Times New Roman"/>
          <w:color w:val="0F1115"/>
          <w:sz w:val="24"/>
          <w:szCs w:val="24"/>
        </w:rPr>
        <w:t xml:space="preserve"> Each region contributed unique products: groundnuts from the North, cocoa from the West, palm oil and kernels from the East, and rubber from the Midwest. However, with oil</w:t>
      </w:r>
      <w:ins w:id="343" w:author="Author">
        <w:r>
          <w:rPr>
            <w:rFonts w:ascii="Times New Roman" w:hAnsi="Times New Roman" w:cs="Times New Roman"/>
            <w:color w:val="0F1115"/>
            <w:sz w:val="24"/>
            <w:szCs w:val="24"/>
          </w:rPr>
          <w:t>’s dominance in the economy, agriculture’s</w:t>
        </w:r>
      </w:ins>
      <w:del w:id="344" w:author="Author">
        <w:r>
          <w:rPr>
            <w:rFonts w:ascii="Times New Roman" w:hAnsi="Times New Roman" w:cs="Times New Roman"/>
            <w:color w:val="0F1115"/>
            <w:sz w:val="24"/>
            <w:szCs w:val="24"/>
          </w:rPr>
          <w:delText>'s dominance in the economy, agriculture's</w:delText>
        </w:r>
      </w:del>
      <w:r>
        <w:rPr>
          <w:rFonts w:ascii="Times New Roman" w:hAnsi="Times New Roman" w:cs="Times New Roman"/>
          <w:color w:val="0F1115"/>
          <w:sz w:val="24"/>
          <w:szCs w:val="24"/>
        </w:rPr>
        <w:t xml:space="preserve"> role diminished" (Matemilola &amp; Elegbede, 2017; Oriola, 2009).</w:t>
      </w:r>
    </w:p>
    <w:p w14:paraId="616C0EA3"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lastRenderedPageBreak/>
        <w:t xml:space="preserve">Before the return of democracy in 1999, </w:t>
      </w:r>
      <w:ins w:id="345" w:author="Author">
        <w:r>
          <w:rPr>
            <w:rFonts w:ascii="Times New Roman" w:hAnsi="Times New Roman" w:cs="Times New Roman"/>
            <w:color w:val="0F1115"/>
            <w:sz w:val="24"/>
            <w:szCs w:val="24"/>
          </w:rPr>
          <w:t>various government administrations</w:t>
        </w:r>
      </w:ins>
      <w:del w:id="346" w:author="Author">
        <w:r>
          <w:rPr>
            <w:rFonts w:ascii="Times New Roman" w:hAnsi="Times New Roman" w:cs="Times New Roman"/>
            <w:color w:val="0F1115"/>
            <w:sz w:val="24"/>
            <w:szCs w:val="24"/>
          </w:rPr>
          <w:delText>different administrations of government had</w:delText>
        </w:r>
      </w:del>
      <w:r>
        <w:rPr>
          <w:rFonts w:ascii="Times New Roman" w:hAnsi="Times New Roman" w:cs="Times New Roman"/>
          <w:color w:val="0F1115"/>
          <w:sz w:val="24"/>
          <w:szCs w:val="24"/>
        </w:rPr>
        <w:t xml:space="preserve"> attempted various agricultural policies </w:t>
      </w:r>
      <w:ins w:id="347" w:author="Author">
        <w:r>
          <w:rPr>
            <w:rFonts w:ascii="Times New Roman" w:hAnsi="Times New Roman" w:cs="Times New Roman"/>
            <w:color w:val="0F1115"/>
            <w:sz w:val="24"/>
            <w:szCs w:val="24"/>
          </w:rPr>
          <w:t>aimed at addressing</w:t>
        </w:r>
      </w:ins>
      <w:del w:id="348" w:author="Author">
        <w:r>
          <w:rPr>
            <w:rFonts w:ascii="Times New Roman" w:hAnsi="Times New Roman" w:cs="Times New Roman"/>
            <w:color w:val="0F1115"/>
            <w:sz w:val="24"/>
            <w:szCs w:val="24"/>
          </w:rPr>
          <w:delText>aiming to address</w:delText>
        </w:r>
      </w:del>
      <w:r>
        <w:rPr>
          <w:rFonts w:ascii="Times New Roman" w:hAnsi="Times New Roman" w:cs="Times New Roman"/>
          <w:color w:val="0F1115"/>
          <w:sz w:val="24"/>
          <w:szCs w:val="24"/>
        </w:rPr>
        <w:t xml:space="preserve"> the issue of food insecurity and </w:t>
      </w:r>
      <w:ins w:id="349" w:author="Author">
        <w:r>
          <w:rPr>
            <w:rFonts w:ascii="Times New Roman" w:hAnsi="Times New Roman" w:cs="Times New Roman"/>
            <w:color w:val="0F1115"/>
            <w:sz w:val="24"/>
            <w:szCs w:val="24"/>
          </w:rPr>
          <w:t>restoring</w:t>
        </w:r>
      </w:ins>
      <w:del w:id="350" w:author="Author">
        <w:r>
          <w:rPr>
            <w:rFonts w:ascii="Times New Roman" w:hAnsi="Times New Roman" w:cs="Times New Roman"/>
            <w:color w:val="0F1115"/>
            <w:sz w:val="24"/>
            <w:szCs w:val="24"/>
          </w:rPr>
          <w:delText>to restore</w:delText>
        </w:r>
      </w:del>
      <w:r>
        <w:rPr>
          <w:rFonts w:ascii="Times New Roman" w:hAnsi="Times New Roman" w:cs="Times New Roman"/>
          <w:color w:val="0F1115"/>
          <w:sz w:val="24"/>
          <w:szCs w:val="24"/>
        </w:rPr>
        <w:t xml:space="preserve"> prosperity in the country, which recorded little or no progress. This includes </w:t>
      </w:r>
      <w:ins w:id="351" w:author="Author">
        <w:r>
          <w:rPr>
            <w:rFonts w:ascii="Times New Roman" w:hAnsi="Times New Roman" w:cs="Times New Roman"/>
            <w:color w:val="0F1115"/>
            <w:sz w:val="24"/>
            <w:szCs w:val="24"/>
          </w:rPr>
          <w:t>Operation</w:t>
        </w:r>
      </w:ins>
      <w:del w:id="352" w:author="Author">
        <w:r>
          <w:rPr>
            <w:rFonts w:ascii="Times New Roman" w:hAnsi="Times New Roman" w:cs="Times New Roman"/>
            <w:color w:val="0F1115"/>
            <w:sz w:val="24"/>
            <w:szCs w:val="24"/>
          </w:rPr>
          <w:delText>the Operation</w:delText>
        </w:r>
      </w:del>
      <w:r>
        <w:rPr>
          <w:rFonts w:ascii="Times New Roman" w:hAnsi="Times New Roman" w:cs="Times New Roman"/>
          <w:color w:val="0F1115"/>
          <w:sz w:val="24"/>
          <w:szCs w:val="24"/>
        </w:rPr>
        <w:t xml:space="preserve"> Feed the Nation in 1970 under General Olusegun Obasanjo</w:t>
      </w:r>
      <w:ins w:id="353" w:author="Author">
        <w:r>
          <w:rPr>
            <w:rFonts w:ascii="Times New Roman" w:hAnsi="Times New Roman" w:cs="Times New Roman"/>
            <w:color w:val="0F1115"/>
            <w:sz w:val="24"/>
            <w:szCs w:val="24"/>
          </w:rPr>
          <w:t>,</w:t>
        </w:r>
      </w:ins>
      <w:del w:id="354" w:author="Author">
        <w:r>
          <w:rPr>
            <w:rFonts w:ascii="Times New Roman" w:hAnsi="Times New Roman" w:cs="Times New Roman"/>
            <w:color w:val="0F1115"/>
            <w:sz w:val="24"/>
            <w:szCs w:val="24"/>
          </w:rPr>
          <w:delText>;</w:delText>
        </w:r>
      </w:del>
      <w:r>
        <w:rPr>
          <w:rFonts w:ascii="Times New Roman" w:hAnsi="Times New Roman" w:cs="Times New Roman"/>
          <w:color w:val="0F1115"/>
          <w:sz w:val="24"/>
          <w:szCs w:val="24"/>
        </w:rPr>
        <w:t xml:space="preserve"> the Green Revolution in 1979 under President Shehu Shagari</w:t>
      </w:r>
      <w:ins w:id="355" w:author="Author">
        <w:r>
          <w:rPr>
            <w:rFonts w:ascii="Times New Roman" w:hAnsi="Times New Roman" w:cs="Times New Roman"/>
            <w:color w:val="0F1115"/>
            <w:sz w:val="24"/>
            <w:szCs w:val="24"/>
          </w:rPr>
          <w:t>,</w:t>
        </w:r>
      </w:ins>
      <w:del w:id="356" w:author="Author">
        <w:r>
          <w:rPr>
            <w:rFonts w:ascii="Times New Roman" w:hAnsi="Times New Roman" w:cs="Times New Roman"/>
            <w:color w:val="0F1115"/>
            <w:sz w:val="24"/>
            <w:szCs w:val="24"/>
          </w:rPr>
          <w:delText>;</w:delText>
        </w:r>
      </w:del>
      <w:r>
        <w:rPr>
          <w:rFonts w:ascii="Times New Roman" w:hAnsi="Times New Roman" w:cs="Times New Roman"/>
          <w:color w:val="0F1115"/>
          <w:sz w:val="24"/>
          <w:szCs w:val="24"/>
        </w:rPr>
        <w:t xml:space="preserve"> and the Directorate of Food, Roads and Rural Infrastructure (DFRRI) in 1985 under General Ibrahim Babangida. Similarly, there were public-private initiatives </w:t>
      </w:r>
      <w:ins w:id="357" w:author="Author">
        <w:r>
          <w:rPr>
            <w:rFonts w:ascii="Times New Roman" w:hAnsi="Times New Roman" w:cs="Times New Roman"/>
            <w:color w:val="0F1115"/>
            <w:sz w:val="24"/>
            <w:szCs w:val="24"/>
          </w:rPr>
          <w:t>were also</w:t>
        </w:r>
      </w:ins>
      <w:del w:id="358" w:author="Author">
        <w:r>
          <w:rPr>
            <w:rFonts w:ascii="Times New Roman" w:hAnsi="Times New Roman" w:cs="Times New Roman"/>
            <w:color w:val="0F1115"/>
            <w:sz w:val="24"/>
            <w:szCs w:val="24"/>
          </w:rPr>
          <w:delText>also which were</w:delText>
        </w:r>
      </w:del>
      <w:r>
        <w:rPr>
          <w:rFonts w:ascii="Times New Roman" w:hAnsi="Times New Roman" w:cs="Times New Roman"/>
          <w:color w:val="0F1115"/>
          <w:sz w:val="24"/>
          <w:szCs w:val="24"/>
        </w:rPr>
        <w:t xml:space="preserve"> attempted, </w:t>
      </w:r>
      <w:ins w:id="359" w:author="Author">
        <w:r>
          <w:rPr>
            <w:rFonts w:ascii="Times New Roman" w:hAnsi="Times New Roman" w:cs="Times New Roman"/>
            <w:color w:val="0F1115"/>
            <w:sz w:val="24"/>
            <w:szCs w:val="24"/>
          </w:rPr>
          <w:t>including</w:t>
        </w:r>
      </w:ins>
      <w:del w:id="360" w:author="Author">
        <w:r>
          <w:rPr>
            <w:rFonts w:ascii="Times New Roman" w:hAnsi="Times New Roman" w:cs="Times New Roman"/>
            <w:color w:val="0F1115"/>
            <w:sz w:val="24"/>
            <w:szCs w:val="24"/>
          </w:rPr>
          <w:delText>which include</w:delText>
        </w:r>
      </w:del>
      <w:r>
        <w:rPr>
          <w:rFonts w:ascii="Times New Roman" w:hAnsi="Times New Roman" w:cs="Times New Roman"/>
          <w:color w:val="0F1115"/>
          <w:sz w:val="24"/>
          <w:szCs w:val="24"/>
        </w:rPr>
        <w:t xml:space="preserve"> the FADAMA Development Project</w:t>
      </w:r>
      <w:ins w:id="361" w:author="Author">
        <w:r>
          <w:rPr>
            <w:rFonts w:ascii="Times New Roman" w:hAnsi="Times New Roman" w:cs="Times New Roman"/>
            <w:color w:val="0F1115"/>
            <w:sz w:val="24"/>
            <w:szCs w:val="24"/>
          </w:rPr>
          <w:t>,</w:t>
        </w:r>
      </w:ins>
      <w:del w:id="362" w:author="Author">
        <w:r>
          <w:rPr>
            <w:rFonts w:ascii="Times New Roman" w:hAnsi="Times New Roman" w:cs="Times New Roman"/>
            <w:color w:val="0F1115"/>
            <w:sz w:val="24"/>
            <w:szCs w:val="24"/>
          </w:rPr>
          <w:delText>;</w:delText>
        </w:r>
      </w:del>
      <w:r>
        <w:rPr>
          <w:rFonts w:ascii="Times New Roman" w:hAnsi="Times New Roman" w:cs="Times New Roman"/>
          <w:color w:val="0F1115"/>
          <w:sz w:val="24"/>
          <w:szCs w:val="24"/>
        </w:rPr>
        <w:t xml:space="preserve"> community-based agricultural programs</w:t>
      </w:r>
      <w:ins w:id="363" w:author="Author">
        <w:r>
          <w:rPr>
            <w:rFonts w:ascii="Times New Roman" w:hAnsi="Times New Roman" w:cs="Times New Roman"/>
            <w:color w:val="0F1115"/>
            <w:sz w:val="24"/>
            <w:szCs w:val="24"/>
          </w:rPr>
          <w:t>,</w:t>
        </w:r>
      </w:ins>
      <w:del w:id="364" w:author="Author">
        <w:r>
          <w:rPr>
            <w:rFonts w:ascii="Times New Roman" w:hAnsi="Times New Roman" w:cs="Times New Roman"/>
            <w:color w:val="0F1115"/>
            <w:sz w:val="24"/>
            <w:szCs w:val="24"/>
          </w:rPr>
          <w:delText>;</w:delText>
        </w:r>
      </w:del>
      <w:r>
        <w:rPr>
          <w:rFonts w:ascii="Times New Roman" w:hAnsi="Times New Roman" w:cs="Times New Roman"/>
          <w:color w:val="0F1115"/>
          <w:sz w:val="24"/>
          <w:szCs w:val="24"/>
        </w:rPr>
        <w:t xml:space="preserve"> the Special </w:t>
      </w:r>
      <w:ins w:id="365" w:author="Author">
        <w:r>
          <w:rPr>
            <w:rFonts w:ascii="Times New Roman" w:hAnsi="Times New Roman" w:cs="Times New Roman"/>
            <w:color w:val="0F1115"/>
            <w:sz w:val="24"/>
            <w:szCs w:val="24"/>
          </w:rPr>
          <w:t>program</w:t>
        </w:r>
      </w:ins>
      <w:del w:id="366" w:author="Author">
        <w:r>
          <w:rPr>
            <w:rFonts w:ascii="Times New Roman" w:hAnsi="Times New Roman" w:cs="Times New Roman"/>
            <w:color w:val="0F1115"/>
            <w:sz w:val="24"/>
            <w:szCs w:val="24"/>
          </w:rPr>
          <w:delText>Programme</w:delText>
        </w:r>
      </w:del>
      <w:r>
        <w:rPr>
          <w:rFonts w:ascii="Times New Roman" w:hAnsi="Times New Roman" w:cs="Times New Roman"/>
          <w:color w:val="0F1115"/>
          <w:sz w:val="24"/>
          <w:szCs w:val="24"/>
        </w:rPr>
        <w:t xml:space="preserve"> for Food Security (SPFS)</w:t>
      </w:r>
      <w:ins w:id="367" w:author="Author">
        <w:r>
          <w:rPr>
            <w:rFonts w:ascii="Times New Roman" w:hAnsi="Times New Roman" w:cs="Times New Roman"/>
            <w:color w:val="0F1115"/>
            <w:sz w:val="24"/>
            <w:szCs w:val="24"/>
          </w:rPr>
          <w:t>,</w:t>
        </w:r>
      </w:ins>
      <w:del w:id="368" w:author="Author">
        <w:r>
          <w:rPr>
            <w:rFonts w:ascii="Times New Roman" w:hAnsi="Times New Roman" w:cs="Times New Roman"/>
            <w:color w:val="0F1115"/>
            <w:sz w:val="24"/>
            <w:szCs w:val="24"/>
          </w:rPr>
          <w:delText>;</w:delText>
        </w:r>
      </w:del>
      <w:r>
        <w:rPr>
          <w:rFonts w:ascii="Times New Roman" w:hAnsi="Times New Roman" w:cs="Times New Roman"/>
          <w:color w:val="0F1115"/>
          <w:sz w:val="24"/>
          <w:szCs w:val="24"/>
        </w:rPr>
        <w:t xml:space="preserve"> and import bans on specific items, such as rice (Ojo &amp; Adebayo, 2012).</w:t>
      </w:r>
    </w:p>
    <w:p w14:paraId="097A8020"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color w:val="0F1115"/>
          <w:sz w:val="24"/>
          <w:szCs w:val="24"/>
        </w:rPr>
      </w:pPr>
      <w:r>
        <w:rPr>
          <w:rFonts w:ascii="Times New Roman" w:hAnsi="Times New Roman" w:cs="Times New Roman"/>
          <w:b/>
          <w:color w:val="0F1115"/>
          <w:sz w:val="24"/>
          <w:szCs w:val="24"/>
        </w:rPr>
        <w:t>Theoretical Review</w:t>
      </w:r>
    </w:p>
    <w:p w14:paraId="3B91F73C"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sidRPr="00B32455">
        <w:rPr>
          <w:rFonts w:ascii="Times New Roman" w:hAnsi="Times New Roman" w:cs="Times New Roman"/>
          <w:bCs/>
          <w:color w:val="0F1115"/>
          <w:sz w:val="24"/>
          <w:szCs w:val="24"/>
        </w:rPr>
        <w:t xml:space="preserve">This study is anchored on </w:t>
      </w:r>
      <w:ins w:id="369" w:author="Author">
        <w:r w:rsidRPr="00B32455">
          <w:rPr>
            <w:rFonts w:ascii="Times New Roman" w:hAnsi="Times New Roman" w:cs="Times New Roman"/>
            <w:bCs/>
            <w:color w:val="0F1115"/>
            <w:sz w:val="24"/>
            <w:szCs w:val="24"/>
          </w:rPr>
          <w:t>structural change theory</w:t>
        </w:r>
      </w:ins>
      <w:del w:id="370" w:author="Author">
        <w:r w:rsidRPr="00B32455">
          <w:rPr>
            <w:rFonts w:ascii="Times New Roman" w:hAnsi="Times New Roman" w:cs="Times New Roman"/>
            <w:bCs/>
            <w:color w:val="0F1115"/>
            <w:sz w:val="24"/>
            <w:szCs w:val="24"/>
          </w:rPr>
          <w:delText>Structural Change Theory</w:delText>
        </w:r>
      </w:del>
      <w:r>
        <w:rPr>
          <w:rFonts w:ascii="Times New Roman" w:hAnsi="Times New Roman" w:cs="Times New Roman"/>
          <w:bCs/>
          <w:color w:val="0F1115"/>
          <w:sz w:val="24"/>
          <w:szCs w:val="24"/>
        </w:rPr>
        <w:t xml:space="preserve">. </w:t>
      </w:r>
      <w:r>
        <w:rPr>
          <w:rFonts w:ascii="Times New Roman" w:hAnsi="Times New Roman" w:cs="Times New Roman"/>
          <w:color w:val="0F1115"/>
          <w:sz w:val="24"/>
          <w:szCs w:val="24"/>
        </w:rPr>
        <w:t xml:space="preserve">The structural change theory was propounded by W. Arthur Lewis in 1970 to highlight </w:t>
      </w:r>
      <w:ins w:id="371" w:author="Author">
        <w:r>
          <w:rPr>
            <w:rFonts w:ascii="Times New Roman" w:hAnsi="Times New Roman" w:cs="Times New Roman"/>
            <w:color w:val="0F1115"/>
            <w:sz w:val="24"/>
            <w:szCs w:val="24"/>
          </w:rPr>
          <w:t>the transformation of</w:t>
        </w:r>
      </w:ins>
      <w:del w:id="372" w:author="Author">
        <w:r>
          <w:rPr>
            <w:rFonts w:ascii="Times New Roman" w:hAnsi="Times New Roman" w:cs="Times New Roman"/>
            <w:color w:val="0F1115"/>
            <w:sz w:val="24"/>
            <w:szCs w:val="24"/>
          </w:rPr>
          <w:delText>how</w:delText>
        </w:r>
      </w:del>
      <w:r>
        <w:rPr>
          <w:rFonts w:ascii="Times New Roman" w:hAnsi="Times New Roman" w:cs="Times New Roman"/>
          <w:color w:val="0F1115"/>
          <w:sz w:val="24"/>
          <w:szCs w:val="24"/>
        </w:rPr>
        <w:t xml:space="preserve"> developing countries </w:t>
      </w:r>
      <w:ins w:id="373" w:author="Author">
        <w:r>
          <w:rPr>
            <w:rFonts w:ascii="Times New Roman" w:hAnsi="Times New Roman" w:cs="Times New Roman"/>
            <w:color w:val="0F1115"/>
            <w:sz w:val="24"/>
            <w:szCs w:val="24"/>
          </w:rPr>
          <w:t>from</w:t>
        </w:r>
      </w:ins>
      <w:del w:id="374" w:author="Author">
        <w:r>
          <w:rPr>
            <w:rFonts w:ascii="Times New Roman" w:hAnsi="Times New Roman" w:cs="Times New Roman"/>
            <w:color w:val="0F1115"/>
            <w:sz w:val="24"/>
            <w:szCs w:val="24"/>
          </w:rPr>
          <w:delText>transform from</w:delText>
        </w:r>
      </w:del>
      <w:r>
        <w:rPr>
          <w:rFonts w:ascii="Times New Roman" w:hAnsi="Times New Roman" w:cs="Times New Roman"/>
          <w:color w:val="0F1115"/>
          <w:sz w:val="24"/>
          <w:szCs w:val="24"/>
        </w:rPr>
        <w:t xml:space="preserve"> traditional agricultural societies with surplus </w:t>
      </w:r>
      <w:ins w:id="375" w:author="Author">
        <w:r>
          <w:rPr>
            <w:rFonts w:ascii="Times New Roman" w:hAnsi="Times New Roman" w:cs="Times New Roman"/>
            <w:color w:val="0F1115"/>
            <w:sz w:val="24"/>
            <w:szCs w:val="24"/>
          </w:rPr>
          <w:t>labor</w:t>
        </w:r>
      </w:ins>
      <w:del w:id="376" w:author="Author">
        <w:r>
          <w:rPr>
            <w:rFonts w:ascii="Times New Roman" w:hAnsi="Times New Roman" w:cs="Times New Roman"/>
            <w:color w:val="0F1115"/>
            <w:sz w:val="24"/>
            <w:szCs w:val="24"/>
          </w:rPr>
          <w:delText>labour</w:delText>
        </w:r>
      </w:del>
      <w:r>
        <w:rPr>
          <w:rFonts w:ascii="Times New Roman" w:hAnsi="Times New Roman" w:cs="Times New Roman"/>
          <w:color w:val="0F1115"/>
          <w:sz w:val="24"/>
          <w:szCs w:val="24"/>
        </w:rPr>
        <w:t xml:space="preserve"> to modern industrial ones by moving away from subsistence and traditional agricultural systems. The theory </w:t>
      </w:r>
      <w:ins w:id="377" w:author="Author">
        <w:r>
          <w:rPr>
            <w:rFonts w:ascii="Times New Roman" w:hAnsi="Times New Roman" w:cs="Times New Roman"/>
            <w:color w:val="0F1115"/>
            <w:sz w:val="24"/>
            <w:szCs w:val="24"/>
          </w:rPr>
          <w:t>characterizes</w:t>
        </w:r>
      </w:ins>
      <w:del w:id="378" w:author="Author">
        <w:r>
          <w:rPr>
            <w:rFonts w:ascii="Times New Roman" w:hAnsi="Times New Roman" w:cs="Times New Roman"/>
            <w:color w:val="0F1115"/>
            <w:sz w:val="24"/>
            <w:szCs w:val="24"/>
          </w:rPr>
          <w:delText>characterises</w:delText>
        </w:r>
      </w:del>
      <w:r>
        <w:rPr>
          <w:rFonts w:ascii="Times New Roman" w:hAnsi="Times New Roman" w:cs="Times New Roman"/>
          <w:color w:val="0F1115"/>
          <w:sz w:val="24"/>
          <w:szCs w:val="24"/>
        </w:rPr>
        <w:t xml:space="preserve"> the economy in two ways: a traditional, low-productivity agricultural sector and a </w:t>
      </w:r>
      <w:ins w:id="379" w:author="Author">
        <w:r>
          <w:rPr>
            <w:rFonts w:ascii="Times New Roman" w:hAnsi="Times New Roman" w:cs="Times New Roman"/>
            <w:color w:val="0F1115"/>
            <w:sz w:val="24"/>
            <w:szCs w:val="24"/>
          </w:rPr>
          <w:t>modernized</w:t>
        </w:r>
      </w:ins>
      <w:del w:id="380" w:author="Author">
        <w:r>
          <w:rPr>
            <w:rFonts w:ascii="Times New Roman" w:hAnsi="Times New Roman" w:cs="Times New Roman"/>
            <w:color w:val="0F1115"/>
            <w:sz w:val="24"/>
            <w:szCs w:val="24"/>
          </w:rPr>
          <w:delText>modernised</w:delText>
        </w:r>
      </w:del>
      <w:r>
        <w:rPr>
          <w:rFonts w:ascii="Times New Roman" w:hAnsi="Times New Roman" w:cs="Times New Roman"/>
          <w:color w:val="0F1115"/>
          <w:sz w:val="24"/>
          <w:szCs w:val="24"/>
        </w:rPr>
        <w:t xml:space="preserve">, highly productive manufacturing and service sector. "It focuses on the mechanism by which underdeveloped economies transform their domestic economic structures from over reliance on traditional subsistence agriculture to a more modern, more </w:t>
      </w:r>
      <w:ins w:id="381" w:author="Author">
        <w:r>
          <w:rPr>
            <w:rFonts w:ascii="Times New Roman" w:hAnsi="Times New Roman" w:cs="Times New Roman"/>
            <w:color w:val="0F1115"/>
            <w:sz w:val="24"/>
            <w:szCs w:val="24"/>
          </w:rPr>
          <w:t>urbanized</w:t>
        </w:r>
      </w:ins>
      <w:del w:id="382" w:author="Author">
        <w:r>
          <w:rPr>
            <w:rFonts w:ascii="Times New Roman" w:hAnsi="Times New Roman" w:cs="Times New Roman"/>
            <w:color w:val="0F1115"/>
            <w:sz w:val="24"/>
            <w:szCs w:val="24"/>
          </w:rPr>
          <w:delText>urbanised</w:delText>
        </w:r>
      </w:del>
      <w:r>
        <w:rPr>
          <w:rFonts w:ascii="Times New Roman" w:hAnsi="Times New Roman" w:cs="Times New Roman"/>
          <w:color w:val="0F1115"/>
          <w:sz w:val="24"/>
          <w:szCs w:val="24"/>
        </w:rPr>
        <w:t xml:space="preserve"> and more industrially diverse manufacturing and service economy" (Sewell, 1992).</w:t>
      </w:r>
    </w:p>
    <w:p w14:paraId="69C687B2"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Recently</w:t>
      </w:r>
      <w:ins w:id="383" w:author="Author">
        <w:r>
          <w:rPr>
            <w:rFonts w:ascii="Times New Roman" w:hAnsi="Times New Roman" w:cs="Times New Roman"/>
            <w:color w:val="0F1115"/>
            <w:sz w:val="24"/>
            <w:szCs w:val="24"/>
          </w:rPr>
          <w:t>, the Nigerian government has been attempting to adopt modernized</w:t>
        </w:r>
      </w:ins>
      <w:del w:id="384" w:author="Author">
        <w:r>
          <w:rPr>
            <w:rFonts w:ascii="Times New Roman" w:hAnsi="Times New Roman" w:cs="Times New Roman"/>
            <w:color w:val="0F1115"/>
            <w:sz w:val="24"/>
            <w:szCs w:val="24"/>
          </w:rPr>
          <w:delText xml:space="preserve"> there has been effort by the Nigerian government in adopting modernised</w:delText>
        </w:r>
      </w:del>
      <w:r>
        <w:rPr>
          <w:rFonts w:ascii="Times New Roman" w:hAnsi="Times New Roman" w:cs="Times New Roman"/>
          <w:color w:val="0F1115"/>
          <w:sz w:val="24"/>
          <w:szCs w:val="24"/>
        </w:rPr>
        <w:t xml:space="preserve"> agricultural technology</w:t>
      </w:r>
      <w:ins w:id="385" w:author="Author">
        <w:r>
          <w:rPr>
            <w:rFonts w:ascii="Times New Roman" w:hAnsi="Times New Roman" w:cs="Times New Roman"/>
            <w:color w:val="0F1115"/>
            <w:sz w:val="24"/>
            <w:szCs w:val="24"/>
          </w:rPr>
          <w:t>, as</w:t>
        </w:r>
      </w:ins>
      <w:del w:id="386" w:author="Author">
        <w:r>
          <w:rPr>
            <w:rFonts w:ascii="Times New Roman" w:hAnsi="Times New Roman" w:cs="Times New Roman"/>
            <w:color w:val="0F1115"/>
            <w:sz w:val="24"/>
            <w:szCs w:val="24"/>
          </w:rPr>
          <w:delText xml:space="preserve"> as</w:delText>
        </w:r>
      </w:del>
      <w:r>
        <w:rPr>
          <w:rFonts w:ascii="Times New Roman" w:hAnsi="Times New Roman" w:cs="Times New Roman"/>
          <w:color w:val="0F1115"/>
          <w:sz w:val="24"/>
          <w:szCs w:val="24"/>
        </w:rPr>
        <w:t xml:space="preserve"> noted by Etuk (2025) in the Punch Newspaper report on the unveiling of </w:t>
      </w:r>
      <w:ins w:id="387" w:author="Author">
        <w:r>
          <w:rPr>
            <w:rFonts w:ascii="Times New Roman" w:hAnsi="Times New Roman" w:cs="Times New Roman"/>
            <w:color w:val="0F1115"/>
            <w:sz w:val="24"/>
            <w:szCs w:val="24"/>
          </w:rPr>
          <w:t>specialized modernized</w:t>
        </w:r>
      </w:ins>
      <w:del w:id="388" w:author="Author">
        <w:r>
          <w:rPr>
            <w:rFonts w:ascii="Times New Roman" w:hAnsi="Times New Roman" w:cs="Times New Roman"/>
            <w:color w:val="0F1115"/>
            <w:sz w:val="24"/>
            <w:szCs w:val="24"/>
          </w:rPr>
          <w:delText>specialised modernised</w:delText>
        </w:r>
      </w:del>
      <w:r>
        <w:rPr>
          <w:rFonts w:ascii="Times New Roman" w:hAnsi="Times New Roman" w:cs="Times New Roman"/>
          <w:color w:val="0F1115"/>
          <w:sz w:val="24"/>
          <w:szCs w:val="24"/>
        </w:rPr>
        <w:t xml:space="preserve"> agricultural equipment by Tinubu government, "...there are over 2000 advanced tractors, 50 industrial grade land preparation booths, 12 </w:t>
      </w:r>
      <w:ins w:id="389" w:author="Author">
        <w:r>
          <w:rPr>
            <w:rFonts w:ascii="Times New Roman" w:hAnsi="Times New Roman" w:cs="Times New Roman"/>
            <w:color w:val="0F1115"/>
            <w:sz w:val="24"/>
            <w:szCs w:val="24"/>
          </w:rPr>
          <w:t>fully</w:t>
        </w:r>
      </w:ins>
      <w:del w:id="390" w:author="Author">
        <w:r>
          <w:rPr>
            <w:rFonts w:ascii="Times New Roman" w:hAnsi="Times New Roman" w:cs="Times New Roman"/>
            <w:color w:val="0F1115"/>
            <w:sz w:val="24"/>
            <w:szCs w:val="24"/>
          </w:rPr>
          <w:delText>full</w:delText>
        </w:r>
      </w:del>
      <w:r>
        <w:rPr>
          <w:rFonts w:ascii="Times New Roman" w:hAnsi="Times New Roman" w:cs="Times New Roman"/>
          <w:color w:val="0F1115"/>
          <w:sz w:val="24"/>
          <w:szCs w:val="24"/>
        </w:rPr>
        <w:t xml:space="preserve"> equipped mobile workshops</w:t>
      </w:r>
      <w:ins w:id="391" w:author="Author">
        <w:r>
          <w:rPr>
            <w:rFonts w:ascii="Times New Roman" w:hAnsi="Times New Roman" w:cs="Times New Roman"/>
            <w:color w:val="0F1115"/>
            <w:sz w:val="24"/>
            <w:szCs w:val="24"/>
          </w:rPr>
          <w:t xml:space="preserve"> and 8000-plus specialized</w:t>
        </w:r>
      </w:ins>
      <w:del w:id="392" w:author="Author">
        <w:r>
          <w:rPr>
            <w:rFonts w:ascii="Times New Roman" w:hAnsi="Times New Roman" w:cs="Times New Roman"/>
            <w:color w:val="0F1115"/>
            <w:sz w:val="24"/>
            <w:szCs w:val="24"/>
          </w:rPr>
          <w:delText>, and 8000-plus specialised</w:delText>
        </w:r>
      </w:del>
      <w:r>
        <w:rPr>
          <w:rFonts w:ascii="Times New Roman" w:hAnsi="Times New Roman" w:cs="Times New Roman"/>
          <w:color w:val="0F1115"/>
          <w:sz w:val="24"/>
          <w:szCs w:val="24"/>
        </w:rPr>
        <w:t xml:space="preserve"> farming implements...we envision Nigeria as a global agricultural powerhouse. Supplying quality produce to international markets while ensuring </w:t>
      </w:r>
      <w:ins w:id="393" w:author="Author">
        <w:r>
          <w:rPr>
            <w:rFonts w:ascii="Times New Roman" w:hAnsi="Times New Roman" w:cs="Times New Roman"/>
            <w:color w:val="0F1115"/>
            <w:sz w:val="24"/>
            <w:szCs w:val="24"/>
          </w:rPr>
          <w:t>that every</w:t>
        </w:r>
      </w:ins>
      <w:del w:id="394" w:author="Author">
        <w:r>
          <w:rPr>
            <w:rFonts w:ascii="Times New Roman" w:hAnsi="Times New Roman" w:cs="Times New Roman"/>
            <w:color w:val="0F1115"/>
            <w:sz w:val="24"/>
            <w:szCs w:val="24"/>
          </w:rPr>
          <w:delText>every</w:delText>
        </w:r>
      </w:del>
      <w:r>
        <w:rPr>
          <w:rFonts w:ascii="Times New Roman" w:hAnsi="Times New Roman" w:cs="Times New Roman"/>
          <w:color w:val="0F1115"/>
          <w:sz w:val="24"/>
          <w:szCs w:val="24"/>
        </w:rPr>
        <w:t xml:space="preserve"> citizen has access to affordable nutrition" (Tinubu, 2025). To buttress this, Abgbenyo (2020) observes that, given the location of technological advancement, </w:t>
      </w:r>
      <w:ins w:id="395" w:author="Author">
        <w:r>
          <w:rPr>
            <w:rFonts w:ascii="Times New Roman" w:hAnsi="Times New Roman" w:cs="Times New Roman"/>
            <w:color w:val="0F1115"/>
            <w:sz w:val="24"/>
            <w:szCs w:val="24"/>
          </w:rPr>
          <w:t>catching</w:t>
        </w:r>
      </w:ins>
      <w:del w:id="396" w:author="Author">
        <w:r>
          <w:rPr>
            <w:rFonts w:ascii="Times New Roman" w:hAnsi="Times New Roman" w:cs="Times New Roman"/>
            <w:color w:val="0F1115"/>
            <w:sz w:val="24"/>
            <w:szCs w:val="24"/>
          </w:rPr>
          <w:delText>catch</w:delText>
        </w:r>
      </w:del>
      <w:r>
        <w:rPr>
          <w:rFonts w:ascii="Times New Roman" w:hAnsi="Times New Roman" w:cs="Times New Roman"/>
          <w:color w:val="0F1115"/>
          <w:sz w:val="24"/>
          <w:szCs w:val="24"/>
        </w:rPr>
        <w:t xml:space="preserve">-up in the post-1950 </w:t>
      </w:r>
      <w:ins w:id="397" w:author="Author">
        <w:r>
          <w:rPr>
            <w:rFonts w:ascii="Times New Roman" w:hAnsi="Times New Roman" w:cs="Times New Roman"/>
            <w:color w:val="0F1115"/>
            <w:sz w:val="24"/>
            <w:szCs w:val="24"/>
          </w:rPr>
          <w:t>globalized</w:t>
        </w:r>
      </w:ins>
      <w:del w:id="398" w:author="Author">
        <w:r>
          <w:rPr>
            <w:rFonts w:ascii="Times New Roman" w:hAnsi="Times New Roman" w:cs="Times New Roman"/>
            <w:color w:val="0F1115"/>
            <w:sz w:val="24"/>
            <w:szCs w:val="24"/>
          </w:rPr>
          <w:delText>globalised</w:delText>
        </w:r>
      </w:del>
      <w:r>
        <w:rPr>
          <w:rFonts w:ascii="Times New Roman" w:hAnsi="Times New Roman" w:cs="Times New Roman"/>
          <w:color w:val="0F1115"/>
          <w:sz w:val="24"/>
          <w:szCs w:val="24"/>
        </w:rPr>
        <w:t xml:space="preserve"> economy is only possible if developing countries develop the capabilities to acquire, master</w:t>
      </w:r>
      <w:ins w:id="399" w:author="Author">
        <w:r>
          <w:rPr>
            <w:rFonts w:ascii="Times New Roman" w:hAnsi="Times New Roman" w:cs="Times New Roman"/>
            <w:color w:val="0F1115"/>
            <w:sz w:val="24"/>
            <w:szCs w:val="24"/>
          </w:rPr>
          <w:t xml:space="preserve"> and</w:t>
        </w:r>
      </w:ins>
      <w:del w:id="400" w:author="Author">
        <w:r>
          <w:rPr>
            <w:rFonts w:ascii="Times New Roman" w:hAnsi="Times New Roman" w:cs="Times New Roman"/>
            <w:color w:val="0F1115"/>
            <w:sz w:val="24"/>
            <w:szCs w:val="24"/>
          </w:rPr>
          <w:delText>, and</w:delText>
        </w:r>
      </w:del>
      <w:r>
        <w:rPr>
          <w:rFonts w:ascii="Times New Roman" w:hAnsi="Times New Roman" w:cs="Times New Roman"/>
          <w:color w:val="0F1115"/>
          <w:sz w:val="24"/>
          <w:szCs w:val="24"/>
        </w:rPr>
        <w:t xml:space="preserve"> adapt international technology.</w:t>
      </w:r>
    </w:p>
    <w:p w14:paraId="00509BC6"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Countries </w:t>
      </w:r>
      <w:ins w:id="401" w:author="Author">
        <w:r>
          <w:rPr>
            <w:rFonts w:ascii="Times New Roman" w:hAnsi="Times New Roman" w:cs="Times New Roman"/>
            <w:color w:val="0F1115"/>
            <w:sz w:val="24"/>
            <w:szCs w:val="24"/>
          </w:rPr>
          <w:t>such as</w:t>
        </w:r>
      </w:ins>
      <w:del w:id="402" w:author="Author">
        <w:r>
          <w:rPr>
            <w:rFonts w:ascii="Times New Roman" w:hAnsi="Times New Roman" w:cs="Times New Roman"/>
            <w:color w:val="0F1115"/>
            <w:sz w:val="24"/>
            <w:szCs w:val="24"/>
          </w:rPr>
          <w:delText>like</w:delText>
        </w:r>
      </w:del>
      <w:r>
        <w:rPr>
          <w:rFonts w:ascii="Times New Roman" w:hAnsi="Times New Roman" w:cs="Times New Roman"/>
          <w:color w:val="0F1115"/>
          <w:sz w:val="24"/>
          <w:szCs w:val="24"/>
        </w:rPr>
        <w:t xml:space="preserve"> China, India, Hong Kong, Germany, and Russia illustrate this point. In contrast, </w:t>
      </w:r>
      <w:ins w:id="403" w:author="Author">
        <w:r>
          <w:rPr>
            <w:rFonts w:ascii="Times New Roman" w:hAnsi="Times New Roman" w:cs="Times New Roman"/>
            <w:color w:val="0F1115"/>
            <w:sz w:val="24"/>
            <w:szCs w:val="24"/>
          </w:rPr>
          <w:t>nations</w:t>
        </w:r>
      </w:ins>
      <w:del w:id="404" w:author="Author">
        <w:r>
          <w:rPr>
            <w:rFonts w:ascii="Times New Roman" w:hAnsi="Times New Roman" w:cs="Times New Roman"/>
            <w:color w:val="0F1115"/>
            <w:sz w:val="24"/>
            <w:szCs w:val="24"/>
          </w:rPr>
          <w:delText>those nations</w:delText>
        </w:r>
      </w:del>
      <w:r>
        <w:rPr>
          <w:rFonts w:ascii="Times New Roman" w:hAnsi="Times New Roman" w:cs="Times New Roman"/>
          <w:color w:val="0F1115"/>
          <w:sz w:val="24"/>
          <w:szCs w:val="24"/>
        </w:rPr>
        <w:t xml:space="preserve"> that are unable or unwilling to engage with global technology flows tend to fall behind and become </w:t>
      </w:r>
      <w:ins w:id="405" w:author="Author">
        <w:r>
          <w:rPr>
            <w:rFonts w:ascii="Times New Roman" w:hAnsi="Times New Roman" w:cs="Times New Roman"/>
            <w:color w:val="0F1115"/>
            <w:sz w:val="24"/>
            <w:szCs w:val="24"/>
          </w:rPr>
          <w:t>marginalized</w:t>
        </w:r>
      </w:ins>
      <w:del w:id="406" w:author="Author">
        <w:r>
          <w:rPr>
            <w:rFonts w:ascii="Times New Roman" w:hAnsi="Times New Roman" w:cs="Times New Roman"/>
            <w:color w:val="0F1115"/>
            <w:sz w:val="24"/>
            <w:szCs w:val="24"/>
          </w:rPr>
          <w:delText>marginalised</w:delText>
        </w:r>
      </w:del>
      <w:r>
        <w:rPr>
          <w:rFonts w:ascii="Times New Roman" w:hAnsi="Times New Roman" w:cs="Times New Roman"/>
          <w:color w:val="0F1115"/>
          <w:sz w:val="24"/>
          <w:szCs w:val="24"/>
        </w:rPr>
        <w:t xml:space="preserve"> in the world economy (Szirmai, 2008). The use of technological innovation in agriculture has led to the adoption of better farming practices, </w:t>
      </w:r>
      <w:ins w:id="407" w:author="Author">
        <w:r>
          <w:rPr>
            <w:rFonts w:ascii="Times New Roman" w:hAnsi="Times New Roman" w:cs="Times New Roman"/>
            <w:color w:val="0F1115"/>
            <w:sz w:val="24"/>
            <w:szCs w:val="24"/>
          </w:rPr>
          <w:t>enhancing</w:t>
        </w:r>
      </w:ins>
      <w:del w:id="408" w:author="Author">
        <w:r>
          <w:rPr>
            <w:rFonts w:ascii="Times New Roman" w:hAnsi="Times New Roman" w:cs="Times New Roman"/>
            <w:color w:val="0F1115"/>
            <w:sz w:val="24"/>
            <w:szCs w:val="24"/>
          </w:rPr>
          <w:delText>thereby enhancing</w:delText>
        </w:r>
      </w:del>
      <w:r>
        <w:rPr>
          <w:rFonts w:ascii="Times New Roman" w:hAnsi="Times New Roman" w:cs="Times New Roman"/>
          <w:color w:val="0F1115"/>
          <w:sz w:val="24"/>
          <w:szCs w:val="24"/>
        </w:rPr>
        <w:t xml:space="preserve"> food security and sustainable practices. The use of </w:t>
      </w:r>
      <w:ins w:id="409" w:author="Author">
        <w:r>
          <w:rPr>
            <w:rFonts w:ascii="Times New Roman" w:hAnsi="Times New Roman" w:cs="Times New Roman"/>
            <w:color w:val="0F1115"/>
            <w:sz w:val="24"/>
            <w:szCs w:val="24"/>
          </w:rPr>
          <w:t>modernized technology can</w:t>
        </w:r>
      </w:ins>
      <w:del w:id="410" w:author="Author">
        <w:r>
          <w:rPr>
            <w:rFonts w:ascii="Times New Roman" w:hAnsi="Times New Roman" w:cs="Times New Roman"/>
            <w:color w:val="0F1115"/>
            <w:sz w:val="24"/>
            <w:szCs w:val="24"/>
          </w:rPr>
          <w:delText>modernised technology has the potential to</w:delText>
        </w:r>
      </w:del>
      <w:r>
        <w:rPr>
          <w:rFonts w:ascii="Times New Roman" w:hAnsi="Times New Roman" w:cs="Times New Roman"/>
          <w:color w:val="0F1115"/>
          <w:sz w:val="24"/>
          <w:szCs w:val="24"/>
        </w:rPr>
        <w:t xml:space="preserve"> increase farmers</w:t>
      </w:r>
      <w:ins w:id="411" w:author="Author">
        <w:r>
          <w:rPr>
            <w:rFonts w:ascii="Times New Roman" w:hAnsi="Times New Roman" w:cs="Times New Roman"/>
            <w:color w:val="0F1115"/>
            <w:sz w:val="24"/>
            <w:szCs w:val="24"/>
          </w:rPr>
          <w:t>’</w:t>
        </w:r>
      </w:ins>
      <w:del w:id="412" w:author="Author">
        <w:r>
          <w:rPr>
            <w:rFonts w:ascii="Times New Roman" w:hAnsi="Times New Roman" w:cs="Times New Roman"/>
            <w:color w:val="0F1115"/>
            <w:sz w:val="24"/>
            <w:szCs w:val="24"/>
          </w:rPr>
          <w:delText>'</w:delText>
        </w:r>
      </w:del>
      <w:r>
        <w:rPr>
          <w:rFonts w:ascii="Times New Roman" w:hAnsi="Times New Roman" w:cs="Times New Roman"/>
          <w:color w:val="0F1115"/>
          <w:sz w:val="24"/>
          <w:szCs w:val="24"/>
        </w:rPr>
        <w:t xml:space="preserve"> output, improve storage</w:t>
      </w:r>
      <w:ins w:id="413" w:author="Author">
        <w:r>
          <w:rPr>
            <w:rFonts w:ascii="Times New Roman" w:hAnsi="Times New Roman" w:cs="Times New Roman"/>
            <w:color w:val="0F1115"/>
            <w:sz w:val="24"/>
            <w:szCs w:val="24"/>
          </w:rPr>
          <w:t xml:space="preserve"> and</w:t>
        </w:r>
      </w:ins>
      <w:del w:id="414" w:author="Author">
        <w:r>
          <w:rPr>
            <w:rFonts w:ascii="Times New Roman" w:hAnsi="Times New Roman" w:cs="Times New Roman"/>
            <w:color w:val="0F1115"/>
            <w:sz w:val="24"/>
            <w:szCs w:val="24"/>
          </w:rPr>
          <w:delText>, and</w:delText>
        </w:r>
      </w:del>
      <w:r>
        <w:rPr>
          <w:rFonts w:ascii="Times New Roman" w:hAnsi="Times New Roman" w:cs="Times New Roman"/>
          <w:color w:val="0F1115"/>
          <w:sz w:val="24"/>
          <w:szCs w:val="24"/>
        </w:rPr>
        <w:t xml:space="preserve"> protect harvests from bacteria </w:t>
      </w:r>
      <w:ins w:id="415" w:author="Author">
        <w:r>
          <w:rPr>
            <w:rFonts w:ascii="Times New Roman" w:hAnsi="Times New Roman" w:cs="Times New Roman"/>
            <w:color w:val="0F1115"/>
            <w:sz w:val="24"/>
            <w:szCs w:val="24"/>
          </w:rPr>
          <w:t>by using</w:t>
        </w:r>
      </w:ins>
      <w:del w:id="416" w:author="Author">
        <w:r>
          <w:rPr>
            <w:rFonts w:ascii="Times New Roman" w:hAnsi="Times New Roman" w:cs="Times New Roman"/>
            <w:color w:val="0F1115"/>
            <w:sz w:val="24"/>
            <w:szCs w:val="24"/>
          </w:rPr>
          <w:delText>through the use of</w:delText>
        </w:r>
      </w:del>
      <w:r>
        <w:rPr>
          <w:rFonts w:ascii="Times New Roman" w:hAnsi="Times New Roman" w:cs="Times New Roman"/>
          <w:color w:val="0F1115"/>
          <w:sz w:val="24"/>
          <w:szCs w:val="24"/>
        </w:rPr>
        <w:t xml:space="preserve"> disease-resistant </w:t>
      </w:r>
      <w:ins w:id="417" w:author="Author">
        <w:r>
          <w:rPr>
            <w:rFonts w:ascii="Times New Roman" w:hAnsi="Times New Roman" w:cs="Times New Roman"/>
            <w:color w:val="0F1115"/>
            <w:sz w:val="24"/>
            <w:szCs w:val="24"/>
          </w:rPr>
          <w:t>seeds</w:t>
        </w:r>
      </w:ins>
      <w:del w:id="418" w:author="Author">
        <w:r>
          <w:rPr>
            <w:rFonts w:ascii="Times New Roman" w:hAnsi="Times New Roman" w:cs="Times New Roman"/>
            <w:color w:val="0F1115"/>
            <w:sz w:val="24"/>
            <w:szCs w:val="24"/>
          </w:rPr>
          <w:delText>seed</w:delText>
        </w:r>
      </w:del>
      <w:r>
        <w:rPr>
          <w:rFonts w:ascii="Times New Roman" w:hAnsi="Times New Roman" w:cs="Times New Roman"/>
          <w:color w:val="0F1115"/>
          <w:sz w:val="24"/>
          <w:szCs w:val="24"/>
        </w:rPr>
        <w:t>.</w:t>
      </w:r>
    </w:p>
    <w:p w14:paraId="2F74A1D2"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This theory was </w:t>
      </w:r>
      <w:ins w:id="419" w:author="Author">
        <w:r>
          <w:rPr>
            <w:rFonts w:ascii="Times New Roman" w:hAnsi="Times New Roman" w:cs="Times New Roman"/>
            <w:color w:val="0F1115"/>
            <w:sz w:val="24"/>
            <w:szCs w:val="24"/>
          </w:rPr>
          <w:t>criticized</w:t>
        </w:r>
      </w:ins>
      <w:del w:id="420" w:author="Author">
        <w:r>
          <w:rPr>
            <w:rFonts w:ascii="Times New Roman" w:hAnsi="Times New Roman" w:cs="Times New Roman"/>
            <w:color w:val="0F1115"/>
            <w:sz w:val="24"/>
            <w:szCs w:val="24"/>
          </w:rPr>
          <w:delText>criticised</w:delText>
        </w:r>
      </w:del>
      <w:r>
        <w:rPr>
          <w:rFonts w:ascii="Times New Roman" w:hAnsi="Times New Roman" w:cs="Times New Roman"/>
          <w:color w:val="0F1115"/>
          <w:sz w:val="24"/>
          <w:szCs w:val="24"/>
        </w:rPr>
        <w:t xml:space="preserve"> for being overly reliant on </w:t>
      </w:r>
      <w:ins w:id="421" w:author="Author">
        <w:r>
          <w:rPr>
            <w:rFonts w:ascii="Times New Roman" w:hAnsi="Times New Roman" w:cs="Times New Roman"/>
            <w:color w:val="0F1115"/>
            <w:sz w:val="24"/>
            <w:szCs w:val="24"/>
          </w:rPr>
          <w:t>industrialization</w:t>
        </w:r>
      </w:ins>
      <w:del w:id="422" w:author="Author">
        <w:r>
          <w:rPr>
            <w:rFonts w:ascii="Times New Roman" w:hAnsi="Times New Roman" w:cs="Times New Roman"/>
            <w:color w:val="0F1115"/>
            <w:sz w:val="24"/>
            <w:szCs w:val="24"/>
          </w:rPr>
          <w:delText>industrialisation</w:delText>
        </w:r>
      </w:del>
      <w:r>
        <w:rPr>
          <w:rFonts w:ascii="Times New Roman" w:hAnsi="Times New Roman" w:cs="Times New Roman"/>
          <w:color w:val="0F1115"/>
          <w:sz w:val="24"/>
          <w:szCs w:val="24"/>
        </w:rPr>
        <w:t xml:space="preserve">, which can lead to urban bias in development, thereby benefiting cities over rural areas. The fact that the theory assumes surplus </w:t>
      </w:r>
      <w:ins w:id="423" w:author="Author">
        <w:r>
          <w:rPr>
            <w:rFonts w:ascii="Times New Roman" w:hAnsi="Times New Roman" w:cs="Times New Roman"/>
            <w:color w:val="0F1115"/>
            <w:sz w:val="24"/>
            <w:szCs w:val="24"/>
          </w:rPr>
          <w:t>labor</w:t>
        </w:r>
      </w:ins>
      <w:del w:id="424" w:author="Author">
        <w:r>
          <w:rPr>
            <w:rFonts w:ascii="Times New Roman" w:hAnsi="Times New Roman" w:cs="Times New Roman"/>
            <w:color w:val="0F1115"/>
            <w:sz w:val="24"/>
            <w:szCs w:val="24"/>
          </w:rPr>
          <w:delText>labour</w:delText>
        </w:r>
      </w:del>
      <w:r>
        <w:rPr>
          <w:rFonts w:ascii="Times New Roman" w:hAnsi="Times New Roman" w:cs="Times New Roman"/>
          <w:color w:val="0F1115"/>
          <w:sz w:val="24"/>
          <w:szCs w:val="24"/>
        </w:rPr>
        <w:t xml:space="preserve"> may not be sufficient to explain the actual development pattern. </w:t>
      </w:r>
      <w:ins w:id="425" w:author="Author">
        <w:r>
          <w:rPr>
            <w:rFonts w:ascii="Times New Roman" w:hAnsi="Times New Roman" w:cs="Times New Roman"/>
            <w:color w:val="0F1115"/>
            <w:sz w:val="24"/>
            <w:szCs w:val="24"/>
          </w:rPr>
          <w:t>It also</w:t>
        </w:r>
      </w:ins>
      <w:del w:id="426" w:author="Author">
        <w:r>
          <w:rPr>
            <w:rFonts w:ascii="Times New Roman" w:hAnsi="Times New Roman" w:cs="Times New Roman"/>
            <w:color w:val="0F1115"/>
            <w:sz w:val="24"/>
            <w:szCs w:val="24"/>
          </w:rPr>
          <w:delText>Also, it</w:delText>
        </w:r>
      </w:del>
      <w:r>
        <w:rPr>
          <w:rFonts w:ascii="Times New Roman" w:hAnsi="Times New Roman" w:cs="Times New Roman"/>
          <w:color w:val="0F1115"/>
          <w:sz w:val="24"/>
          <w:szCs w:val="24"/>
        </w:rPr>
        <w:t xml:space="preserve"> has the shortcoming of </w:t>
      </w:r>
      <w:r>
        <w:rPr>
          <w:rFonts w:ascii="Times New Roman" w:hAnsi="Times New Roman" w:cs="Times New Roman"/>
          <w:color w:val="0F1115"/>
          <w:sz w:val="24"/>
          <w:szCs w:val="24"/>
        </w:rPr>
        <w:lastRenderedPageBreak/>
        <w:t>failing to acknowledge that international trade drives development</w:t>
      </w:r>
      <w:ins w:id="427" w:author="Author">
        <w:r>
          <w:rPr>
            <w:rFonts w:ascii="Times New Roman" w:hAnsi="Times New Roman" w:cs="Times New Roman"/>
            <w:color w:val="0F1115"/>
            <w:sz w:val="24"/>
            <w:szCs w:val="24"/>
          </w:rPr>
          <w:t xml:space="preserve"> because</w:t>
        </w:r>
      </w:ins>
      <w:del w:id="428" w:author="Author">
        <w:r>
          <w:rPr>
            <w:rFonts w:ascii="Times New Roman" w:hAnsi="Times New Roman" w:cs="Times New Roman"/>
            <w:color w:val="0F1115"/>
            <w:sz w:val="24"/>
            <w:szCs w:val="24"/>
          </w:rPr>
          <w:delText>, since</w:delText>
        </w:r>
      </w:del>
      <w:r>
        <w:rPr>
          <w:rFonts w:ascii="Times New Roman" w:hAnsi="Times New Roman" w:cs="Times New Roman"/>
          <w:color w:val="0F1115"/>
          <w:sz w:val="24"/>
          <w:szCs w:val="24"/>
        </w:rPr>
        <w:t xml:space="preserve"> some countries may have a comparative advantage over others (Agbenyo 2020).</w:t>
      </w:r>
    </w:p>
    <w:p w14:paraId="2870B32F"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color w:val="0F1115"/>
          <w:sz w:val="24"/>
          <w:szCs w:val="24"/>
        </w:rPr>
      </w:pPr>
      <w:r>
        <w:rPr>
          <w:rFonts w:ascii="Times New Roman" w:hAnsi="Times New Roman" w:cs="Times New Roman"/>
          <w:b/>
          <w:color w:val="0F1115"/>
          <w:sz w:val="24"/>
          <w:szCs w:val="24"/>
        </w:rPr>
        <w:t>Empirical Review</w:t>
      </w:r>
    </w:p>
    <w:p w14:paraId="0696D54A"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Yusuf et al. (2022) </w:t>
      </w:r>
      <w:ins w:id="429" w:author="Author">
        <w:r>
          <w:rPr>
            <w:rFonts w:ascii="Times New Roman" w:hAnsi="Times New Roman" w:cs="Times New Roman"/>
            <w:color w:val="0F1115"/>
            <w:sz w:val="24"/>
            <w:szCs w:val="24"/>
          </w:rPr>
          <w:t>used time-series data to investigate the implementation of digital agriculture in Nigeria and its implications for sustainable development and food security.</w:t>
        </w:r>
      </w:ins>
      <w:del w:id="430" w:author="Author">
        <w:r>
          <w:rPr>
            <w:rFonts w:ascii="Times New Roman" w:hAnsi="Times New Roman" w:cs="Times New Roman"/>
            <w:color w:val="0F1115"/>
            <w:sz w:val="24"/>
            <w:szCs w:val="24"/>
          </w:rPr>
          <w:delText>investigated the implementation of digital agriculture in Nigeria and its implications for sustainable development and food security, using time-series data.</w:delText>
        </w:r>
      </w:del>
      <w:r>
        <w:rPr>
          <w:rFonts w:ascii="Times New Roman" w:hAnsi="Times New Roman" w:cs="Times New Roman"/>
          <w:color w:val="0F1115"/>
          <w:sz w:val="24"/>
          <w:szCs w:val="24"/>
        </w:rPr>
        <w:t xml:space="preserve"> </w:t>
      </w:r>
      <w:ins w:id="431" w:author="Author">
        <w:r>
          <w:rPr>
            <w:rFonts w:ascii="Times New Roman" w:hAnsi="Times New Roman" w:cs="Times New Roman"/>
            <w:color w:val="0F1115"/>
            <w:sz w:val="24"/>
            <w:szCs w:val="24"/>
          </w:rPr>
          <w:t>Although</w:t>
        </w:r>
      </w:ins>
      <w:del w:id="432" w:author="Author">
        <w:r>
          <w:rPr>
            <w:rFonts w:ascii="Times New Roman" w:hAnsi="Times New Roman" w:cs="Times New Roman"/>
            <w:color w:val="0F1115"/>
            <w:sz w:val="24"/>
            <w:szCs w:val="24"/>
          </w:rPr>
          <w:delText>They concluded that although</w:delText>
        </w:r>
      </w:del>
      <w:r>
        <w:rPr>
          <w:rFonts w:ascii="Times New Roman" w:hAnsi="Times New Roman" w:cs="Times New Roman"/>
          <w:color w:val="0F1115"/>
          <w:sz w:val="24"/>
          <w:szCs w:val="24"/>
        </w:rPr>
        <w:t xml:space="preserve"> food security could still be restored, several challenges remain, including inadequate production, gender inequality, poor policy implementation, corruption, civil unrest, climate change, and low-level processing and storage technologies. The study recommended that the government address these issues by creating a conducive environment, promoting decent employment in both agricultural and non-farm sectors, and providing accessible credit facilities, particularly for vulnerable </w:t>
      </w:r>
      <w:ins w:id="433" w:author="Author">
        <w:r>
          <w:rPr>
            <w:rFonts w:ascii="Times New Roman" w:hAnsi="Times New Roman" w:cs="Times New Roman"/>
            <w:color w:val="0F1115"/>
            <w:sz w:val="24"/>
            <w:szCs w:val="24"/>
          </w:rPr>
          <w:t>rural populations</w:t>
        </w:r>
      </w:ins>
      <w:del w:id="434" w:author="Author">
        <w:r>
          <w:rPr>
            <w:rFonts w:ascii="Times New Roman" w:hAnsi="Times New Roman" w:cs="Times New Roman"/>
            <w:color w:val="0F1115"/>
            <w:sz w:val="24"/>
            <w:szCs w:val="24"/>
          </w:rPr>
          <w:delText>populations in rural areas</w:delText>
        </w:r>
      </w:del>
      <w:r>
        <w:rPr>
          <w:rFonts w:ascii="Times New Roman" w:hAnsi="Times New Roman" w:cs="Times New Roman"/>
          <w:color w:val="0F1115"/>
          <w:sz w:val="24"/>
          <w:szCs w:val="24"/>
        </w:rPr>
        <w:t>.</w:t>
      </w:r>
    </w:p>
    <w:p w14:paraId="638128BC"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Vretenar (2025) </w:t>
      </w:r>
      <w:ins w:id="435" w:author="Author">
        <w:r>
          <w:rPr>
            <w:rFonts w:ascii="Times New Roman" w:hAnsi="Times New Roman" w:cs="Times New Roman"/>
            <w:color w:val="0F1115"/>
            <w:sz w:val="24"/>
            <w:szCs w:val="24"/>
          </w:rPr>
          <w:t>analyzes</w:t>
        </w:r>
      </w:ins>
      <w:del w:id="436" w:author="Author">
        <w:r>
          <w:rPr>
            <w:rFonts w:ascii="Times New Roman" w:hAnsi="Times New Roman" w:cs="Times New Roman"/>
            <w:color w:val="0F1115"/>
            <w:sz w:val="24"/>
            <w:szCs w:val="24"/>
          </w:rPr>
          <w:delText>analyses</w:delText>
        </w:r>
      </w:del>
      <w:r>
        <w:rPr>
          <w:rFonts w:ascii="Times New Roman" w:hAnsi="Times New Roman" w:cs="Times New Roman"/>
          <w:color w:val="0F1115"/>
          <w:sz w:val="24"/>
          <w:szCs w:val="24"/>
        </w:rPr>
        <w:t xml:space="preserve"> technology and innovation in agriculture </w:t>
      </w:r>
      <w:ins w:id="437" w:author="Author">
        <w:r>
          <w:rPr>
            <w:rFonts w:ascii="Times New Roman" w:hAnsi="Times New Roman" w:cs="Times New Roman"/>
            <w:color w:val="0F1115"/>
            <w:sz w:val="24"/>
            <w:szCs w:val="24"/>
          </w:rPr>
          <w:t>using</w:t>
        </w:r>
      </w:ins>
      <w:del w:id="438" w:author="Author">
        <w:r>
          <w:rPr>
            <w:rFonts w:ascii="Times New Roman" w:hAnsi="Times New Roman" w:cs="Times New Roman"/>
            <w:color w:val="0F1115"/>
            <w:sz w:val="24"/>
            <w:szCs w:val="24"/>
          </w:rPr>
          <w:delText>through</w:delText>
        </w:r>
      </w:del>
      <w:r>
        <w:rPr>
          <w:rFonts w:ascii="Times New Roman" w:hAnsi="Times New Roman" w:cs="Times New Roman"/>
          <w:color w:val="0F1115"/>
          <w:sz w:val="24"/>
          <w:szCs w:val="24"/>
        </w:rPr>
        <w:t xml:space="preserve"> descriptive methods. He argues that </w:t>
      </w:r>
      <w:ins w:id="439" w:author="Author">
        <w:r>
          <w:rPr>
            <w:rFonts w:ascii="Times New Roman" w:hAnsi="Times New Roman" w:cs="Times New Roman"/>
            <w:color w:val="0F1115"/>
            <w:sz w:val="24"/>
            <w:szCs w:val="24"/>
          </w:rPr>
          <w:t>manufacturing companies’ decisions on technology investments often</w:t>
        </w:r>
      </w:ins>
      <w:del w:id="440" w:author="Author">
        <w:r>
          <w:rPr>
            <w:rFonts w:ascii="Times New Roman" w:hAnsi="Times New Roman" w:cs="Times New Roman"/>
            <w:color w:val="0F1115"/>
            <w:sz w:val="24"/>
            <w:szCs w:val="24"/>
          </w:rPr>
          <w:delText>decisions on technology investments by manufacturing companies often</w:delText>
        </w:r>
      </w:del>
      <w:r>
        <w:rPr>
          <w:rFonts w:ascii="Times New Roman" w:hAnsi="Times New Roman" w:cs="Times New Roman"/>
          <w:color w:val="0F1115"/>
          <w:sz w:val="24"/>
          <w:szCs w:val="24"/>
        </w:rPr>
        <w:t xml:space="preserve"> have long-term impacts on their businesses. Recently, technological developments in agriculture, especially digital technologies that boost efficiency and productivity, have advanced rapidly. </w:t>
      </w:r>
      <w:ins w:id="441" w:author="Author">
        <w:r>
          <w:rPr>
            <w:rFonts w:ascii="Times New Roman" w:hAnsi="Times New Roman" w:cs="Times New Roman"/>
            <w:color w:val="0F1115"/>
            <w:sz w:val="24"/>
            <w:szCs w:val="24"/>
          </w:rPr>
          <w:t>Precision</w:t>
        </w:r>
      </w:ins>
      <w:del w:id="442" w:author="Author">
        <w:r>
          <w:rPr>
            <w:rFonts w:ascii="Times New Roman" w:hAnsi="Times New Roman" w:cs="Times New Roman"/>
            <w:color w:val="0F1115"/>
            <w:sz w:val="24"/>
            <w:szCs w:val="24"/>
          </w:rPr>
          <w:delText>Concepts like precision</w:delText>
        </w:r>
      </w:del>
      <w:r>
        <w:rPr>
          <w:rFonts w:ascii="Times New Roman" w:hAnsi="Times New Roman" w:cs="Times New Roman"/>
          <w:color w:val="0F1115"/>
          <w:sz w:val="24"/>
          <w:szCs w:val="24"/>
        </w:rPr>
        <w:t xml:space="preserve"> agriculture, smart farms, and integrated systems such as satellite guidance and sensor technologies are key components of modern farming. Nonetheless, research indicates significant obstacles to adopting new technologies, particularly among smaller farms.</w:t>
      </w:r>
    </w:p>
    <w:p w14:paraId="6D049E9E"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ins w:id="443" w:author="Author">
        <w:r>
          <w:rPr>
            <w:rFonts w:ascii="Times New Roman" w:hAnsi="Times New Roman" w:cs="Times New Roman"/>
            <w:color w:val="0F1115"/>
            <w:sz w:val="24"/>
            <w:szCs w:val="24"/>
          </w:rPr>
          <w:t>Adeyemo et al. (2024) conducted another study on</w:t>
        </w:r>
      </w:ins>
      <w:del w:id="444" w:author="Author">
        <w:r>
          <w:rPr>
            <w:rFonts w:ascii="Times New Roman" w:hAnsi="Times New Roman" w:cs="Times New Roman"/>
            <w:color w:val="0F1115"/>
            <w:sz w:val="24"/>
            <w:szCs w:val="24"/>
          </w:rPr>
          <w:delText>In another study conducted by Adeyemo et al. (2024) on</w:delText>
        </w:r>
      </w:del>
      <w:r>
        <w:rPr>
          <w:rFonts w:ascii="Times New Roman" w:hAnsi="Times New Roman" w:cs="Times New Roman"/>
          <w:color w:val="0F1115"/>
          <w:sz w:val="24"/>
          <w:szCs w:val="24"/>
        </w:rPr>
        <w:t xml:space="preserve"> how technological innovation can boost agricultural activity in Nigeria</w:t>
      </w:r>
      <w:ins w:id="445" w:author="Author">
        <w:r>
          <w:rPr>
            <w:rFonts w:ascii="Times New Roman" w:hAnsi="Times New Roman" w:cs="Times New Roman"/>
            <w:color w:val="0F1115"/>
            <w:sz w:val="24"/>
            <w:szCs w:val="24"/>
          </w:rPr>
          <w:t xml:space="preserve"> and</w:t>
        </w:r>
      </w:ins>
      <w:del w:id="446" w:author="Author">
        <w:r>
          <w:rPr>
            <w:rFonts w:ascii="Times New Roman" w:hAnsi="Times New Roman" w:cs="Times New Roman"/>
            <w:color w:val="0F1115"/>
            <w:sz w:val="24"/>
            <w:szCs w:val="24"/>
          </w:rPr>
          <w:delText>, and</w:delText>
        </w:r>
      </w:del>
      <w:r>
        <w:rPr>
          <w:rFonts w:ascii="Times New Roman" w:hAnsi="Times New Roman" w:cs="Times New Roman"/>
          <w:color w:val="0F1115"/>
          <w:sz w:val="24"/>
          <w:szCs w:val="24"/>
        </w:rPr>
        <w:t xml:space="preserve"> how it compares to the activities of the oil sector. The researchers adopted the auto-regressive distributed lag method of data analysis and discovered a strong negative effect from the current agricultural productivity (AGTFP &lt; 1), which</w:t>
      </w:r>
      <w:ins w:id="447" w:author="Author">
        <w:r>
          <w:rPr>
            <w:rFonts w:ascii="Times New Roman" w:hAnsi="Times New Roman" w:cs="Times New Roman"/>
            <w:color w:val="0F1115"/>
            <w:sz w:val="24"/>
            <w:szCs w:val="24"/>
          </w:rPr>
          <w:t>, therefore, connotes</w:t>
        </w:r>
      </w:ins>
      <w:del w:id="448" w:author="Author">
        <w:r>
          <w:rPr>
            <w:rFonts w:ascii="Times New Roman" w:hAnsi="Times New Roman" w:cs="Times New Roman"/>
            <w:color w:val="0F1115"/>
            <w:sz w:val="24"/>
            <w:szCs w:val="24"/>
          </w:rPr>
          <w:delText xml:space="preserve"> therefore connotes</w:delText>
        </w:r>
      </w:del>
      <w:r>
        <w:rPr>
          <w:rFonts w:ascii="Times New Roman" w:hAnsi="Times New Roman" w:cs="Times New Roman"/>
          <w:color w:val="0F1115"/>
          <w:sz w:val="24"/>
          <w:szCs w:val="24"/>
        </w:rPr>
        <w:t xml:space="preserve"> a strong limitation in technology adoption. Technological innovation, represented by TFP</w:t>
      </w:r>
      <w:ins w:id="449" w:author="Author">
        <w:r>
          <w:rPr>
            <w:rFonts w:ascii="Times New Roman" w:hAnsi="Times New Roman" w:cs="Times New Roman"/>
            <w:color w:val="0F1115"/>
            <w:sz w:val="24"/>
            <w:szCs w:val="24"/>
          </w:rPr>
          <w:t>, has a significant</w:t>
        </w:r>
      </w:ins>
      <w:del w:id="450" w:author="Author">
        <w:r>
          <w:rPr>
            <w:rFonts w:ascii="Times New Roman" w:hAnsi="Times New Roman" w:cs="Times New Roman"/>
            <w:color w:val="0F1115"/>
            <w:sz w:val="24"/>
            <w:szCs w:val="24"/>
          </w:rPr>
          <w:delText>, significantly influences agricultural productivity, having a substantial</w:delText>
        </w:r>
      </w:del>
      <w:r>
        <w:rPr>
          <w:rFonts w:ascii="Times New Roman" w:hAnsi="Times New Roman" w:cs="Times New Roman"/>
          <w:color w:val="0F1115"/>
          <w:sz w:val="24"/>
          <w:szCs w:val="24"/>
        </w:rPr>
        <w:t xml:space="preserve"> negative long-term effect (-90.71) and a positive, yet statistically insignificant, effect on </w:t>
      </w:r>
      <w:ins w:id="451" w:author="Author">
        <w:r>
          <w:rPr>
            <w:rFonts w:ascii="Times New Roman" w:hAnsi="Times New Roman" w:cs="Times New Roman"/>
            <w:color w:val="0F1115"/>
            <w:sz w:val="24"/>
            <w:szCs w:val="24"/>
          </w:rPr>
          <w:t>total agricultural</w:t>
        </w:r>
      </w:ins>
      <w:del w:id="452" w:author="Author">
        <w:r>
          <w:rPr>
            <w:rFonts w:ascii="Times New Roman" w:hAnsi="Times New Roman" w:cs="Times New Roman"/>
            <w:color w:val="0F1115"/>
            <w:sz w:val="24"/>
            <w:szCs w:val="24"/>
          </w:rPr>
          <w:delText>agricultural total</w:delText>
        </w:r>
      </w:del>
      <w:r>
        <w:rPr>
          <w:rFonts w:ascii="Times New Roman" w:hAnsi="Times New Roman" w:cs="Times New Roman"/>
          <w:color w:val="0F1115"/>
          <w:sz w:val="24"/>
          <w:szCs w:val="24"/>
        </w:rPr>
        <w:t xml:space="preserve"> yield. It was concluded from the study that the oil sector </w:t>
      </w:r>
      <w:ins w:id="453" w:author="Author">
        <w:r>
          <w:rPr>
            <w:rFonts w:ascii="Times New Roman" w:hAnsi="Times New Roman" w:cs="Times New Roman"/>
            <w:color w:val="0F1115"/>
            <w:sz w:val="24"/>
            <w:szCs w:val="24"/>
          </w:rPr>
          <w:t>gained less in technological innovation than the agricultural sector.</w:t>
        </w:r>
      </w:ins>
      <w:del w:id="454" w:author="Author">
        <w:r>
          <w:rPr>
            <w:rFonts w:ascii="Times New Roman" w:hAnsi="Times New Roman" w:cs="Times New Roman"/>
            <w:color w:val="0F1115"/>
            <w:sz w:val="24"/>
            <w:szCs w:val="24"/>
          </w:rPr>
          <w:delText>gain lesser than the agricultural sector in technological innovation.</w:delText>
        </w:r>
      </w:del>
    </w:p>
    <w:p w14:paraId="654609EF"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Ayodeji and Oladokun (2018) examined how agricultural output influences poverty reduction in Nigeria through co-integration testing and regression analysis. Data </w:t>
      </w:r>
      <w:ins w:id="455" w:author="Author">
        <w:r>
          <w:rPr>
            <w:rFonts w:ascii="Times New Roman" w:hAnsi="Times New Roman" w:cs="Times New Roman"/>
            <w:color w:val="0F1115"/>
            <w:sz w:val="24"/>
            <w:szCs w:val="24"/>
          </w:rPr>
          <w:t>were analyzed</w:t>
        </w:r>
      </w:ins>
      <w:del w:id="456" w:author="Author">
        <w:r>
          <w:rPr>
            <w:rFonts w:ascii="Times New Roman" w:hAnsi="Times New Roman" w:cs="Times New Roman"/>
            <w:color w:val="0F1115"/>
            <w:sz w:val="24"/>
            <w:szCs w:val="24"/>
          </w:rPr>
          <w:delText>was analysed</w:delText>
        </w:r>
      </w:del>
      <w:r>
        <w:rPr>
          <w:rFonts w:ascii="Times New Roman" w:hAnsi="Times New Roman" w:cs="Times New Roman"/>
          <w:color w:val="0F1115"/>
          <w:sz w:val="24"/>
          <w:szCs w:val="24"/>
        </w:rPr>
        <w:t xml:space="preserve"> for six years (2000-2016), and it was discovered that public resources and the funds received from commercial banks to farmers are inadequate to solve the issue of poverty. Conversely, the study revealed that increases in funds from micro-finance bank credit schemes and an increase in food production have a chain reaction to alleviating poverty.</w:t>
      </w:r>
    </w:p>
    <w:p w14:paraId="4AF7FD73"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Etim et al. (2017) explored the implications of food insecurity, poverty, and hunger on Nigeria</w:t>
      </w:r>
      <w:ins w:id="457" w:author="Author">
        <w:r>
          <w:rPr>
            <w:rFonts w:ascii="Times New Roman" w:hAnsi="Times New Roman" w:cs="Times New Roman"/>
            <w:color w:val="0F1115"/>
            <w:sz w:val="24"/>
            <w:szCs w:val="24"/>
          </w:rPr>
          <w:t>’s</w:t>
        </w:r>
      </w:ins>
      <w:del w:id="458" w:author="Author">
        <w:r>
          <w:rPr>
            <w:rFonts w:ascii="Times New Roman" w:hAnsi="Times New Roman" w:cs="Times New Roman"/>
            <w:color w:val="0F1115"/>
            <w:sz w:val="24"/>
            <w:szCs w:val="24"/>
          </w:rPr>
          <w:delText>'s</w:delText>
        </w:r>
      </w:del>
      <w:r>
        <w:rPr>
          <w:rFonts w:ascii="Times New Roman" w:hAnsi="Times New Roman" w:cs="Times New Roman"/>
          <w:color w:val="0F1115"/>
          <w:sz w:val="24"/>
          <w:szCs w:val="24"/>
        </w:rPr>
        <w:t xml:space="preserve"> national security. Using data from secondary sources, the study relied on the relative deprivation hypothesis, which posits that </w:t>
      </w:r>
      <w:ins w:id="459" w:author="Author">
        <w:r>
          <w:rPr>
            <w:rFonts w:ascii="Times New Roman" w:hAnsi="Times New Roman" w:cs="Times New Roman"/>
            <w:color w:val="0F1115"/>
            <w:sz w:val="24"/>
            <w:szCs w:val="24"/>
          </w:rPr>
          <w:t>the perceived gap between expectations and actual experiences drives people’s behavior.</w:t>
        </w:r>
      </w:ins>
      <w:del w:id="460" w:author="Author">
        <w:r>
          <w:rPr>
            <w:rFonts w:ascii="Times New Roman" w:hAnsi="Times New Roman" w:cs="Times New Roman"/>
            <w:color w:val="0F1115"/>
            <w:sz w:val="24"/>
            <w:szCs w:val="24"/>
          </w:rPr>
          <w:delText>people's behaviour is driven by the perceived gap between their expectations and their actual experiences.</w:delText>
        </w:r>
      </w:del>
      <w:r>
        <w:rPr>
          <w:rFonts w:ascii="Times New Roman" w:hAnsi="Times New Roman" w:cs="Times New Roman"/>
          <w:color w:val="0F1115"/>
          <w:sz w:val="24"/>
          <w:szCs w:val="24"/>
        </w:rPr>
        <w:t xml:space="preserve"> The researchers concluded that the only path to restoring peace and stability in Nigeria lies in identifying and addressing the root causes of </w:t>
      </w:r>
      <w:ins w:id="461" w:author="Author">
        <w:r>
          <w:rPr>
            <w:rFonts w:ascii="Times New Roman" w:hAnsi="Times New Roman" w:cs="Times New Roman"/>
            <w:color w:val="0F1115"/>
            <w:sz w:val="24"/>
            <w:szCs w:val="24"/>
          </w:rPr>
          <w:t>poverty</w:t>
        </w:r>
      </w:ins>
      <w:del w:id="462" w:author="Author">
        <w:r>
          <w:rPr>
            <w:rFonts w:ascii="Times New Roman" w:hAnsi="Times New Roman" w:cs="Times New Roman"/>
            <w:color w:val="0F1115"/>
            <w:sz w:val="24"/>
            <w:szCs w:val="24"/>
          </w:rPr>
          <w:delText>deprivation</w:delText>
        </w:r>
      </w:del>
      <w:r>
        <w:rPr>
          <w:rFonts w:ascii="Times New Roman" w:hAnsi="Times New Roman" w:cs="Times New Roman"/>
          <w:color w:val="0F1115"/>
          <w:sz w:val="24"/>
          <w:szCs w:val="24"/>
        </w:rPr>
        <w:t xml:space="preserve">. The study recommended </w:t>
      </w:r>
      <w:ins w:id="463" w:author="Author">
        <w:r>
          <w:rPr>
            <w:rFonts w:ascii="Times New Roman" w:hAnsi="Times New Roman" w:cs="Times New Roman"/>
            <w:color w:val="0F1115"/>
            <w:sz w:val="24"/>
            <w:szCs w:val="24"/>
          </w:rPr>
          <w:t>increasing</w:t>
        </w:r>
      </w:ins>
      <w:del w:id="464" w:author="Author">
        <w:r>
          <w:rPr>
            <w:rFonts w:ascii="Times New Roman" w:hAnsi="Times New Roman" w:cs="Times New Roman"/>
            <w:color w:val="0F1115"/>
            <w:sz w:val="24"/>
            <w:szCs w:val="24"/>
          </w:rPr>
          <w:delText>increased</w:delText>
        </w:r>
      </w:del>
      <w:r>
        <w:rPr>
          <w:rFonts w:ascii="Times New Roman" w:hAnsi="Times New Roman" w:cs="Times New Roman"/>
          <w:color w:val="0F1115"/>
          <w:sz w:val="24"/>
          <w:szCs w:val="24"/>
        </w:rPr>
        <w:t xml:space="preserve"> agricultural </w:t>
      </w:r>
      <w:r>
        <w:rPr>
          <w:rFonts w:ascii="Times New Roman" w:hAnsi="Times New Roman" w:cs="Times New Roman"/>
          <w:color w:val="0F1115"/>
          <w:sz w:val="24"/>
          <w:szCs w:val="24"/>
        </w:rPr>
        <w:lastRenderedPageBreak/>
        <w:t>production through the adoption of new technologies and other agricultural innovations to eradicate food insecurity.</w:t>
      </w:r>
    </w:p>
    <w:p w14:paraId="26C306A3"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Mutyasira et al. (2018) investigated </w:t>
      </w:r>
      <w:ins w:id="465" w:author="Author">
        <w:r>
          <w:rPr>
            <w:rFonts w:ascii="Times New Roman" w:hAnsi="Times New Roman" w:cs="Times New Roman"/>
            <w:color w:val="0F1115"/>
            <w:sz w:val="24"/>
            <w:szCs w:val="24"/>
          </w:rPr>
          <w:t>the adoption of sustainable agricultural practices by smallholder farmers in Ethiopia’s highlands.</w:t>
        </w:r>
      </w:ins>
      <w:del w:id="466" w:author="Author">
        <w:r>
          <w:rPr>
            <w:rFonts w:ascii="Times New Roman" w:hAnsi="Times New Roman" w:cs="Times New Roman"/>
            <w:color w:val="0F1115"/>
            <w:sz w:val="24"/>
            <w:szCs w:val="24"/>
          </w:rPr>
          <w:delText>how smallholder farmers in Ethiopia's highlands adopt sustainable agricultural practices.</w:delText>
        </w:r>
      </w:del>
      <w:r>
        <w:rPr>
          <w:rFonts w:ascii="Times New Roman" w:hAnsi="Times New Roman" w:cs="Times New Roman"/>
          <w:color w:val="0F1115"/>
          <w:sz w:val="24"/>
          <w:szCs w:val="24"/>
        </w:rPr>
        <w:t xml:space="preserve"> They used an integrative approach that combined the </w:t>
      </w:r>
      <w:ins w:id="467" w:author="Author">
        <w:r>
          <w:rPr>
            <w:rFonts w:ascii="Times New Roman" w:hAnsi="Times New Roman" w:cs="Times New Roman"/>
            <w:color w:val="0F1115"/>
            <w:sz w:val="24"/>
            <w:szCs w:val="24"/>
          </w:rPr>
          <w:t>ORM with PLS-SEM</w:t>
        </w:r>
      </w:ins>
      <w:del w:id="468" w:author="Author">
        <w:r>
          <w:rPr>
            <w:rFonts w:ascii="Times New Roman" w:hAnsi="Times New Roman" w:cs="Times New Roman"/>
            <w:color w:val="0F1115"/>
            <w:sz w:val="24"/>
            <w:szCs w:val="24"/>
          </w:rPr>
          <w:delText>Ordered Probit Model with Partial Least Squares Structural Equation Modelling</w:delText>
        </w:r>
      </w:del>
      <w:r>
        <w:rPr>
          <w:rFonts w:ascii="Times New Roman" w:hAnsi="Times New Roman" w:cs="Times New Roman"/>
          <w:color w:val="0F1115"/>
          <w:sz w:val="24"/>
          <w:szCs w:val="24"/>
        </w:rPr>
        <w:t xml:space="preserve">. The study found that access to credit, income levels, availability of inexpensive </w:t>
      </w:r>
      <w:ins w:id="469" w:author="Author">
        <w:r>
          <w:rPr>
            <w:rFonts w:ascii="Times New Roman" w:hAnsi="Times New Roman" w:cs="Times New Roman"/>
            <w:color w:val="0F1115"/>
            <w:sz w:val="24"/>
            <w:szCs w:val="24"/>
          </w:rPr>
          <w:t>labor</w:t>
        </w:r>
      </w:ins>
      <w:del w:id="470" w:author="Author">
        <w:r>
          <w:rPr>
            <w:rFonts w:ascii="Times New Roman" w:hAnsi="Times New Roman" w:cs="Times New Roman"/>
            <w:color w:val="0F1115"/>
            <w:sz w:val="24"/>
            <w:szCs w:val="24"/>
          </w:rPr>
          <w:delText>labour</w:delText>
        </w:r>
      </w:del>
      <w:r>
        <w:rPr>
          <w:rFonts w:ascii="Times New Roman" w:hAnsi="Times New Roman" w:cs="Times New Roman"/>
          <w:color w:val="0F1115"/>
          <w:sz w:val="24"/>
          <w:szCs w:val="24"/>
        </w:rPr>
        <w:t xml:space="preserve">, and livestock ownership are crucial factors </w:t>
      </w:r>
      <w:ins w:id="471" w:author="Author">
        <w:r>
          <w:rPr>
            <w:rFonts w:ascii="Times New Roman" w:hAnsi="Times New Roman" w:cs="Times New Roman"/>
            <w:color w:val="0F1115"/>
            <w:sz w:val="24"/>
            <w:szCs w:val="24"/>
          </w:rPr>
          <w:t>that influence</w:t>
        </w:r>
      </w:ins>
      <w:del w:id="472" w:author="Author">
        <w:r>
          <w:rPr>
            <w:rFonts w:ascii="Times New Roman" w:hAnsi="Times New Roman" w:cs="Times New Roman"/>
            <w:color w:val="0F1115"/>
            <w:sz w:val="24"/>
            <w:szCs w:val="24"/>
          </w:rPr>
          <w:delText>influencing</w:delText>
        </w:r>
      </w:del>
      <w:r>
        <w:rPr>
          <w:rFonts w:ascii="Times New Roman" w:hAnsi="Times New Roman" w:cs="Times New Roman"/>
          <w:color w:val="0F1115"/>
          <w:sz w:val="24"/>
          <w:szCs w:val="24"/>
        </w:rPr>
        <w:t xml:space="preserve"> the adoption of sustainable methods.</w:t>
      </w:r>
    </w:p>
    <w:p w14:paraId="22E2573C"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color w:val="0F1115"/>
          <w:sz w:val="24"/>
          <w:szCs w:val="24"/>
        </w:rPr>
      </w:pPr>
      <w:r>
        <w:rPr>
          <w:rFonts w:ascii="Times New Roman" w:hAnsi="Times New Roman" w:cs="Times New Roman"/>
          <w:b/>
          <w:color w:val="0F1115"/>
          <w:sz w:val="24"/>
          <w:szCs w:val="24"/>
        </w:rPr>
        <w:t>Methodology</w:t>
      </w:r>
    </w:p>
    <w:p w14:paraId="60395F3A"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color w:val="0F1115"/>
          <w:sz w:val="24"/>
          <w:szCs w:val="24"/>
        </w:rPr>
      </w:pPr>
      <w:r>
        <w:rPr>
          <w:rFonts w:ascii="Times New Roman" w:hAnsi="Times New Roman" w:cs="Times New Roman"/>
          <w:color w:val="0F1115"/>
          <w:sz w:val="24"/>
          <w:highlight w:val="white"/>
        </w:rPr>
        <w:t xml:space="preserve">This study adopted a mixed-methods research design, employing both primary and secondary data to comprehensively examine the impact of </w:t>
      </w:r>
      <w:ins w:id="473" w:author="Author">
        <w:r>
          <w:rPr>
            <w:rFonts w:ascii="Times New Roman" w:hAnsi="Times New Roman" w:cs="Times New Roman"/>
            <w:color w:val="0F1115"/>
            <w:sz w:val="24"/>
            <w:highlight w:val="white"/>
          </w:rPr>
          <w:t>FID</w:t>
        </w:r>
      </w:ins>
      <w:del w:id="474" w:author="Author">
        <w:r>
          <w:rPr>
            <w:rFonts w:ascii="Times New Roman" w:hAnsi="Times New Roman" w:cs="Times New Roman"/>
            <w:color w:val="0F1115"/>
            <w:sz w:val="24"/>
            <w:highlight w:val="white"/>
          </w:rPr>
          <w:delText>foreign aid</w:delText>
        </w:r>
      </w:del>
      <w:r>
        <w:rPr>
          <w:rFonts w:ascii="Times New Roman" w:hAnsi="Times New Roman" w:cs="Times New Roman"/>
          <w:color w:val="0F1115"/>
          <w:sz w:val="24"/>
          <w:highlight w:val="white"/>
        </w:rPr>
        <w:t xml:space="preserve"> on agriculture and food security in Nigeria from 1999 to 2023. The research was conducted in Akinyele and Ibadan South-East Local Government Areas (LGAs) of Oyo State, </w:t>
      </w:r>
      <w:ins w:id="475" w:author="Author">
        <w:r>
          <w:rPr>
            <w:rFonts w:ascii="Times New Roman" w:hAnsi="Times New Roman" w:cs="Times New Roman"/>
            <w:color w:val="0F1115"/>
            <w:sz w:val="24"/>
            <w:highlight w:val="white"/>
          </w:rPr>
          <w:t>which are</w:t>
        </w:r>
      </w:ins>
      <w:del w:id="476" w:author="Author">
        <w:r>
          <w:rPr>
            <w:rFonts w:ascii="Times New Roman" w:hAnsi="Times New Roman" w:cs="Times New Roman"/>
            <w:color w:val="0F1115"/>
            <w:sz w:val="24"/>
            <w:highlight w:val="white"/>
          </w:rPr>
          <w:delText>areas</w:delText>
        </w:r>
      </w:del>
      <w:r>
        <w:rPr>
          <w:rFonts w:ascii="Times New Roman" w:hAnsi="Times New Roman" w:cs="Times New Roman"/>
          <w:color w:val="0F1115"/>
          <w:sz w:val="24"/>
          <w:highlight w:val="white"/>
        </w:rPr>
        <w:t xml:space="preserve"> characterized by a strong agricultural presence and the implementation of relevant government </w:t>
      </w:r>
      <w:ins w:id="477" w:author="Author">
        <w:r>
          <w:rPr>
            <w:rFonts w:ascii="Times New Roman" w:hAnsi="Times New Roman" w:cs="Times New Roman"/>
            <w:color w:val="0F1115"/>
            <w:sz w:val="24"/>
            <w:highlight w:val="white"/>
          </w:rPr>
          <w:t>programs such as</w:t>
        </w:r>
      </w:ins>
      <w:del w:id="478" w:author="Author">
        <w:r>
          <w:rPr>
            <w:rFonts w:ascii="Times New Roman" w:hAnsi="Times New Roman" w:cs="Times New Roman"/>
            <w:color w:val="0F1115"/>
            <w:sz w:val="24"/>
            <w:highlight w:val="white"/>
          </w:rPr>
          <w:delText>programmes like</w:delText>
        </w:r>
      </w:del>
      <w:r>
        <w:rPr>
          <w:rFonts w:ascii="Times New Roman" w:hAnsi="Times New Roman" w:cs="Times New Roman"/>
          <w:color w:val="0F1115"/>
          <w:sz w:val="24"/>
          <w:highlight w:val="white"/>
        </w:rPr>
        <w:t xml:space="preserve"> FADAMA. The study</w:t>
      </w:r>
      <w:ins w:id="479" w:author="Author">
        <w:r>
          <w:rPr>
            <w:rFonts w:ascii="Times New Roman" w:hAnsi="Times New Roman" w:cs="Times New Roman"/>
            <w:color w:val="0F1115"/>
            <w:sz w:val="24"/>
            <w:highlight w:val="white"/>
          </w:rPr>
          <w:t xml:space="preserve"> population</w:t>
        </w:r>
      </w:ins>
      <w:del w:id="480" w:author="Author">
        <w:r>
          <w:rPr>
            <w:rFonts w:ascii="Times New Roman" w:hAnsi="Times New Roman" w:cs="Times New Roman"/>
            <w:color w:val="0F1115"/>
            <w:sz w:val="24"/>
            <w:highlight w:val="white"/>
          </w:rPr>
          <w:delText>'s population</w:delText>
        </w:r>
      </w:del>
      <w:r>
        <w:rPr>
          <w:rFonts w:ascii="Times New Roman" w:hAnsi="Times New Roman" w:cs="Times New Roman"/>
          <w:color w:val="0F1115"/>
          <w:sz w:val="24"/>
          <w:highlight w:val="white"/>
        </w:rPr>
        <w:t xml:space="preserve"> consisted of household and commercial farmers within </w:t>
      </w:r>
      <w:ins w:id="481" w:author="Author">
        <w:r>
          <w:rPr>
            <w:rFonts w:ascii="Times New Roman" w:hAnsi="Times New Roman" w:cs="Times New Roman"/>
            <w:color w:val="0F1115"/>
            <w:sz w:val="24"/>
            <w:highlight w:val="white"/>
          </w:rPr>
          <w:t>the</w:t>
        </w:r>
      </w:ins>
      <w:del w:id="482" w:author="Author">
        <w:r>
          <w:rPr>
            <w:rFonts w:ascii="Times New Roman" w:hAnsi="Times New Roman" w:cs="Times New Roman"/>
            <w:color w:val="0F1115"/>
            <w:sz w:val="24"/>
            <w:highlight w:val="white"/>
          </w:rPr>
          <w:delText>these</w:delText>
        </w:r>
      </w:del>
      <w:r>
        <w:rPr>
          <w:rFonts w:ascii="Times New Roman" w:hAnsi="Times New Roman" w:cs="Times New Roman"/>
          <w:color w:val="0F1115"/>
          <w:sz w:val="24"/>
          <w:highlight w:val="white"/>
        </w:rPr>
        <w:t xml:space="preserve"> LGAs. Given </w:t>
      </w:r>
      <w:ins w:id="483" w:author="Author">
        <w:r>
          <w:rPr>
            <w:rFonts w:ascii="Times New Roman" w:hAnsi="Times New Roman" w:cs="Times New Roman"/>
            <w:color w:val="0F1115"/>
            <w:sz w:val="24"/>
            <w:highlight w:val="white"/>
          </w:rPr>
          <w:t>this population’s infinite and unascertainable nature,</w:t>
        </w:r>
      </w:ins>
      <w:del w:id="484" w:author="Author">
        <w:r>
          <w:rPr>
            <w:rFonts w:ascii="Times New Roman" w:hAnsi="Times New Roman" w:cs="Times New Roman"/>
            <w:color w:val="0F1115"/>
            <w:sz w:val="24"/>
            <w:highlight w:val="white"/>
          </w:rPr>
          <w:delText>the infinite and unascertainable nature of this population,</w:delText>
        </w:r>
      </w:del>
      <w:r>
        <w:rPr>
          <w:rFonts w:ascii="Times New Roman" w:hAnsi="Times New Roman" w:cs="Times New Roman"/>
          <w:color w:val="0F1115"/>
          <w:sz w:val="24"/>
          <w:highlight w:val="white"/>
        </w:rPr>
        <w:t xml:space="preserve"> a proportionate sample size of 384 was determined using Cochran</w:t>
      </w:r>
      <w:ins w:id="485" w:author="Author">
        <w:r>
          <w:rPr>
            <w:rFonts w:ascii="Times New Roman" w:hAnsi="Times New Roman" w:cs="Times New Roman"/>
            <w:color w:val="0F1115"/>
            <w:sz w:val="24"/>
            <w:highlight w:val="white"/>
          </w:rPr>
          <w:t>’s</w:t>
        </w:r>
      </w:ins>
      <w:del w:id="486" w:author="Author">
        <w:r>
          <w:rPr>
            <w:rFonts w:ascii="Times New Roman" w:hAnsi="Times New Roman" w:cs="Times New Roman"/>
            <w:color w:val="0F1115"/>
            <w:sz w:val="24"/>
            <w:highlight w:val="white"/>
          </w:rPr>
          <w:delText>'s</w:delText>
        </w:r>
      </w:del>
      <w:r>
        <w:rPr>
          <w:rFonts w:ascii="Times New Roman" w:hAnsi="Times New Roman" w:cs="Times New Roman"/>
          <w:color w:val="0F1115"/>
          <w:sz w:val="24"/>
          <w:highlight w:val="white"/>
        </w:rPr>
        <w:t xml:space="preserve"> formula, with a 95% confidence level and a 5% margin of error. A multi-stage sampling technique was then employed, beginning with the stratification of the two LGAs into 24 wards, followed by </w:t>
      </w:r>
      <w:ins w:id="487" w:author="Author">
        <w:r>
          <w:rPr>
            <w:rFonts w:ascii="Times New Roman" w:hAnsi="Times New Roman" w:cs="Times New Roman"/>
            <w:color w:val="0F1115"/>
            <w:sz w:val="24"/>
            <w:highlight w:val="white"/>
          </w:rPr>
          <w:t>the purposive</w:t>
        </w:r>
      </w:ins>
      <w:del w:id="488" w:author="Author">
        <w:r>
          <w:rPr>
            <w:rFonts w:ascii="Times New Roman" w:hAnsi="Times New Roman" w:cs="Times New Roman"/>
            <w:color w:val="0F1115"/>
            <w:sz w:val="24"/>
            <w:highlight w:val="white"/>
          </w:rPr>
          <w:delText>purposive</w:delText>
        </w:r>
      </w:del>
      <w:r>
        <w:rPr>
          <w:rFonts w:ascii="Times New Roman" w:hAnsi="Times New Roman" w:cs="Times New Roman"/>
          <w:color w:val="0F1115"/>
          <w:sz w:val="24"/>
          <w:highlight w:val="white"/>
        </w:rPr>
        <w:t xml:space="preserve"> selection of respondents based on their relevant experience, and concluding with a random selection of farmers to ensure </w:t>
      </w:r>
      <w:ins w:id="489" w:author="Author">
        <w:r>
          <w:rPr>
            <w:rFonts w:ascii="Times New Roman" w:hAnsi="Times New Roman" w:cs="Times New Roman"/>
            <w:color w:val="0F1115"/>
            <w:sz w:val="24"/>
            <w:highlight w:val="white"/>
          </w:rPr>
          <w:t>a balanced</w:t>
        </w:r>
      </w:ins>
      <w:del w:id="490" w:author="Author">
        <w:r>
          <w:rPr>
            <w:rFonts w:ascii="Times New Roman" w:hAnsi="Times New Roman" w:cs="Times New Roman"/>
            <w:color w:val="0F1115"/>
            <w:sz w:val="24"/>
            <w:highlight w:val="white"/>
          </w:rPr>
          <w:delText>balanced</w:delText>
        </w:r>
      </w:del>
      <w:r>
        <w:rPr>
          <w:rFonts w:ascii="Times New Roman" w:hAnsi="Times New Roman" w:cs="Times New Roman"/>
          <w:color w:val="0F1115"/>
          <w:sz w:val="24"/>
          <w:highlight w:val="white"/>
        </w:rPr>
        <w:t xml:space="preserve"> representation. Data </w:t>
      </w:r>
      <w:ins w:id="491" w:author="Author">
        <w:r>
          <w:rPr>
            <w:rFonts w:ascii="Times New Roman" w:hAnsi="Times New Roman" w:cs="Times New Roman"/>
            <w:color w:val="0F1115"/>
            <w:sz w:val="24"/>
            <w:highlight w:val="white"/>
          </w:rPr>
          <w:t>were</w:t>
        </w:r>
      </w:ins>
      <w:del w:id="492" w:author="Author">
        <w:r>
          <w:rPr>
            <w:rFonts w:ascii="Times New Roman" w:hAnsi="Times New Roman" w:cs="Times New Roman"/>
            <w:color w:val="0F1115"/>
            <w:sz w:val="24"/>
            <w:highlight w:val="white"/>
          </w:rPr>
          <w:delText>was</w:delText>
        </w:r>
      </w:del>
      <w:r>
        <w:rPr>
          <w:rFonts w:ascii="Times New Roman" w:hAnsi="Times New Roman" w:cs="Times New Roman"/>
          <w:color w:val="0F1115"/>
          <w:sz w:val="24"/>
          <w:highlight w:val="white"/>
        </w:rPr>
        <w:t xml:space="preserve"> collected using a structured questionnaire, which was deemed suitable for standardizing responses and addressing literacy considerations. The questionnaire was distributed to 400 farmers and FADAMA staff, with research assistants aiding in its administration across the wards. The </w:t>
      </w:r>
      <w:ins w:id="493" w:author="Author">
        <w:r>
          <w:rPr>
            <w:rFonts w:ascii="Times New Roman" w:hAnsi="Times New Roman" w:cs="Times New Roman"/>
            <w:color w:val="0F1115"/>
            <w:sz w:val="24"/>
            <w:highlight w:val="white"/>
          </w:rPr>
          <w:t>questionnaire</w:t>
        </w:r>
      </w:ins>
      <w:del w:id="494" w:author="Author">
        <w:r>
          <w:rPr>
            <w:rFonts w:ascii="Times New Roman" w:hAnsi="Times New Roman" w:cs="Times New Roman"/>
            <w:color w:val="0F1115"/>
            <w:sz w:val="24"/>
            <w:highlight w:val="white"/>
          </w:rPr>
          <w:delText>instrument</w:delText>
        </w:r>
      </w:del>
      <w:r>
        <w:rPr>
          <w:rFonts w:ascii="Times New Roman" w:hAnsi="Times New Roman" w:cs="Times New Roman"/>
          <w:color w:val="0F1115"/>
          <w:sz w:val="24"/>
          <w:highlight w:val="white"/>
        </w:rPr>
        <w:t xml:space="preserve"> was divided into six sections covering demographics and key study variables, with items measured on a five-point Likert scale. To ensure the validity of the instrument, </w:t>
      </w:r>
      <w:ins w:id="495" w:author="Author">
        <w:r>
          <w:rPr>
            <w:rFonts w:ascii="Times New Roman" w:hAnsi="Times New Roman" w:cs="Times New Roman"/>
            <w:color w:val="0F1115"/>
            <w:sz w:val="24"/>
            <w:highlight w:val="white"/>
          </w:rPr>
          <w:t>an academic expert reviewed it to</w:t>
        </w:r>
      </w:ins>
      <w:del w:id="496" w:author="Author">
        <w:r>
          <w:rPr>
            <w:rFonts w:ascii="Times New Roman" w:hAnsi="Times New Roman" w:cs="Times New Roman"/>
            <w:color w:val="0F1115"/>
            <w:sz w:val="24"/>
            <w:highlight w:val="white"/>
          </w:rPr>
          <w:delText>it was reviewed by an academic expert to</w:delText>
        </w:r>
      </w:del>
      <w:r>
        <w:rPr>
          <w:rFonts w:ascii="Times New Roman" w:hAnsi="Times New Roman" w:cs="Times New Roman"/>
          <w:color w:val="0F1115"/>
          <w:sz w:val="24"/>
          <w:highlight w:val="white"/>
        </w:rPr>
        <w:t xml:space="preserve"> confirm content and construct validity. Furthermore, the </w:t>
      </w:r>
      <w:ins w:id="497" w:author="Author">
        <w:r>
          <w:rPr>
            <w:rFonts w:ascii="Times New Roman" w:hAnsi="Times New Roman" w:cs="Times New Roman"/>
            <w:color w:val="0F1115"/>
            <w:sz w:val="24"/>
            <w:highlight w:val="white"/>
          </w:rPr>
          <w:t>questionnaire’s reliability was established</w:t>
        </w:r>
      </w:ins>
      <w:del w:id="498" w:author="Author">
        <w:r>
          <w:rPr>
            <w:rFonts w:ascii="Times New Roman" w:hAnsi="Times New Roman" w:cs="Times New Roman"/>
            <w:color w:val="0F1115"/>
            <w:sz w:val="24"/>
            <w:highlight w:val="white"/>
          </w:rPr>
          <w:delText>reliability of the questionnaire was established</w:delText>
        </w:r>
      </w:del>
      <w:r>
        <w:rPr>
          <w:rFonts w:ascii="Times New Roman" w:hAnsi="Times New Roman" w:cs="Times New Roman"/>
          <w:color w:val="0F1115"/>
          <w:sz w:val="24"/>
          <w:highlight w:val="white"/>
        </w:rPr>
        <w:t xml:space="preserve"> by testing its internal consistency using Cronbach</w:t>
      </w:r>
      <w:ins w:id="499" w:author="Author">
        <w:r>
          <w:rPr>
            <w:rFonts w:ascii="Times New Roman" w:hAnsi="Times New Roman" w:cs="Times New Roman"/>
            <w:color w:val="0F1115"/>
            <w:sz w:val="24"/>
            <w:highlight w:val="white"/>
          </w:rPr>
          <w:t>’s alpha</w:t>
        </w:r>
      </w:ins>
      <w:del w:id="500" w:author="Author">
        <w:r>
          <w:rPr>
            <w:rFonts w:ascii="Times New Roman" w:hAnsi="Times New Roman" w:cs="Times New Roman"/>
            <w:color w:val="0F1115"/>
            <w:sz w:val="24"/>
            <w:highlight w:val="white"/>
          </w:rPr>
          <w:delText>'s Alpha</w:delText>
        </w:r>
      </w:del>
      <w:r>
        <w:rPr>
          <w:rFonts w:ascii="Times New Roman" w:hAnsi="Times New Roman" w:cs="Times New Roman"/>
          <w:color w:val="0F1115"/>
          <w:sz w:val="24"/>
          <w:highlight w:val="white"/>
        </w:rPr>
        <w:t xml:space="preserve">. Data analysis was performed using </w:t>
      </w:r>
      <w:ins w:id="501" w:author="Author">
        <w:r>
          <w:rPr>
            <w:rFonts w:ascii="Times New Roman" w:hAnsi="Times New Roman" w:cs="Times New Roman"/>
            <w:color w:val="0F1115"/>
            <w:sz w:val="24"/>
            <w:highlight w:val="white"/>
          </w:rPr>
          <w:t>the Statistical Package for the Social Sciences</w:t>
        </w:r>
      </w:ins>
      <w:del w:id="502" w:author="Author">
        <w:r>
          <w:rPr>
            <w:rFonts w:ascii="Times New Roman" w:hAnsi="Times New Roman" w:cs="Times New Roman"/>
            <w:color w:val="0F1115"/>
            <w:sz w:val="24"/>
            <w:highlight w:val="white"/>
          </w:rPr>
          <w:delText>SPSS</w:delText>
        </w:r>
      </w:del>
      <w:r>
        <w:rPr>
          <w:rFonts w:ascii="Times New Roman" w:hAnsi="Times New Roman" w:cs="Times New Roman"/>
          <w:color w:val="0F1115"/>
          <w:sz w:val="24"/>
          <w:highlight w:val="white"/>
        </w:rPr>
        <w:t xml:space="preserve"> and E-View software.</w:t>
      </w:r>
    </w:p>
    <w:p w14:paraId="14072A63" w14:textId="77777777" w:rsidR="00DA35E4" w:rsidRDefault="00DA35E4" w:rsidP="00DA35E4">
      <w:pPr>
        <w:jc w:val="both"/>
        <w:rPr>
          <w:rFonts w:ascii="Times New Roman" w:hAnsi="Times New Roman" w:cs="Times New Roman"/>
          <w:b/>
          <w:bCs/>
          <w:sz w:val="24"/>
          <w:szCs w:val="24"/>
        </w:rPr>
      </w:pPr>
      <w:r>
        <w:rPr>
          <w:rFonts w:ascii="Times New Roman" w:hAnsi="Times New Roman" w:cs="Times New Roman"/>
          <w:b/>
          <w:bCs/>
          <w:sz w:val="24"/>
          <w:szCs w:val="24"/>
        </w:rPr>
        <w:t xml:space="preserve">Description of </w:t>
      </w:r>
      <w:ins w:id="503" w:author="Author">
        <w:r>
          <w:rPr>
            <w:rFonts w:ascii="Times New Roman" w:hAnsi="Times New Roman" w:cs="Times New Roman"/>
            <w:b/>
            <w:bCs/>
            <w:sz w:val="24"/>
            <w:szCs w:val="24"/>
          </w:rPr>
          <w:t>the variables</w:t>
        </w:r>
      </w:ins>
      <w:del w:id="504" w:author="Author">
        <w:r>
          <w:rPr>
            <w:rFonts w:ascii="Times New Roman" w:hAnsi="Times New Roman" w:cs="Times New Roman"/>
            <w:b/>
            <w:bCs/>
            <w:sz w:val="24"/>
            <w:szCs w:val="24"/>
          </w:rPr>
          <w:delText>Variables</w:delText>
        </w:r>
      </w:del>
    </w:p>
    <w:p w14:paraId="71F1C42B" w14:textId="77777777" w:rsidR="00DA35E4" w:rsidRDefault="00DA35E4" w:rsidP="00DA35E4">
      <w:pPr>
        <w:jc w:val="both"/>
        <w:rPr>
          <w:rFonts w:ascii="Times New Roman" w:hAnsi="Times New Roman" w:cs="Times New Roman"/>
          <w:b/>
          <w:bCs/>
          <w:sz w:val="24"/>
          <w:szCs w:val="24"/>
        </w:rPr>
      </w:pPr>
      <w:r>
        <w:rPr>
          <w:rFonts w:ascii="Times New Roman" w:hAnsi="Times New Roman" w:cs="Times New Roman"/>
          <w:b/>
          <w:bCs/>
          <w:sz w:val="24"/>
          <w:szCs w:val="24"/>
        </w:rPr>
        <w:t>Table 1:</w:t>
      </w:r>
    </w:p>
    <w:tbl>
      <w:tblPr>
        <w:tblStyle w:val="TableGrid"/>
        <w:tblW w:w="0" w:type="auto"/>
        <w:tblInd w:w="104" w:type="dxa"/>
        <w:tblLook w:val="04A0" w:firstRow="1" w:lastRow="0" w:firstColumn="1" w:lastColumn="0" w:noHBand="0" w:noVBand="1"/>
      </w:tblPr>
      <w:tblGrid>
        <w:gridCol w:w="2972"/>
        <w:gridCol w:w="3018"/>
        <w:gridCol w:w="2922"/>
      </w:tblGrid>
      <w:tr w:rsidR="00DA35E4" w14:paraId="198AAC0D" w14:textId="77777777" w:rsidTr="007710D6">
        <w:trPr>
          <w:trHeight w:val="529"/>
        </w:trPr>
        <w:tc>
          <w:tcPr>
            <w:tcW w:w="3080" w:type="dxa"/>
          </w:tcPr>
          <w:p w14:paraId="62FFAC44"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Dependent variable</w:t>
            </w:r>
          </w:p>
        </w:tc>
        <w:tc>
          <w:tcPr>
            <w:tcW w:w="3080" w:type="dxa"/>
          </w:tcPr>
          <w:p w14:paraId="05809648"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Independent Variable</w:t>
            </w:r>
          </w:p>
        </w:tc>
        <w:tc>
          <w:tcPr>
            <w:tcW w:w="3080" w:type="dxa"/>
          </w:tcPr>
          <w:p w14:paraId="3111F903"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Control Variable</w:t>
            </w:r>
          </w:p>
        </w:tc>
      </w:tr>
      <w:tr w:rsidR="00DA35E4" w14:paraId="43F09C20" w14:textId="77777777" w:rsidTr="007710D6">
        <w:trPr>
          <w:trHeight w:val="262"/>
        </w:trPr>
        <w:tc>
          <w:tcPr>
            <w:tcW w:w="3080" w:type="dxa"/>
          </w:tcPr>
          <w:p w14:paraId="77F73EE5"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Food security (</w:t>
            </w:r>
            <w:ins w:id="505" w:author="Author">
              <w:r>
                <w:rPr>
                  <w:rFonts w:ascii="Times New Roman" w:hAnsi="Times New Roman" w:cs="Times New Roman"/>
                  <w:sz w:val="24"/>
                  <w:szCs w:val="24"/>
                </w:rPr>
                <w:t>proxied</w:t>
              </w:r>
            </w:ins>
            <w:del w:id="506" w:author="Author">
              <w:r>
                <w:rPr>
                  <w:rFonts w:ascii="Times New Roman" w:hAnsi="Times New Roman" w:cs="Times New Roman"/>
                  <w:sz w:val="24"/>
                  <w:szCs w:val="24"/>
                </w:rPr>
                <w:delText>proxy</w:delText>
              </w:r>
            </w:del>
            <w:r>
              <w:rPr>
                <w:rFonts w:ascii="Times New Roman" w:hAnsi="Times New Roman" w:cs="Times New Roman"/>
                <w:sz w:val="24"/>
                <w:szCs w:val="24"/>
              </w:rPr>
              <w:t xml:space="preserve"> by)</w:t>
            </w:r>
          </w:p>
        </w:tc>
        <w:tc>
          <w:tcPr>
            <w:tcW w:w="3080" w:type="dxa"/>
          </w:tcPr>
          <w:p w14:paraId="6334BEAA"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Foreign Aid (</w:t>
            </w:r>
            <w:ins w:id="507" w:author="Author">
              <w:r>
                <w:rPr>
                  <w:rFonts w:ascii="Times New Roman" w:hAnsi="Times New Roman" w:cs="Times New Roman"/>
                  <w:sz w:val="24"/>
                  <w:szCs w:val="24"/>
                </w:rPr>
                <w:t>proxied</w:t>
              </w:r>
            </w:ins>
            <w:del w:id="508" w:author="Author">
              <w:r>
                <w:rPr>
                  <w:rFonts w:ascii="Times New Roman" w:hAnsi="Times New Roman" w:cs="Times New Roman"/>
                  <w:sz w:val="24"/>
                  <w:szCs w:val="24"/>
                </w:rPr>
                <w:delText>proxy</w:delText>
              </w:r>
            </w:del>
            <w:r>
              <w:rPr>
                <w:rFonts w:ascii="Times New Roman" w:hAnsi="Times New Roman" w:cs="Times New Roman"/>
                <w:sz w:val="24"/>
                <w:szCs w:val="24"/>
              </w:rPr>
              <w:t xml:space="preserve"> by)</w:t>
            </w:r>
          </w:p>
        </w:tc>
        <w:tc>
          <w:tcPr>
            <w:tcW w:w="3080" w:type="dxa"/>
          </w:tcPr>
          <w:p w14:paraId="79837A1D" w14:textId="77777777" w:rsidR="00DA35E4" w:rsidRDefault="00DA35E4" w:rsidP="007710D6">
            <w:pPr>
              <w:jc w:val="both"/>
              <w:rPr>
                <w:rFonts w:ascii="Times New Roman" w:hAnsi="Times New Roman" w:cs="Times New Roman"/>
                <w:sz w:val="24"/>
                <w:szCs w:val="24"/>
              </w:rPr>
            </w:pPr>
            <w:ins w:id="509" w:author="Author">
              <w:r>
                <w:rPr>
                  <w:rFonts w:ascii="Times New Roman" w:hAnsi="Times New Roman" w:cs="Times New Roman"/>
                  <w:sz w:val="24"/>
                  <w:szCs w:val="24"/>
                </w:rPr>
                <w:t>Consumer Price Inflation (</w:t>
              </w:r>
            </w:ins>
            <w:del w:id="510" w:author="Author">
              <w:r>
                <w:rPr>
                  <w:rFonts w:ascii="Times New Roman" w:hAnsi="Times New Roman" w:cs="Times New Roman"/>
                  <w:sz w:val="24"/>
                  <w:szCs w:val="24"/>
                </w:rPr>
                <w:delText>Inflation Consumer Price (</w:delText>
              </w:r>
            </w:del>
            <w:r>
              <w:rPr>
                <w:rFonts w:ascii="Times New Roman" w:hAnsi="Times New Roman" w:cs="Times New Roman"/>
                <w:sz w:val="24"/>
                <w:szCs w:val="24"/>
              </w:rPr>
              <w:t>INF)</w:t>
            </w:r>
          </w:p>
        </w:tc>
      </w:tr>
      <w:tr w:rsidR="00DA35E4" w14:paraId="4E1DBCA8" w14:textId="77777777" w:rsidTr="007710D6">
        <w:tc>
          <w:tcPr>
            <w:tcW w:w="3080" w:type="dxa"/>
          </w:tcPr>
          <w:p w14:paraId="00A25F8E"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 xml:space="preserve">Nigeria Hunger </w:t>
            </w:r>
            <w:ins w:id="511" w:author="Author">
              <w:r>
                <w:rPr>
                  <w:rFonts w:ascii="Times New Roman" w:hAnsi="Times New Roman" w:cs="Times New Roman"/>
                  <w:sz w:val="24"/>
                  <w:szCs w:val="24"/>
                </w:rPr>
                <w:t>Index</w:t>
              </w:r>
            </w:ins>
            <w:del w:id="512" w:author="Author">
              <w:r>
                <w:rPr>
                  <w:rFonts w:ascii="Times New Roman" w:hAnsi="Times New Roman" w:cs="Times New Roman"/>
                  <w:sz w:val="24"/>
                  <w:szCs w:val="24"/>
                </w:rPr>
                <w:delText>Index (NHI)</w:delText>
              </w:r>
            </w:del>
          </w:p>
        </w:tc>
        <w:tc>
          <w:tcPr>
            <w:tcW w:w="3080" w:type="dxa"/>
          </w:tcPr>
          <w:p w14:paraId="70387B96"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 xml:space="preserve">Official Development </w:t>
            </w:r>
            <w:ins w:id="513" w:author="Author">
              <w:r>
                <w:rPr>
                  <w:rFonts w:ascii="Times New Roman" w:hAnsi="Times New Roman" w:cs="Times New Roman"/>
                  <w:sz w:val="24"/>
                  <w:szCs w:val="24"/>
                </w:rPr>
                <w:t>Assistance</w:t>
              </w:r>
            </w:ins>
            <w:del w:id="514" w:author="Author">
              <w:r>
                <w:rPr>
                  <w:rFonts w:ascii="Times New Roman" w:hAnsi="Times New Roman" w:cs="Times New Roman"/>
                  <w:sz w:val="24"/>
                  <w:szCs w:val="24"/>
                </w:rPr>
                <w:delText>Assistance (ODA)</w:delText>
              </w:r>
            </w:del>
          </w:p>
        </w:tc>
        <w:tc>
          <w:tcPr>
            <w:tcW w:w="3080" w:type="dxa"/>
          </w:tcPr>
          <w:p w14:paraId="41EA21C1"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Exchange Rate (EXR)</w:t>
            </w:r>
          </w:p>
        </w:tc>
      </w:tr>
      <w:tr w:rsidR="00DA35E4" w14:paraId="6BC9F8E7" w14:textId="77777777" w:rsidTr="007710D6">
        <w:tc>
          <w:tcPr>
            <w:tcW w:w="3080" w:type="dxa"/>
          </w:tcPr>
          <w:p w14:paraId="65DB672D"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Food </w:t>
            </w:r>
            <w:ins w:id="515" w:author="Author">
              <w:r>
                <w:rPr>
                  <w:rFonts w:ascii="Times New Roman" w:hAnsi="Times New Roman" w:cs="Times New Roman"/>
                  <w:sz w:val="24"/>
                  <w:szCs w:val="24"/>
                </w:rPr>
                <w:t>production index</w:t>
              </w:r>
            </w:ins>
            <w:del w:id="516" w:author="Author">
              <w:r>
                <w:rPr>
                  <w:rFonts w:ascii="Times New Roman" w:hAnsi="Times New Roman" w:cs="Times New Roman"/>
                  <w:sz w:val="24"/>
                  <w:szCs w:val="24"/>
                </w:rPr>
                <w:delText>Production Index</w:delText>
              </w:r>
            </w:del>
            <w:r>
              <w:rPr>
                <w:rFonts w:ascii="Times New Roman" w:hAnsi="Times New Roman" w:cs="Times New Roman"/>
                <w:sz w:val="24"/>
                <w:szCs w:val="24"/>
              </w:rPr>
              <w:t xml:space="preserve"> (FPI)</w:t>
            </w:r>
          </w:p>
        </w:tc>
        <w:tc>
          <w:tcPr>
            <w:tcW w:w="3080" w:type="dxa"/>
          </w:tcPr>
          <w:p w14:paraId="2D1203A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 xml:space="preserve">Foreign Direct </w:t>
            </w:r>
            <w:ins w:id="517" w:author="Author">
              <w:r>
                <w:rPr>
                  <w:rFonts w:ascii="Times New Roman" w:hAnsi="Times New Roman" w:cs="Times New Roman"/>
                  <w:sz w:val="24"/>
                  <w:szCs w:val="24"/>
                </w:rPr>
                <w:t>Investment</w:t>
              </w:r>
            </w:ins>
            <w:del w:id="518" w:author="Author">
              <w:r>
                <w:rPr>
                  <w:rFonts w:ascii="Times New Roman" w:hAnsi="Times New Roman" w:cs="Times New Roman"/>
                  <w:sz w:val="24"/>
                  <w:szCs w:val="24"/>
                </w:rPr>
                <w:delText>Investment (FDI)</w:delText>
              </w:r>
            </w:del>
          </w:p>
        </w:tc>
        <w:tc>
          <w:tcPr>
            <w:tcW w:w="3080" w:type="dxa"/>
          </w:tcPr>
          <w:p w14:paraId="27225956" w14:textId="77777777" w:rsidR="00DA35E4" w:rsidRDefault="00DA35E4" w:rsidP="007710D6">
            <w:pPr>
              <w:jc w:val="both"/>
              <w:rPr>
                <w:rFonts w:ascii="Times New Roman" w:hAnsi="Times New Roman" w:cs="Times New Roman"/>
                <w:sz w:val="24"/>
                <w:szCs w:val="24"/>
              </w:rPr>
            </w:pPr>
          </w:p>
        </w:tc>
      </w:tr>
      <w:tr w:rsidR="00DA35E4" w14:paraId="5C25ACA4" w14:textId="77777777" w:rsidTr="007710D6">
        <w:tc>
          <w:tcPr>
            <w:tcW w:w="3080" w:type="dxa"/>
          </w:tcPr>
          <w:p w14:paraId="3E5EACC1" w14:textId="77777777" w:rsidR="00DA35E4" w:rsidRDefault="00DA35E4" w:rsidP="007710D6">
            <w:pPr>
              <w:jc w:val="both"/>
              <w:rPr>
                <w:rFonts w:ascii="Times New Roman" w:hAnsi="Times New Roman" w:cs="Times New Roman"/>
                <w:sz w:val="24"/>
                <w:szCs w:val="24"/>
              </w:rPr>
            </w:pPr>
          </w:p>
        </w:tc>
        <w:tc>
          <w:tcPr>
            <w:tcW w:w="3080" w:type="dxa"/>
          </w:tcPr>
          <w:p w14:paraId="51164540"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 xml:space="preserve">Technological </w:t>
            </w:r>
            <w:ins w:id="519" w:author="Author">
              <w:r>
                <w:rPr>
                  <w:rFonts w:ascii="Times New Roman" w:hAnsi="Times New Roman" w:cs="Times New Roman"/>
                  <w:sz w:val="24"/>
                  <w:szCs w:val="24"/>
                </w:rPr>
                <w:t>innovation</w:t>
              </w:r>
            </w:ins>
            <w:del w:id="520" w:author="Author">
              <w:r>
                <w:rPr>
                  <w:rFonts w:ascii="Times New Roman" w:hAnsi="Times New Roman" w:cs="Times New Roman"/>
                  <w:sz w:val="24"/>
                  <w:szCs w:val="24"/>
                </w:rPr>
                <w:delText>Innovation (TI)</w:delText>
              </w:r>
            </w:del>
          </w:p>
        </w:tc>
        <w:tc>
          <w:tcPr>
            <w:tcW w:w="3080" w:type="dxa"/>
          </w:tcPr>
          <w:p w14:paraId="5E6B799F" w14:textId="77777777" w:rsidR="00DA35E4" w:rsidRDefault="00DA35E4" w:rsidP="007710D6">
            <w:pPr>
              <w:jc w:val="both"/>
              <w:rPr>
                <w:rFonts w:ascii="Times New Roman" w:hAnsi="Times New Roman" w:cs="Times New Roman"/>
                <w:sz w:val="24"/>
                <w:szCs w:val="24"/>
              </w:rPr>
            </w:pPr>
          </w:p>
        </w:tc>
      </w:tr>
      <w:tr w:rsidR="00DA35E4" w14:paraId="07EABFE0" w14:textId="77777777" w:rsidTr="007710D6">
        <w:trPr>
          <w:trHeight w:val="425"/>
        </w:trPr>
        <w:tc>
          <w:tcPr>
            <w:tcW w:w="3080" w:type="dxa"/>
          </w:tcPr>
          <w:p w14:paraId="2C5CEE4A" w14:textId="77777777" w:rsidR="00DA35E4" w:rsidRDefault="00DA35E4" w:rsidP="007710D6">
            <w:pPr>
              <w:jc w:val="both"/>
              <w:rPr>
                <w:rFonts w:ascii="Times New Roman" w:hAnsi="Times New Roman" w:cs="Times New Roman"/>
                <w:sz w:val="24"/>
                <w:szCs w:val="24"/>
              </w:rPr>
            </w:pPr>
          </w:p>
        </w:tc>
        <w:tc>
          <w:tcPr>
            <w:tcW w:w="3080" w:type="dxa"/>
          </w:tcPr>
          <w:p w14:paraId="042E572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National Policy (NP)</w:t>
            </w:r>
          </w:p>
        </w:tc>
        <w:tc>
          <w:tcPr>
            <w:tcW w:w="3080" w:type="dxa"/>
          </w:tcPr>
          <w:p w14:paraId="00D1B3C8" w14:textId="77777777" w:rsidR="00DA35E4" w:rsidRDefault="00DA35E4" w:rsidP="007710D6">
            <w:pPr>
              <w:jc w:val="both"/>
              <w:rPr>
                <w:rFonts w:ascii="Times New Roman" w:hAnsi="Times New Roman" w:cs="Times New Roman"/>
                <w:sz w:val="24"/>
                <w:szCs w:val="24"/>
              </w:rPr>
            </w:pPr>
          </w:p>
        </w:tc>
      </w:tr>
    </w:tbl>
    <w:p w14:paraId="53CF9B0A" w14:textId="77777777" w:rsidR="00DA35E4" w:rsidRDefault="00DA35E4" w:rsidP="00DA35E4">
      <w:pPr>
        <w:jc w:val="both"/>
        <w:rPr>
          <w:rFonts w:ascii="Times New Roman" w:hAnsi="Times New Roman" w:cs="Times New Roman"/>
          <w:i/>
          <w:iCs/>
          <w:sz w:val="24"/>
          <w:szCs w:val="24"/>
        </w:rPr>
      </w:pPr>
      <w:r>
        <w:rPr>
          <w:rFonts w:ascii="Times New Roman" w:hAnsi="Times New Roman" w:cs="Times New Roman"/>
          <w:i/>
          <w:iCs/>
          <w:sz w:val="24"/>
          <w:szCs w:val="24"/>
        </w:rPr>
        <w:t xml:space="preserve">Source: </w:t>
      </w:r>
      <w:ins w:id="521" w:author="Author">
        <w:r>
          <w:rPr>
            <w:rFonts w:ascii="Times New Roman" w:hAnsi="Times New Roman" w:cs="Times New Roman"/>
            <w:i/>
            <w:iCs/>
            <w:sz w:val="24"/>
            <w:szCs w:val="24"/>
          </w:rPr>
          <w:t>Compilation</w:t>
        </w:r>
      </w:ins>
      <w:del w:id="522" w:author="Author">
        <w:r>
          <w:rPr>
            <w:rFonts w:ascii="Times New Roman" w:hAnsi="Times New Roman" w:cs="Times New Roman"/>
            <w:i/>
            <w:iCs/>
            <w:sz w:val="24"/>
            <w:szCs w:val="24"/>
          </w:rPr>
          <w:delText>Author's compilation</w:delText>
        </w:r>
      </w:del>
      <w:r>
        <w:rPr>
          <w:rFonts w:ascii="Times New Roman" w:hAnsi="Times New Roman" w:cs="Times New Roman"/>
          <w:i/>
          <w:iCs/>
          <w:sz w:val="24"/>
          <w:szCs w:val="24"/>
        </w:rPr>
        <w:t xml:space="preserve"> (2025)</w:t>
      </w:r>
    </w:p>
    <w:p w14:paraId="5E7BA97B" w14:textId="77777777" w:rsidR="00DA35E4" w:rsidRDefault="00DA35E4" w:rsidP="00DA35E4">
      <w:pPr>
        <w:jc w:val="both"/>
        <w:rPr>
          <w:rFonts w:ascii="Times New Roman" w:hAnsi="Times New Roman" w:cs="Times New Roman"/>
          <w:b/>
          <w:bCs/>
          <w:sz w:val="24"/>
          <w:szCs w:val="24"/>
        </w:rPr>
      </w:pPr>
      <w:r>
        <w:rPr>
          <w:rFonts w:ascii="Times New Roman" w:hAnsi="Times New Roman" w:cs="Times New Roman"/>
          <w:b/>
          <w:bCs/>
          <w:sz w:val="24"/>
          <w:szCs w:val="24"/>
        </w:rPr>
        <w:t xml:space="preserve">Results and Discussion of </w:t>
      </w:r>
      <w:ins w:id="523" w:author="Author">
        <w:r>
          <w:rPr>
            <w:rFonts w:ascii="Times New Roman" w:hAnsi="Times New Roman" w:cs="Times New Roman"/>
            <w:b/>
            <w:bCs/>
            <w:sz w:val="24"/>
            <w:szCs w:val="24"/>
          </w:rPr>
          <w:t>the Findings</w:t>
        </w:r>
      </w:ins>
      <w:del w:id="524" w:author="Author">
        <w:r>
          <w:rPr>
            <w:rFonts w:ascii="Times New Roman" w:hAnsi="Times New Roman" w:cs="Times New Roman"/>
            <w:b/>
            <w:bCs/>
            <w:sz w:val="24"/>
            <w:szCs w:val="24"/>
          </w:rPr>
          <w:delText>Findings</w:delText>
        </w:r>
      </w:del>
    </w:p>
    <w:p w14:paraId="4921C9EC" w14:textId="77777777" w:rsidR="00DA35E4" w:rsidRDefault="00DA35E4" w:rsidP="00DA35E4">
      <w:pPr>
        <w:jc w:val="both"/>
        <w:rPr>
          <w:rFonts w:ascii="Times New Roman" w:hAnsi="Times New Roman" w:cs="Times New Roman"/>
          <w:b/>
          <w:bCs/>
          <w:sz w:val="24"/>
          <w:szCs w:val="24"/>
        </w:rPr>
      </w:pPr>
      <w:r>
        <w:rPr>
          <w:rFonts w:ascii="Times New Roman" w:hAnsi="Times New Roman" w:cs="Times New Roman"/>
          <w:b/>
          <w:bCs/>
          <w:sz w:val="24"/>
          <w:szCs w:val="24"/>
        </w:rPr>
        <w:t>Data Presentation</w:t>
      </w:r>
    </w:p>
    <w:p w14:paraId="304C2E57" w14:textId="77777777" w:rsidR="00DA35E4" w:rsidRDefault="00DA35E4" w:rsidP="00DA35E4">
      <w:pPr>
        <w:jc w:val="both"/>
        <w:rPr>
          <w:rFonts w:ascii="Times New Roman" w:hAnsi="Times New Roman" w:cs="Times New Roman"/>
          <w:sz w:val="24"/>
          <w:szCs w:val="24"/>
        </w:rPr>
      </w:pPr>
      <w:ins w:id="525" w:author="Author">
        <w:r>
          <w:rPr>
            <w:rFonts w:ascii="Times New Roman" w:hAnsi="Times New Roman" w:cs="Times New Roman"/>
            <w:sz w:val="24"/>
            <w:szCs w:val="24"/>
          </w:rPr>
          <w:t>This chapter presents data sourced from primary and secondary sources.</w:t>
        </w:r>
      </w:ins>
      <w:del w:id="526" w:author="Author">
        <w:r>
          <w:rPr>
            <w:rFonts w:ascii="Times New Roman" w:hAnsi="Times New Roman" w:cs="Times New Roman"/>
            <w:sz w:val="24"/>
            <w:szCs w:val="24"/>
          </w:rPr>
          <w:delText>In this chapter, data sourced from primary and secondary sources are presented.</w:delText>
        </w:r>
      </w:del>
      <w:r>
        <w:rPr>
          <w:rFonts w:ascii="Times New Roman" w:hAnsi="Times New Roman" w:cs="Times New Roman"/>
          <w:sz w:val="24"/>
          <w:szCs w:val="24"/>
        </w:rPr>
        <w:t xml:space="preserve"> Primary data were sourced through the administration of questionnaires to commercial and household farmers in </w:t>
      </w:r>
      <w:ins w:id="527" w:author="Author">
        <w:r>
          <w:rPr>
            <w:rFonts w:ascii="Times New Roman" w:hAnsi="Times New Roman" w:cs="Times New Roman"/>
            <w:sz w:val="24"/>
            <w:szCs w:val="24"/>
          </w:rPr>
          <w:t>the Akinyele</w:t>
        </w:r>
      </w:ins>
      <w:del w:id="528" w:author="Author">
        <w:r>
          <w:rPr>
            <w:rFonts w:ascii="Times New Roman" w:hAnsi="Times New Roman" w:cs="Times New Roman"/>
            <w:sz w:val="24"/>
            <w:szCs w:val="24"/>
          </w:rPr>
          <w:delText>Akinyele</w:delText>
        </w:r>
      </w:del>
      <w:r>
        <w:rPr>
          <w:rFonts w:ascii="Times New Roman" w:hAnsi="Times New Roman" w:cs="Times New Roman"/>
          <w:sz w:val="24"/>
          <w:szCs w:val="24"/>
        </w:rPr>
        <w:t xml:space="preserve"> and Ibadan Southeast Local Government Areas. Primary data were gathered from farmers</w:t>
      </w:r>
      <w:ins w:id="529" w:author="Author">
        <w:r>
          <w:rPr>
            <w:rFonts w:ascii="Times New Roman" w:hAnsi="Times New Roman" w:cs="Times New Roman"/>
            <w:sz w:val="24"/>
            <w:szCs w:val="24"/>
          </w:rPr>
          <w:t>’</w:t>
        </w:r>
      </w:ins>
      <w:del w:id="530" w:author="Author">
        <w:r>
          <w:rPr>
            <w:rFonts w:ascii="Times New Roman" w:hAnsi="Times New Roman" w:cs="Times New Roman"/>
            <w:sz w:val="24"/>
            <w:szCs w:val="24"/>
          </w:rPr>
          <w:delText>'</w:delText>
        </w:r>
      </w:del>
      <w:r>
        <w:rPr>
          <w:rFonts w:ascii="Times New Roman" w:hAnsi="Times New Roman" w:cs="Times New Roman"/>
          <w:sz w:val="24"/>
          <w:szCs w:val="24"/>
        </w:rPr>
        <w:t xml:space="preserve"> perceptions of the study</w:t>
      </w:r>
      <w:ins w:id="531" w:author="Author">
        <w:r>
          <w:rPr>
            <w:rFonts w:ascii="Times New Roman" w:hAnsi="Times New Roman" w:cs="Times New Roman"/>
            <w:sz w:val="24"/>
            <w:szCs w:val="24"/>
          </w:rPr>
          <w:t>’s</w:t>
        </w:r>
      </w:ins>
      <w:del w:id="532" w:author="Author">
        <w:r>
          <w:rPr>
            <w:rFonts w:ascii="Times New Roman" w:hAnsi="Times New Roman" w:cs="Times New Roman"/>
            <w:sz w:val="24"/>
            <w:szCs w:val="24"/>
          </w:rPr>
          <w:delText>'s</w:delText>
        </w:r>
      </w:del>
      <w:r>
        <w:rPr>
          <w:rFonts w:ascii="Times New Roman" w:hAnsi="Times New Roman" w:cs="Times New Roman"/>
          <w:sz w:val="24"/>
          <w:szCs w:val="24"/>
        </w:rPr>
        <w:t xml:space="preserve"> objective.</w:t>
      </w:r>
    </w:p>
    <w:p w14:paraId="759A7DA5" w14:textId="77777777" w:rsidR="00DA35E4" w:rsidRDefault="00DA35E4" w:rsidP="00DA35E4">
      <w:pPr>
        <w:jc w:val="both"/>
        <w:rPr>
          <w:rFonts w:ascii="Times New Roman" w:hAnsi="Times New Roman" w:cs="Times New Roman"/>
          <w:b/>
          <w:bCs/>
          <w:sz w:val="24"/>
          <w:szCs w:val="24"/>
        </w:rPr>
      </w:pPr>
      <w:r>
        <w:rPr>
          <w:rFonts w:ascii="Times New Roman" w:hAnsi="Times New Roman" w:cs="Times New Roman"/>
          <w:b/>
          <w:bCs/>
          <w:sz w:val="24"/>
          <w:szCs w:val="24"/>
        </w:rPr>
        <w:t>Data Analyses</w:t>
      </w:r>
    </w:p>
    <w:p w14:paraId="42D30C11" w14:textId="77777777" w:rsidR="00DA35E4" w:rsidRDefault="00DA35E4" w:rsidP="00DA35E4">
      <w:pPr>
        <w:jc w:val="both"/>
        <w:rPr>
          <w:rFonts w:ascii="Times New Roman" w:hAnsi="Times New Roman" w:cs="Times New Roman"/>
          <w:sz w:val="24"/>
          <w:szCs w:val="24"/>
        </w:rPr>
      </w:pPr>
      <w:r>
        <w:rPr>
          <w:rFonts w:ascii="Times New Roman" w:hAnsi="Times New Roman" w:cs="Times New Roman"/>
          <w:sz w:val="24"/>
          <w:szCs w:val="24"/>
        </w:rPr>
        <w:t xml:space="preserve">This study employed descriptive statistics to </w:t>
      </w:r>
      <w:ins w:id="533" w:author="Author">
        <w:r>
          <w:rPr>
            <w:rFonts w:ascii="Times New Roman" w:hAnsi="Times New Roman" w:cs="Times New Roman"/>
            <w:sz w:val="24"/>
            <w:szCs w:val="24"/>
          </w:rPr>
          <w:t>characterize</w:t>
        </w:r>
      </w:ins>
      <w:del w:id="534" w:author="Author">
        <w:r>
          <w:rPr>
            <w:rFonts w:ascii="Times New Roman" w:hAnsi="Times New Roman" w:cs="Times New Roman"/>
            <w:sz w:val="24"/>
            <w:szCs w:val="24"/>
          </w:rPr>
          <w:delText>characterise</w:delText>
        </w:r>
      </w:del>
      <w:r>
        <w:rPr>
          <w:rFonts w:ascii="Times New Roman" w:hAnsi="Times New Roman" w:cs="Times New Roman"/>
          <w:sz w:val="24"/>
          <w:szCs w:val="24"/>
        </w:rPr>
        <w:t xml:space="preserve"> the variables, focusing on measures of central tendency</w:t>
      </w:r>
      <w:ins w:id="535" w:author="Author">
        <w:r>
          <w:rPr>
            <w:rFonts w:ascii="Times New Roman" w:hAnsi="Times New Roman" w:cs="Times New Roman"/>
            <w:sz w:val="24"/>
            <w:szCs w:val="24"/>
          </w:rPr>
          <w:t>,</w:t>
        </w:r>
      </w:ins>
      <w:del w:id="536" w:author="Author">
        <w:r>
          <w:rPr>
            <w:rFonts w:ascii="Times New Roman" w:hAnsi="Times New Roman" w:cs="Times New Roman"/>
            <w:sz w:val="24"/>
            <w:szCs w:val="24"/>
          </w:rPr>
          <w:delText xml:space="preserve"> and</w:delText>
        </w:r>
      </w:del>
      <w:r>
        <w:rPr>
          <w:rFonts w:ascii="Times New Roman" w:hAnsi="Times New Roman" w:cs="Times New Roman"/>
          <w:sz w:val="24"/>
          <w:szCs w:val="24"/>
        </w:rPr>
        <w:t xml:space="preserve"> dispersion, </w:t>
      </w:r>
      <w:ins w:id="537" w:author="Author">
        <w:r>
          <w:rPr>
            <w:rFonts w:ascii="Times New Roman" w:hAnsi="Times New Roman" w:cs="Times New Roman"/>
            <w:sz w:val="24"/>
            <w:szCs w:val="24"/>
          </w:rPr>
          <w:t>and</w:t>
        </w:r>
      </w:ins>
      <w:del w:id="538" w:author="Author">
        <w:r>
          <w:rPr>
            <w:rFonts w:ascii="Times New Roman" w:hAnsi="Times New Roman" w:cs="Times New Roman"/>
            <w:sz w:val="24"/>
            <w:szCs w:val="24"/>
          </w:rPr>
          <w:delText>as well as</w:delText>
        </w:r>
      </w:del>
      <w:r>
        <w:rPr>
          <w:rFonts w:ascii="Times New Roman" w:hAnsi="Times New Roman" w:cs="Times New Roman"/>
          <w:sz w:val="24"/>
          <w:szCs w:val="24"/>
        </w:rPr>
        <w:t xml:space="preserve"> normality. Correlation was also employed to assess the association between variables and </w:t>
      </w:r>
      <w:ins w:id="539" w:author="Author">
        <w:r>
          <w:rPr>
            <w:rFonts w:ascii="Times New Roman" w:hAnsi="Times New Roman" w:cs="Times New Roman"/>
            <w:sz w:val="24"/>
            <w:szCs w:val="24"/>
          </w:rPr>
          <w:t>detect</w:t>
        </w:r>
      </w:ins>
      <w:del w:id="540" w:author="Author">
        <w:r>
          <w:rPr>
            <w:rFonts w:ascii="Times New Roman" w:hAnsi="Times New Roman" w:cs="Times New Roman"/>
            <w:sz w:val="24"/>
            <w:szCs w:val="24"/>
          </w:rPr>
          <w:delText>to detect</w:delText>
        </w:r>
      </w:del>
      <w:r>
        <w:rPr>
          <w:rFonts w:ascii="Times New Roman" w:hAnsi="Times New Roman" w:cs="Times New Roman"/>
          <w:sz w:val="24"/>
          <w:szCs w:val="24"/>
        </w:rPr>
        <w:t xml:space="preserve"> multicollinearity among independent variables. The regression model is used to understand and predict the </w:t>
      </w:r>
      <w:ins w:id="541" w:author="Author">
        <w:r>
          <w:rPr>
            <w:rFonts w:ascii="Times New Roman" w:hAnsi="Times New Roman" w:cs="Times New Roman"/>
            <w:sz w:val="24"/>
            <w:szCs w:val="24"/>
          </w:rPr>
          <w:t>dependent variable’s value</w:t>
        </w:r>
      </w:ins>
      <w:del w:id="542" w:author="Author">
        <w:r>
          <w:rPr>
            <w:rFonts w:ascii="Times New Roman" w:hAnsi="Times New Roman" w:cs="Times New Roman"/>
            <w:sz w:val="24"/>
            <w:szCs w:val="24"/>
          </w:rPr>
          <w:delText>value of the dependent variable</w:delText>
        </w:r>
      </w:del>
      <w:r>
        <w:rPr>
          <w:rFonts w:ascii="Times New Roman" w:hAnsi="Times New Roman" w:cs="Times New Roman"/>
          <w:sz w:val="24"/>
          <w:szCs w:val="24"/>
        </w:rPr>
        <w:t xml:space="preserve"> in relation to the independent variable.</w:t>
      </w:r>
    </w:p>
    <w:p w14:paraId="3582BC06" w14:textId="77777777" w:rsidR="00DA35E4" w:rsidRDefault="00DA35E4" w:rsidP="00DA35E4">
      <w:pPr>
        <w:jc w:val="both"/>
        <w:rPr>
          <w:rFonts w:ascii="Times New Roman" w:hAnsi="Times New Roman" w:cs="Times New Roman"/>
          <w:b/>
          <w:bCs/>
          <w:sz w:val="24"/>
          <w:szCs w:val="24"/>
        </w:rPr>
      </w:pPr>
      <w:r>
        <w:rPr>
          <w:rFonts w:ascii="Times New Roman" w:hAnsi="Times New Roman" w:cs="Times New Roman"/>
          <w:b/>
          <w:bCs/>
          <w:sz w:val="24"/>
          <w:szCs w:val="24"/>
        </w:rPr>
        <w:t>Demographic Data of the Respondents</w:t>
      </w:r>
    </w:p>
    <w:p w14:paraId="7373EF78" w14:textId="77777777" w:rsidR="00DA35E4" w:rsidRDefault="00DA35E4" w:rsidP="00DA35E4">
      <w:pPr>
        <w:jc w:val="both"/>
        <w:rPr>
          <w:rFonts w:ascii="Times New Roman" w:hAnsi="Times New Roman" w:cs="Times New Roman"/>
          <w:sz w:val="24"/>
          <w:szCs w:val="24"/>
        </w:rPr>
      </w:pPr>
      <w:r>
        <w:rPr>
          <w:rFonts w:ascii="Times New Roman" w:hAnsi="Times New Roman" w:cs="Times New Roman"/>
          <w:sz w:val="24"/>
          <w:szCs w:val="24"/>
        </w:rPr>
        <w:t xml:space="preserve">Table 2 reports the </w:t>
      </w:r>
      <w:ins w:id="543" w:author="Author">
        <w:r>
          <w:rPr>
            <w:rFonts w:ascii="Times New Roman" w:hAnsi="Times New Roman" w:cs="Times New Roman"/>
            <w:sz w:val="24"/>
            <w:szCs w:val="24"/>
          </w:rPr>
          <w:t>demographic data analysis of the respondents.</w:t>
        </w:r>
      </w:ins>
      <w:del w:id="544" w:author="Author">
        <w:r>
          <w:rPr>
            <w:rFonts w:ascii="Times New Roman" w:hAnsi="Times New Roman" w:cs="Times New Roman"/>
            <w:sz w:val="24"/>
            <w:szCs w:val="24"/>
          </w:rPr>
          <w:delText>analysis of the respondents' demographic data.</w:delText>
        </w:r>
      </w:del>
      <w:r>
        <w:rPr>
          <w:rFonts w:ascii="Times New Roman" w:hAnsi="Times New Roman" w:cs="Times New Roman"/>
          <w:sz w:val="24"/>
          <w:szCs w:val="24"/>
        </w:rPr>
        <w:t xml:space="preserve"> The respondents used </w:t>
      </w:r>
      <w:ins w:id="545" w:author="Author">
        <w:r>
          <w:rPr>
            <w:rFonts w:ascii="Times New Roman" w:hAnsi="Times New Roman" w:cs="Times New Roman"/>
            <w:sz w:val="24"/>
            <w:szCs w:val="24"/>
          </w:rPr>
          <w:t>in</w:t>
        </w:r>
      </w:ins>
      <w:del w:id="546" w:author="Author">
        <w:r>
          <w:rPr>
            <w:rFonts w:ascii="Times New Roman" w:hAnsi="Times New Roman" w:cs="Times New Roman"/>
            <w:sz w:val="24"/>
            <w:szCs w:val="24"/>
          </w:rPr>
          <w:delText>for</w:delText>
        </w:r>
      </w:del>
      <w:r>
        <w:rPr>
          <w:rFonts w:ascii="Times New Roman" w:hAnsi="Times New Roman" w:cs="Times New Roman"/>
          <w:sz w:val="24"/>
          <w:szCs w:val="24"/>
        </w:rPr>
        <w:t xml:space="preserve"> this study are household farmers across Ibadan South-East and Akinyele LGAs.</w:t>
      </w:r>
    </w:p>
    <w:p w14:paraId="41B6BEC3" w14:textId="77777777" w:rsidR="00DA35E4" w:rsidRDefault="00DA35E4" w:rsidP="00DA35E4">
      <w:pPr>
        <w:jc w:val="both"/>
        <w:rPr>
          <w:rFonts w:ascii="Times New Roman" w:hAnsi="Times New Roman" w:cs="Times New Roman"/>
          <w:b/>
          <w:bCs/>
          <w:sz w:val="24"/>
          <w:szCs w:val="24"/>
        </w:rPr>
      </w:pPr>
      <w:r>
        <w:rPr>
          <w:rFonts w:ascii="Times New Roman" w:hAnsi="Times New Roman" w:cs="Times New Roman"/>
          <w:b/>
          <w:bCs/>
          <w:sz w:val="24"/>
          <w:szCs w:val="24"/>
        </w:rPr>
        <w:t xml:space="preserve">Table 2: Demographic </w:t>
      </w:r>
      <w:ins w:id="547" w:author="Author">
        <w:r>
          <w:rPr>
            <w:rFonts w:ascii="Times New Roman" w:hAnsi="Times New Roman" w:cs="Times New Roman"/>
            <w:b/>
            <w:bCs/>
            <w:sz w:val="24"/>
            <w:szCs w:val="24"/>
          </w:rPr>
          <w:t>distribution of the respondents</w:t>
        </w:r>
      </w:ins>
      <w:del w:id="548" w:author="Author">
        <w:r>
          <w:rPr>
            <w:rFonts w:ascii="Times New Roman" w:hAnsi="Times New Roman" w:cs="Times New Roman"/>
            <w:b/>
            <w:bCs/>
            <w:sz w:val="24"/>
            <w:szCs w:val="24"/>
          </w:rPr>
          <w:delText>Distribution of Respondents</w:delText>
        </w:r>
      </w:del>
    </w:p>
    <w:tbl>
      <w:tblPr>
        <w:tblStyle w:val="TableGrid"/>
        <w:tblW w:w="9240" w:type="dxa"/>
        <w:tblInd w:w="135" w:type="dxa"/>
        <w:tblLook w:val="04A0" w:firstRow="1" w:lastRow="0" w:firstColumn="1" w:lastColumn="0" w:noHBand="0" w:noVBand="1"/>
      </w:tblPr>
      <w:tblGrid>
        <w:gridCol w:w="2310"/>
        <w:gridCol w:w="2310"/>
        <w:gridCol w:w="2310"/>
        <w:gridCol w:w="2310"/>
      </w:tblGrid>
      <w:tr w:rsidR="00DA35E4" w14:paraId="4F470120" w14:textId="77777777" w:rsidTr="007710D6">
        <w:trPr>
          <w:trHeight w:val="425"/>
        </w:trPr>
        <w:tc>
          <w:tcPr>
            <w:tcW w:w="2310" w:type="dxa"/>
          </w:tcPr>
          <w:p w14:paraId="1AC11589"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Information</w:t>
            </w:r>
          </w:p>
        </w:tc>
        <w:tc>
          <w:tcPr>
            <w:tcW w:w="2310" w:type="dxa"/>
          </w:tcPr>
          <w:p w14:paraId="7C63E250"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Variable</w:t>
            </w:r>
          </w:p>
        </w:tc>
        <w:tc>
          <w:tcPr>
            <w:tcW w:w="2310" w:type="dxa"/>
          </w:tcPr>
          <w:p w14:paraId="1EEE0416"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2310" w:type="dxa"/>
          </w:tcPr>
          <w:p w14:paraId="2C1F7E8F" w14:textId="77777777" w:rsidR="00DA35E4" w:rsidRDefault="00DA35E4" w:rsidP="007710D6">
            <w:pPr>
              <w:jc w:val="both"/>
              <w:rPr>
                <w:rFonts w:ascii="Times New Roman" w:hAnsi="Times New Roman" w:cs="Times New Roman"/>
                <w:b/>
                <w:bCs/>
                <w:sz w:val="24"/>
                <w:szCs w:val="24"/>
              </w:rPr>
            </w:pPr>
            <w:ins w:id="549" w:author="Author">
              <w:r>
                <w:rPr>
                  <w:rFonts w:ascii="Times New Roman" w:hAnsi="Times New Roman" w:cs="Times New Roman"/>
                  <w:b/>
                  <w:bCs/>
                  <w:sz w:val="24"/>
                  <w:szCs w:val="24"/>
                </w:rPr>
                <w:t>Percentage</w:t>
              </w:r>
            </w:ins>
            <w:del w:id="550" w:author="Author">
              <w:r>
                <w:rPr>
                  <w:rFonts w:ascii="Times New Roman" w:hAnsi="Times New Roman" w:cs="Times New Roman"/>
                  <w:b/>
                  <w:bCs/>
                  <w:sz w:val="24"/>
                  <w:szCs w:val="24"/>
                </w:rPr>
                <w:delText>Percent</w:delText>
              </w:r>
            </w:del>
          </w:p>
        </w:tc>
      </w:tr>
      <w:tr w:rsidR="00DA35E4" w14:paraId="4E10C5B2" w14:textId="77777777" w:rsidTr="007710D6">
        <w:tc>
          <w:tcPr>
            <w:tcW w:w="2310" w:type="dxa"/>
          </w:tcPr>
          <w:p w14:paraId="720305E8"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Gender</w:t>
            </w:r>
          </w:p>
        </w:tc>
        <w:tc>
          <w:tcPr>
            <w:tcW w:w="2310" w:type="dxa"/>
          </w:tcPr>
          <w:p w14:paraId="79069AF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Male</w:t>
            </w:r>
          </w:p>
        </w:tc>
        <w:tc>
          <w:tcPr>
            <w:tcW w:w="2310" w:type="dxa"/>
          </w:tcPr>
          <w:p w14:paraId="0D735E48"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229</w:t>
            </w:r>
          </w:p>
        </w:tc>
        <w:tc>
          <w:tcPr>
            <w:tcW w:w="2310" w:type="dxa"/>
          </w:tcPr>
          <w:p w14:paraId="1DF4A95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60.3%</w:t>
            </w:r>
          </w:p>
        </w:tc>
      </w:tr>
      <w:tr w:rsidR="00DA35E4" w14:paraId="03008EC1" w14:textId="77777777" w:rsidTr="007710D6">
        <w:tc>
          <w:tcPr>
            <w:tcW w:w="2310" w:type="dxa"/>
            <w:vMerge w:val="restart"/>
          </w:tcPr>
          <w:p w14:paraId="747D10C2" w14:textId="77777777" w:rsidR="00DA35E4" w:rsidRDefault="00DA35E4" w:rsidP="007710D6">
            <w:pPr>
              <w:jc w:val="both"/>
              <w:rPr>
                <w:rFonts w:ascii="Times New Roman" w:hAnsi="Times New Roman" w:cs="Times New Roman"/>
                <w:sz w:val="24"/>
                <w:szCs w:val="24"/>
              </w:rPr>
            </w:pPr>
          </w:p>
        </w:tc>
        <w:tc>
          <w:tcPr>
            <w:tcW w:w="2310" w:type="dxa"/>
          </w:tcPr>
          <w:p w14:paraId="7CF8CD2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Female</w:t>
            </w:r>
          </w:p>
        </w:tc>
        <w:tc>
          <w:tcPr>
            <w:tcW w:w="2310" w:type="dxa"/>
          </w:tcPr>
          <w:p w14:paraId="6FE403FF"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151</w:t>
            </w:r>
          </w:p>
        </w:tc>
        <w:tc>
          <w:tcPr>
            <w:tcW w:w="2310" w:type="dxa"/>
          </w:tcPr>
          <w:p w14:paraId="197A46F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39.7%</w:t>
            </w:r>
          </w:p>
        </w:tc>
      </w:tr>
      <w:tr w:rsidR="00DA35E4" w14:paraId="18188360" w14:textId="77777777" w:rsidTr="007710D6">
        <w:tc>
          <w:tcPr>
            <w:tcW w:w="2310" w:type="dxa"/>
            <w:vMerge/>
          </w:tcPr>
          <w:p w14:paraId="4771379D" w14:textId="77777777" w:rsidR="00DA35E4" w:rsidRDefault="00DA35E4" w:rsidP="007710D6">
            <w:pPr>
              <w:jc w:val="both"/>
              <w:rPr>
                <w:rFonts w:ascii="Times New Roman" w:hAnsi="Times New Roman" w:cs="Times New Roman"/>
                <w:b/>
                <w:bCs/>
                <w:sz w:val="24"/>
                <w:szCs w:val="24"/>
              </w:rPr>
            </w:pPr>
          </w:p>
        </w:tc>
        <w:tc>
          <w:tcPr>
            <w:tcW w:w="2310" w:type="dxa"/>
          </w:tcPr>
          <w:p w14:paraId="5D6F5009"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2310" w:type="dxa"/>
          </w:tcPr>
          <w:p w14:paraId="125E5D7D"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380</w:t>
            </w:r>
          </w:p>
        </w:tc>
        <w:tc>
          <w:tcPr>
            <w:tcW w:w="2310" w:type="dxa"/>
          </w:tcPr>
          <w:p w14:paraId="49352D52"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100.0%</w:t>
            </w:r>
          </w:p>
        </w:tc>
      </w:tr>
      <w:tr w:rsidR="00DA35E4" w14:paraId="20358187" w14:textId="77777777" w:rsidTr="007710D6">
        <w:trPr>
          <w:trHeight w:val="566"/>
        </w:trPr>
        <w:tc>
          <w:tcPr>
            <w:tcW w:w="2310" w:type="dxa"/>
          </w:tcPr>
          <w:p w14:paraId="7F74B28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Work level</w:t>
            </w:r>
          </w:p>
        </w:tc>
        <w:tc>
          <w:tcPr>
            <w:tcW w:w="2310" w:type="dxa"/>
          </w:tcPr>
          <w:p w14:paraId="3AF17E72"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Management (Entrepreneur)</w:t>
            </w:r>
          </w:p>
        </w:tc>
        <w:tc>
          <w:tcPr>
            <w:tcW w:w="2310" w:type="dxa"/>
          </w:tcPr>
          <w:p w14:paraId="5D8CA511"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78</w:t>
            </w:r>
          </w:p>
        </w:tc>
        <w:tc>
          <w:tcPr>
            <w:tcW w:w="2310" w:type="dxa"/>
          </w:tcPr>
          <w:p w14:paraId="77A56C37"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20.5%</w:t>
            </w:r>
          </w:p>
        </w:tc>
      </w:tr>
      <w:tr w:rsidR="00DA35E4" w14:paraId="2D510AB8" w14:textId="77777777" w:rsidTr="007710D6">
        <w:tc>
          <w:tcPr>
            <w:tcW w:w="2310" w:type="dxa"/>
            <w:vMerge w:val="restart"/>
          </w:tcPr>
          <w:p w14:paraId="3FB6E226" w14:textId="77777777" w:rsidR="00DA35E4" w:rsidRDefault="00DA35E4" w:rsidP="007710D6">
            <w:pPr>
              <w:jc w:val="both"/>
              <w:rPr>
                <w:rFonts w:ascii="Times New Roman" w:hAnsi="Times New Roman" w:cs="Times New Roman"/>
                <w:sz w:val="24"/>
                <w:szCs w:val="24"/>
              </w:rPr>
            </w:pPr>
          </w:p>
        </w:tc>
        <w:tc>
          <w:tcPr>
            <w:tcW w:w="2310" w:type="dxa"/>
          </w:tcPr>
          <w:p w14:paraId="660E97EE"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Other (Farmers)</w:t>
            </w:r>
          </w:p>
        </w:tc>
        <w:tc>
          <w:tcPr>
            <w:tcW w:w="2310" w:type="dxa"/>
          </w:tcPr>
          <w:p w14:paraId="58E77447"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164</w:t>
            </w:r>
          </w:p>
        </w:tc>
        <w:tc>
          <w:tcPr>
            <w:tcW w:w="2310" w:type="dxa"/>
          </w:tcPr>
          <w:p w14:paraId="4264BA6F"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43.2%</w:t>
            </w:r>
          </w:p>
        </w:tc>
      </w:tr>
      <w:tr w:rsidR="00DA35E4" w14:paraId="1FF8E432" w14:textId="77777777" w:rsidTr="007710D6">
        <w:tc>
          <w:tcPr>
            <w:tcW w:w="2310" w:type="dxa"/>
            <w:vMerge/>
          </w:tcPr>
          <w:p w14:paraId="1914F8E2" w14:textId="77777777" w:rsidR="00DA35E4" w:rsidRDefault="00DA35E4" w:rsidP="007710D6">
            <w:pPr>
              <w:jc w:val="both"/>
              <w:rPr>
                <w:rFonts w:ascii="Times New Roman" w:hAnsi="Times New Roman" w:cs="Times New Roman"/>
                <w:sz w:val="24"/>
                <w:szCs w:val="24"/>
              </w:rPr>
            </w:pPr>
          </w:p>
        </w:tc>
        <w:tc>
          <w:tcPr>
            <w:tcW w:w="2310" w:type="dxa"/>
          </w:tcPr>
          <w:p w14:paraId="549CA6E1"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General Staff</w:t>
            </w:r>
          </w:p>
        </w:tc>
        <w:tc>
          <w:tcPr>
            <w:tcW w:w="2310" w:type="dxa"/>
          </w:tcPr>
          <w:p w14:paraId="18BAE91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71</w:t>
            </w:r>
          </w:p>
        </w:tc>
        <w:tc>
          <w:tcPr>
            <w:tcW w:w="2310" w:type="dxa"/>
          </w:tcPr>
          <w:p w14:paraId="558D120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18.7%</w:t>
            </w:r>
          </w:p>
        </w:tc>
      </w:tr>
      <w:tr w:rsidR="00DA35E4" w14:paraId="4709F9C8" w14:textId="77777777" w:rsidTr="007710D6">
        <w:tc>
          <w:tcPr>
            <w:tcW w:w="2310" w:type="dxa"/>
            <w:vMerge/>
          </w:tcPr>
          <w:p w14:paraId="2A57033E" w14:textId="77777777" w:rsidR="00DA35E4" w:rsidRDefault="00DA35E4" w:rsidP="007710D6">
            <w:pPr>
              <w:jc w:val="both"/>
              <w:rPr>
                <w:rFonts w:ascii="Times New Roman" w:hAnsi="Times New Roman" w:cs="Times New Roman"/>
                <w:sz w:val="24"/>
                <w:szCs w:val="24"/>
              </w:rPr>
            </w:pPr>
          </w:p>
        </w:tc>
        <w:tc>
          <w:tcPr>
            <w:tcW w:w="2310" w:type="dxa"/>
          </w:tcPr>
          <w:p w14:paraId="67243A6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Director</w:t>
            </w:r>
          </w:p>
        </w:tc>
        <w:tc>
          <w:tcPr>
            <w:tcW w:w="2310" w:type="dxa"/>
          </w:tcPr>
          <w:p w14:paraId="73E0D22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16</w:t>
            </w:r>
          </w:p>
        </w:tc>
        <w:tc>
          <w:tcPr>
            <w:tcW w:w="2310" w:type="dxa"/>
          </w:tcPr>
          <w:p w14:paraId="12EA7151"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4.2%</w:t>
            </w:r>
          </w:p>
        </w:tc>
      </w:tr>
      <w:tr w:rsidR="00DA35E4" w14:paraId="0787E68B" w14:textId="77777777" w:rsidTr="007710D6">
        <w:tc>
          <w:tcPr>
            <w:tcW w:w="2310" w:type="dxa"/>
            <w:vMerge/>
          </w:tcPr>
          <w:p w14:paraId="64C040D3" w14:textId="77777777" w:rsidR="00DA35E4" w:rsidRDefault="00DA35E4" w:rsidP="007710D6">
            <w:pPr>
              <w:jc w:val="both"/>
              <w:rPr>
                <w:rFonts w:ascii="Times New Roman" w:hAnsi="Times New Roman" w:cs="Times New Roman"/>
                <w:sz w:val="24"/>
                <w:szCs w:val="24"/>
              </w:rPr>
            </w:pPr>
          </w:p>
        </w:tc>
        <w:tc>
          <w:tcPr>
            <w:tcW w:w="2310" w:type="dxa"/>
          </w:tcPr>
          <w:p w14:paraId="3E83D052"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Others (Agripreneur)</w:t>
            </w:r>
          </w:p>
        </w:tc>
        <w:tc>
          <w:tcPr>
            <w:tcW w:w="2310" w:type="dxa"/>
          </w:tcPr>
          <w:p w14:paraId="61DBA251"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51</w:t>
            </w:r>
          </w:p>
        </w:tc>
        <w:tc>
          <w:tcPr>
            <w:tcW w:w="2310" w:type="dxa"/>
          </w:tcPr>
          <w:p w14:paraId="41EEF70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13.4%</w:t>
            </w:r>
          </w:p>
        </w:tc>
      </w:tr>
      <w:tr w:rsidR="00DA35E4" w14:paraId="0BBF8F88" w14:textId="77777777" w:rsidTr="007710D6">
        <w:tc>
          <w:tcPr>
            <w:tcW w:w="2310" w:type="dxa"/>
            <w:vMerge/>
          </w:tcPr>
          <w:p w14:paraId="03A426E9" w14:textId="77777777" w:rsidR="00DA35E4" w:rsidRDefault="00DA35E4" w:rsidP="007710D6">
            <w:pPr>
              <w:jc w:val="both"/>
              <w:rPr>
                <w:rFonts w:ascii="Times New Roman" w:hAnsi="Times New Roman" w:cs="Times New Roman"/>
                <w:b/>
                <w:bCs/>
                <w:sz w:val="24"/>
                <w:szCs w:val="24"/>
              </w:rPr>
            </w:pPr>
          </w:p>
        </w:tc>
        <w:tc>
          <w:tcPr>
            <w:tcW w:w="2310" w:type="dxa"/>
          </w:tcPr>
          <w:p w14:paraId="4B7565E7"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2310" w:type="dxa"/>
          </w:tcPr>
          <w:p w14:paraId="71D31DAA"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380</w:t>
            </w:r>
          </w:p>
        </w:tc>
        <w:tc>
          <w:tcPr>
            <w:tcW w:w="2310" w:type="dxa"/>
          </w:tcPr>
          <w:p w14:paraId="4B25FF4A"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100.0%</w:t>
            </w:r>
          </w:p>
        </w:tc>
      </w:tr>
      <w:tr w:rsidR="00DA35E4" w14:paraId="7892F096" w14:textId="77777777" w:rsidTr="007710D6">
        <w:tc>
          <w:tcPr>
            <w:tcW w:w="2310" w:type="dxa"/>
          </w:tcPr>
          <w:p w14:paraId="4EF1F91F"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Educational qualification</w:t>
            </w:r>
          </w:p>
        </w:tc>
        <w:tc>
          <w:tcPr>
            <w:tcW w:w="2310" w:type="dxa"/>
          </w:tcPr>
          <w:p w14:paraId="33EEF440"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Diploma</w:t>
            </w:r>
          </w:p>
        </w:tc>
        <w:tc>
          <w:tcPr>
            <w:tcW w:w="2310" w:type="dxa"/>
          </w:tcPr>
          <w:p w14:paraId="711D1ADB"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55</w:t>
            </w:r>
          </w:p>
        </w:tc>
        <w:tc>
          <w:tcPr>
            <w:tcW w:w="2310" w:type="dxa"/>
          </w:tcPr>
          <w:p w14:paraId="049C3B1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14.5%</w:t>
            </w:r>
          </w:p>
        </w:tc>
      </w:tr>
      <w:tr w:rsidR="00DA35E4" w14:paraId="3810A76D" w14:textId="77777777" w:rsidTr="007710D6">
        <w:tc>
          <w:tcPr>
            <w:tcW w:w="2310" w:type="dxa"/>
            <w:vMerge w:val="restart"/>
          </w:tcPr>
          <w:p w14:paraId="38249C89" w14:textId="77777777" w:rsidR="00DA35E4" w:rsidRDefault="00DA35E4" w:rsidP="007710D6">
            <w:pPr>
              <w:jc w:val="both"/>
              <w:rPr>
                <w:rFonts w:ascii="Times New Roman" w:hAnsi="Times New Roman" w:cs="Times New Roman"/>
                <w:sz w:val="24"/>
                <w:szCs w:val="24"/>
              </w:rPr>
            </w:pPr>
          </w:p>
        </w:tc>
        <w:tc>
          <w:tcPr>
            <w:tcW w:w="2310" w:type="dxa"/>
          </w:tcPr>
          <w:p w14:paraId="6F95F8ED"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Primary</w:t>
            </w:r>
          </w:p>
        </w:tc>
        <w:tc>
          <w:tcPr>
            <w:tcW w:w="2310" w:type="dxa"/>
          </w:tcPr>
          <w:p w14:paraId="677B8F0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164</w:t>
            </w:r>
          </w:p>
        </w:tc>
        <w:tc>
          <w:tcPr>
            <w:tcW w:w="2310" w:type="dxa"/>
          </w:tcPr>
          <w:p w14:paraId="0A2B3EB0"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43.2%</w:t>
            </w:r>
          </w:p>
        </w:tc>
      </w:tr>
      <w:tr w:rsidR="00DA35E4" w14:paraId="0822B3A5" w14:textId="77777777" w:rsidTr="007710D6">
        <w:tc>
          <w:tcPr>
            <w:tcW w:w="2310" w:type="dxa"/>
            <w:vMerge/>
          </w:tcPr>
          <w:p w14:paraId="71F3D0FE" w14:textId="77777777" w:rsidR="00DA35E4" w:rsidRDefault="00DA35E4" w:rsidP="007710D6">
            <w:pPr>
              <w:jc w:val="both"/>
              <w:rPr>
                <w:rFonts w:ascii="Times New Roman" w:hAnsi="Times New Roman" w:cs="Times New Roman"/>
                <w:sz w:val="24"/>
                <w:szCs w:val="24"/>
              </w:rPr>
            </w:pPr>
          </w:p>
        </w:tc>
        <w:tc>
          <w:tcPr>
            <w:tcW w:w="2310" w:type="dxa"/>
          </w:tcPr>
          <w:p w14:paraId="31A59CA8" w14:textId="77777777" w:rsidR="00DA35E4" w:rsidRDefault="00DA35E4" w:rsidP="007710D6">
            <w:r>
              <w:rPr>
                <w:rFonts w:ascii="Times New Roman" w:hAnsi="Times New Roman" w:cs="Times New Roman"/>
                <w:sz w:val="24"/>
                <w:szCs w:val="24"/>
              </w:rPr>
              <w:t>Secondary</w:t>
            </w:r>
          </w:p>
        </w:tc>
        <w:tc>
          <w:tcPr>
            <w:tcW w:w="2310" w:type="dxa"/>
          </w:tcPr>
          <w:p w14:paraId="3977A097"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143</w:t>
            </w:r>
          </w:p>
        </w:tc>
        <w:tc>
          <w:tcPr>
            <w:tcW w:w="2310" w:type="dxa"/>
          </w:tcPr>
          <w:p w14:paraId="3D58863D"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37.6%</w:t>
            </w:r>
          </w:p>
        </w:tc>
      </w:tr>
      <w:tr w:rsidR="00DA35E4" w14:paraId="1C83D977" w14:textId="77777777" w:rsidTr="007710D6">
        <w:tc>
          <w:tcPr>
            <w:tcW w:w="2310" w:type="dxa"/>
            <w:vMerge/>
          </w:tcPr>
          <w:p w14:paraId="3652807B" w14:textId="77777777" w:rsidR="00DA35E4" w:rsidRDefault="00DA35E4" w:rsidP="007710D6">
            <w:pPr>
              <w:jc w:val="both"/>
              <w:rPr>
                <w:rFonts w:ascii="Times New Roman" w:hAnsi="Times New Roman" w:cs="Times New Roman"/>
                <w:sz w:val="24"/>
                <w:szCs w:val="24"/>
              </w:rPr>
            </w:pPr>
          </w:p>
        </w:tc>
        <w:tc>
          <w:tcPr>
            <w:tcW w:w="2310" w:type="dxa"/>
          </w:tcPr>
          <w:p w14:paraId="1617C9B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BSc/MSc/PhD</w:t>
            </w:r>
          </w:p>
        </w:tc>
        <w:tc>
          <w:tcPr>
            <w:tcW w:w="2310" w:type="dxa"/>
          </w:tcPr>
          <w:p w14:paraId="29A28C4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18</w:t>
            </w:r>
          </w:p>
        </w:tc>
        <w:tc>
          <w:tcPr>
            <w:tcW w:w="2310" w:type="dxa"/>
          </w:tcPr>
          <w:p w14:paraId="5BEC8A56"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4.7%</w:t>
            </w:r>
          </w:p>
        </w:tc>
      </w:tr>
      <w:tr w:rsidR="00DA35E4" w14:paraId="5A954D76" w14:textId="77777777" w:rsidTr="007710D6">
        <w:tc>
          <w:tcPr>
            <w:tcW w:w="2310" w:type="dxa"/>
            <w:vMerge/>
          </w:tcPr>
          <w:p w14:paraId="093A6401" w14:textId="77777777" w:rsidR="00DA35E4" w:rsidRDefault="00DA35E4" w:rsidP="007710D6">
            <w:pPr>
              <w:jc w:val="both"/>
              <w:rPr>
                <w:rFonts w:ascii="Times New Roman" w:hAnsi="Times New Roman" w:cs="Times New Roman"/>
                <w:b/>
                <w:bCs/>
                <w:sz w:val="24"/>
                <w:szCs w:val="24"/>
              </w:rPr>
            </w:pPr>
          </w:p>
        </w:tc>
        <w:tc>
          <w:tcPr>
            <w:tcW w:w="2310" w:type="dxa"/>
          </w:tcPr>
          <w:p w14:paraId="201B2F91"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2310" w:type="dxa"/>
          </w:tcPr>
          <w:p w14:paraId="4DFC7FCD"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380</w:t>
            </w:r>
          </w:p>
        </w:tc>
        <w:tc>
          <w:tcPr>
            <w:tcW w:w="2310" w:type="dxa"/>
          </w:tcPr>
          <w:p w14:paraId="6ABFC92A"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100.0%</w:t>
            </w:r>
          </w:p>
        </w:tc>
      </w:tr>
      <w:tr w:rsidR="00DA35E4" w14:paraId="36E7A5FD" w14:textId="77777777" w:rsidTr="007710D6">
        <w:tc>
          <w:tcPr>
            <w:tcW w:w="2310" w:type="dxa"/>
          </w:tcPr>
          <w:p w14:paraId="2CC995B7"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 xml:space="preserve">Number of years </w:t>
            </w:r>
            <w:ins w:id="551" w:author="Author">
              <w:r>
                <w:rPr>
                  <w:rFonts w:ascii="Times New Roman" w:hAnsi="Times New Roman" w:cs="Times New Roman"/>
                  <w:sz w:val="24"/>
                  <w:szCs w:val="24"/>
                </w:rPr>
                <w:t>of engagement</w:t>
              </w:r>
            </w:ins>
            <w:del w:id="552" w:author="Author">
              <w:r>
                <w:rPr>
                  <w:rFonts w:ascii="Times New Roman" w:hAnsi="Times New Roman" w:cs="Times New Roman"/>
                  <w:sz w:val="24"/>
                  <w:szCs w:val="24"/>
                </w:rPr>
                <w:delText>engaged</w:delText>
              </w:r>
            </w:del>
            <w:r>
              <w:rPr>
                <w:rFonts w:ascii="Times New Roman" w:hAnsi="Times New Roman" w:cs="Times New Roman"/>
                <w:sz w:val="24"/>
                <w:szCs w:val="24"/>
              </w:rPr>
              <w:t xml:space="preserve"> in agricultural </w:t>
            </w:r>
            <w:ins w:id="553" w:author="Author">
              <w:r>
                <w:rPr>
                  <w:rFonts w:ascii="Times New Roman" w:hAnsi="Times New Roman" w:cs="Times New Roman"/>
                  <w:sz w:val="24"/>
                  <w:szCs w:val="24"/>
                </w:rPr>
                <w:t>activities</w:t>
              </w:r>
            </w:ins>
            <w:del w:id="554" w:author="Author">
              <w:r>
                <w:rPr>
                  <w:rFonts w:ascii="Times New Roman" w:hAnsi="Times New Roman" w:cs="Times New Roman"/>
                  <w:sz w:val="24"/>
                  <w:szCs w:val="24"/>
                </w:rPr>
                <w:delText>activities.</w:delText>
              </w:r>
            </w:del>
          </w:p>
        </w:tc>
        <w:tc>
          <w:tcPr>
            <w:tcW w:w="2310" w:type="dxa"/>
          </w:tcPr>
          <w:p w14:paraId="4C814BE5"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Less than 1 year</w:t>
            </w:r>
          </w:p>
        </w:tc>
        <w:tc>
          <w:tcPr>
            <w:tcW w:w="2310" w:type="dxa"/>
          </w:tcPr>
          <w:p w14:paraId="174975C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47</w:t>
            </w:r>
          </w:p>
        </w:tc>
        <w:tc>
          <w:tcPr>
            <w:tcW w:w="2310" w:type="dxa"/>
          </w:tcPr>
          <w:p w14:paraId="7838D245"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12.4%</w:t>
            </w:r>
          </w:p>
        </w:tc>
      </w:tr>
      <w:tr w:rsidR="00DA35E4" w14:paraId="2919E783" w14:textId="77777777" w:rsidTr="007710D6">
        <w:tc>
          <w:tcPr>
            <w:tcW w:w="2310" w:type="dxa"/>
            <w:vMerge w:val="restart"/>
          </w:tcPr>
          <w:p w14:paraId="6FD7BDBD" w14:textId="77777777" w:rsidR="00DA35E4" w:rsidRDefault="00DA35E4" w:rsidP="007710D6">
            <w:pPr>
              <w:jc w:val="both"/>
              <w:rPr>
                <w:rFonts w:ascii="Times New Roman" w:hAnsi="Times New Roman" w:cs="Times New Roman"/>
                <w:sz w:val="24"/>
                <w:szCs w:val="24"/>
              </w:rPr>
            </w:pPr>
          </w:p>
        </w:tc>
        <w:tc>
          <w:tcPr>
            <w:tcW w:w="2310" w:type="dxa"/>
          </w:tcPr>
          <w:p w14:paraId="4296EBE7"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1-5 years</w:t>
            </w:r>
          </w:p>
        </w:tc>
        <w:tc>
          <w:tcPr>
            <w:tcW w:w="2310" w:type="dxa"/>
          </w:tcPr>
          <w:p w14:paraId="32E4DAA8"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145</w:t>
            </w:r>
          </w:p>
        </w:tc>
        <w:tc>
          <w:tcPr>
            <w:tcW w:w="2310" w:type="dxa"/>
          </w:tcPr>
          <w:p w14:paraId="10A51B6D"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38.1%</w:t>
            </w:r>
          </w:p>
        </w:tc>
      </w:tr>
      <w:tr w:rsidR="00DA35E4" w14:paraId="572AD4EF" w14:textId="77777777" w:rsidTr="007710D6">
        <w:tc>
          <w:tcPr>
            <w:tcW w:w="2310" w:type="dxa"/>
            <w:vMerge/>
          </w:tcPr>
          <w:p w14:paraId="61D347EE" w14:textId="77777777" w:rsidR="00DA35E4" w:rsidRDefault="00DA35E4" w:rsidP="007710D6">
            <w:pPr>
              <w:jc w:val="both"/>
              <w:rPr>
                <w:rFonts w:ascii="Times New Roman" w:hAnsi="Times New Roman" w:cs="Times New Roman"/>
                <w:sz w:val="24"/>
                <w:szCs w:val="24"/>
              </w:rPr>
            </w:pPr>
          </w:p>
        </w:tc>
        <w:tc>
          <w:tcPr>
            <w:tcW w:w="2310" w:type="dxa"/>
          </w:tcPr>
          <w:p w14:paraId="017B7046"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6-10 years</w:t>
            </w:r>
          </w:p>
        </w:tc>
        <w:tc>
          <w:tcPr>
            <w:tcW w:w="2310" w:type="dxa"/>
          </w:tcPr>
          <w:p w14:paraId="778ED5BD"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116</w:t>
            </w:r>
          </w:p>
        </w:tc>
        <w:tc>
          <w:tcPr>
            <w:tcW w:w="2310" w:type="dxa"/>
          </w:tcPr>
          <w:p w14:paraId="3DAAA93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30.5%</w:t>
            </w:r>
          </w:p>
        </w:tc>
      </w:tr>
      <w:tr w:rsidR="00DA35E4" w14:paraId="01DB1566" w14:textId="77777777" w:rsidTr="007710D6">
        <w:tc>
          <w:tcPr>
            <w:tcW w:w="2310" w:type="dxa"/>
            <w:vMerge/>
          </w:tcPr>
          <w:p w14:paraId="2137BDE0" w14:textId="77777777" w:rsidR="00DA35E4" w:rsidRDefault="00DA35E4" w:rsidP="007710D6">
            <w:pPr>
              <w:jc w:val="both"/>
              <w:rPr>
                <w:rFonts w:ascii="Times New Roman" w:hAnsi="Times New Roman" w:cs="Times New Roman"/>
                <w:sz w:val="24"/>
                <w:szCs w:val="24"/>
              </w:rPr>
            </w:pPr>
          </w:p>
        </w:tc>
        <w:tc>
          <w:tcPr>
            <w:tcW w:w="2310" w:type="dxa"/>
          </w:tcPr>
          <w:p w14:paraId="727C072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More than 10 years</w:t>
            </w:r>
          </w:p>
        </w:tc>
        <w:tc>
          <w:tcPr>
            <w:tcW w:w="2310" w:type="dxa"/>
          </w:tcPr>
          <w:p w14:paraId="1B2C2A28"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72</w:t>
            </w:r>
          </w:p>
        </w:tc>
        <w:tc>
          <w:tcPr>
            <w:tcW w:w="2310" w:type="dxa"/>
          </w:tcPr>
          <w:p w14:paraId="085A0E16"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18.9%</w:t>
            </w:r>
          </w:p>
        </w:tc>
      </w:tr>
      <w:tr w:rsidR="00DA35E4" w14:paraId="7E936E5D" w14:textId="77777777" w:rsidTr="007710D6">
        <w:tc>
          <w:tcPr>
            <w:tcW w:w="2310" w:type="dxa"/>
            <w:vMerge/>
          </w:tcPr>
          <w:p w14:paraId="4CD08E65" w14:textId="77777777" w:rsidR="00DA35E4" w:rsidRDefault="00DA35E4" w:rsidP="007710D6">
            <w:pPr>
              <w:jc w:val="both"/>
              <w:rPr>
                <w:rFonts w:ascii="Times New Roman" w:hAnsi="Times New Roman" w:cs="Times New Roman"/>
                <w:b/>
                <w:bCs/>
                <w:sz w:val="24"/>
                <w:szCs w:val="24"/>
              </w:rPr>
            </w:pPr>
          </w:p>
        </w:tc>
        <w:tc>
          <w:tcPr>
            <w:tcW w:w="2310" w:type="dxa"/>
          </w:tcPr>
          <w:p w14:paraId="77F39633"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2310" w:type="dxa"/>
          </w:tcPr>
          <w:p w14:paraId="56D62DBE"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380</w:t>
            </w:r>
          </w:p>
        </w:tc>
        <w:tc>
          <w:tcPr>
            <w:tcW w:w="2310" w:type="dxa"/>
          </w:tcPr>
          <w:p w14:paraId="71A5BEBE"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100.0%</w:t>
            </w:r>
          </w:p>
        </w:tc>
      </w:tr>
      <w:tr w:rsidR="00DA35E4" w14:paraId="6DB6F094" w14:textId="77777777" w:rsidTr="007710D6">
        <w:tc>
          <w:tcPr>
            <w:tcW w:w="2310" w:type="dxa"/>
          </w:tcPr>
          <w:p w14:paraId="78FDE2FD"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What is your primary role in agriculture?</w:t>
            </w:r>
          </w:p>
        </w:tc>
        <w:tc>
          <w:tcPr>
            <w:tcW w:w="2310" w:type="dxa"/>
          </w:tcPr>
          <w:p w14:paraId="3EF9F1D5"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Farmer</w:t>
            </w:r>
          </w:p>
        </w:tc>
        <w:tc>
          <w:tcPr>
            <w:tcW w:w="2310" w:type="dxa"/>
          </w:tcPr>
          <w:p w14:paraId="15BF3DD7"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127</w:t>
            </w:r>
          </w:p>
        </w:tc>
        <w:tc>
          <w:tcPr>
            <w:tcW w:w="2310" w:type="dxa"/>
          </w:tcPr>
          <w:p w14:paraId="64B42331"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33.4%</w:t>
            </w:r>
          </w:p>
        </w:tc>
      </w:tr>
      <w:tr w:rsidR="00DA35E4" w14:paraId="005F38A9" w14:textId="77777777" w:rsidTr="007710D6">
        <w:tc>
          <w:tcPr>
            <w:tcW w:w="2310" w:type="dxa"/>
            <w:vMerge w:val="restart"/>
          </w:tcPr>
          <w:p w14:paraId="1E385F8B" w14:textId="77777777" w:rsidR="00DA35E4" w:rsidRDefault="00DA35E4" w:rsidP="007710D6">
            <w:pPr>
              <w:jc w:val="both"/>
              <w:rPr>
                <w:rFonts w:ascii="Times New Roman" w:hAnsi="Times New Roman" w:cs="Times New Roman"/>
                <w:sz w:val="24"/>
                <w:szCs w:val="24"/>
              </w:rPr>
            </w:pPr>
          </w:p>
        </w:tc>
        <w:tc>
          <w:tcPr>
            <w:tcW w:w="2310" w:type="dxa"/>
          </w:tcPr>
          <w:p w14:paraId="73B6220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Agriculture Extension Worker</w:t>
            </w:r>
          </w:p>
        </w:tc>
        <w:tc>
          <w:tcPr>
            <w:tcW w:w="2310" w:type="dxa"/>
          </w:tcPr>
          <w:p w14:paraId="2D451C4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74</w:t>
            </w:r>
          </w:p>
        </w:tc>
        <w:tc>
          <w:tcPr>
            <w:tcW w:w="2310" w:type="dxa"/>
          </w:tcPr>
          <w:p w14:paraId="4F5B65DA"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19.4%</w:t>
            </w:r>
          </w:p>
        </w:tc>
      </w:tr>
      <w:tr w:rsidR="00DA35E4" w14:paraId="3F1B07F1" w14:textId="77777777" w:rsidTr="007710D6">
        <w:tc>
          <w:tcPr>
            <w:tcW w:w="2310" w:type="dxa"/>
            <w:vMerge/>
          </w:tcPr>
          <w:p w14:paraId="600D646A" w14:textId="77777777" w:rsidR="00DA35E4" w:rsidRDefault="00DA35E4" w:rsidP="007710D6">
            <w:pPr>
              <w:jc w:val="both"/>
              <w:rPr>
                <w:rFonts w:ascii="Times New Roman" w:hAnsi="Times New Roman" w:cs="Times New Roman"/>
                <w:sz w:val="24"/>
                <w:szCs w:val="24"/>
              </w:rPr>
            </w:pPr>
          </w:p>
        </w:tc>
        <w:tc>
          <w:tcPr>
            <w:tcW w:w="2310" w:type="dxa"/>
          </w:tcPr>
          <w:p w14:paraId="7CD2191D"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Agribusiness owner</w:t>
            </w:r>
          </w:p>
        </w:tc>
        <w:tc>
          <w:tcPr>
            <w:tcW w:w="2310" w:type="dxa"/>
          </w:tcPr>
          <w:p w14:paraId="231A574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85</w:t>
            </w:r>
          </w:p>
        </w:tc>
        <w:tc>
          <w:tcPr>
            <w:tcW w:w="2310" w:type="dxa"/>
          </w:tcPr>
          <w:p w14:paraId="4492643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22.4%</w:t>
            </w:r>
          </w:p>
        </w:tc>
      </w:tr>
      <w:tr w:rsidR="00DA35E4" w14:paraId="0B317C02" w14:textId="77777777" w:rsidTr="007710D6">
        <w:tc>
          <w:tcPr>
            <w:tcW w:w="2310" w:type="dxa"/>
            <w:vMerge/>
          </w:tcPr>
          <w:p w14:paraId="0B0C755B" w14:textId="77777777" w:rsidR="00DA35E4" w:rsidRDefault="00DA35E4" w:rsidP="007710D6">
            <w:pPr>
              <w:jc w:val="both"/>
              <w:rPr>
                <w:rFonts w:ascii="Times New Roman" w:hAnsi="Times New Roman" w:cs="Times New Roman"/>
                <w:sz w:val="24"/>
                <w:szCs w:val="24"/>
              </w:rPr>
            </w:pPr>
          </w:p>
        </w:tc>
        <w:tc>
          <w:tcPr>
            <w:tcW w:w="2310" w:type="dxa"/>
          </w:tcPr>
          <w:p w14:paraId="77FEDE80"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Government</w:t>
            </w:r>
          </w:p>
        </w:tc>
        <w:tc>
          <w:tcPr>
            <w:tcW w:w="2310" w:type="dxa"/>
          </w:tcPr>
          <w:p w14:paraId="07AAC86B"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13</w:t>
            </w:r>
          </w:p>
        </w:tc>
        <w:tc>
          <w:tcPr>
            <w:tcW w:w="2310" w:type="dxa"/>
          </w:tcPr>
          <w:p w14:paraId="3DD7645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3.4%</w:t>
            </w:r>
          </w:p>
        </w:tc>
      </w:tr>
      <w:tr w:rsidR="00DA35E4" w14:paraId="45A124F0" w14:textId="77777777" w:rsidTr="007710D6">
        <w:tc>
          <w:tcPr>
            <w:tcW w:w="2310" w:type="dxa"/>
            <w:vMerge/>
          </w:tcPr>
          <w:p w14:paraId="046F0BC2" w14:textId="77777777" w:rsidR="00DA35E4" w:rsidRDefault="00DA35E4" w:rsidP="007710D6">
            <w:pPr>
              <w:jc w:val="both"/>
              <w:rPr>
                <w:rFonts w:ascii="Times New Roman" w:hAnsi="Times New Roman" w:cs="Times New Roman"/>
                <w:sz w:val="24"/>
                <w:szCs w:val="24"/>
              </w:rPr>
            </w:pPr>
          </w:p>
        </w:tc>
        <w:tc>
          <w:tcPr>
            <w:tcW w:w="2310" w:type="dxa"/>
          </w:tcPr>
          <w:p w14:paraId="3322B957"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Others</w:t>
            </w:r>
          </w:p>
        </w:tc>
        <w:tc>
          <w:tcPr>
            <w:tcW w:w="2310" w:type="dxa"/>
          </w:tcPr>
          <w:p w14:paraId="562D0A5B"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71</w:t>
            </w:r>
          </w:p>
        </w:tc>
        <w:tc>
          <w:tcPr>
            <w:tcW w:w="2310" w:type="dxa"/>
          </w:tcPr>
          <w:p w14:paraId="18F33767"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18.7%</w:t>
            </w:r>
          </w:p>
        </w:tc>
      </w:tr>
      <w:tr w:rsidR="00DA35E4" w14:paraId="31AB5F37" w14:textId="77777777" w:rsidTr="007710D6">
        <w:tc>
          <w:tcPr>
            <w:tcW w:w="2310" w:type="dxa"/>
            <w:vMerge/>
          </w:tcPr>
          <w:p w14:paraId="5212DFB5" w14:textId="77777777" w:rsidR="00DA35E4" w:rsidRDefault="00DA35E4" w:rsidP="007710D6">
            <w:pPr>
              <w:jc w:val="both"/>
              <w:rPr>
                <w:rFonts w:ascii="Times New Roman" w:hAnsi="Times New Roman" w:cs="Times New Roman"/>
                <w:b/>
                <w:bCs/>
                <w:sz w:val="24"/>
                <w:szCs w:val="24"/>
              </w:rPr>
            </w:pPr>
          </w:p>
        </w:tc>
        <w:tc>
          <w:tcPr>
            <w:tcW w:w="2310" w:type="dxa"/>
          </w:tcPr>
          <w:p w14:paraId="391CF866"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2310" w:type="dxa"/>
          </w:tcPr>
          <w:p w14:paraId="27722C22"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380</w:t>
            </w:r>
          </w:p>
        </w:tc>
        <w:tc>
          <w:tcPr>
            <w:tcW w:w="2310" w:type="dxa"/>
          </w:tcPr>
          <w:p w14:paraId="6213EE57"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100.0%</w:t>
            </w:r>
          </w:p>
        </w:tc>
      </w:tr>
    </w:tbl>
    <w:p w14:paraId="16709221" w14:textId="77777777" w:rsidR="00DA35E4" w:rsidRDefault="00DA35E4" w:rsidP="00DA35E4">
      <w:pPr>
        <w:jc w:val="both"/>
        <w:rPr>
          <w:rFonts w:ascii="Times New Roman" w:hAnsi="Times New Roman" w:cs="Times New Roman"/>
          <w:i/>
          <w:iCs/>
          <w:sz w:val="24"/>
          <w:szCs w:val="24"/>
        </w:rPr>
      </w:pPr>
      <w:r>
        <w:rPr>
          <w:rFonts w:ascii="Times New Roman" w:hAnsi="Times New Roman" w:cs="Times New Roman"/>
          <w:i/>
          <w:iCs/>
          <w:sz w:val="24"/>
          <w:szCs w:val="24"/>
        </w:rPr>
        <w:t>Source: Field Survey</w:t>
      </w:r>
      <w:ins w:id="555" w:author="Author">
        <w:r>
          <w:rPr>
            <w:rFonts w:ascii="Times New Roman" w:hAnsi="Times New Roman" w:cs="Times New Roman"/>
            <w:i/>
            <w:iCs/>
            <w:sz w:val="24"/>
            <w:szCs w:val="24"/>
          </w:rPr>
          <w:t xml:space="preserve"> of</w:t>
        </w:r>
      </w:ins>
      <w:del w:id="556" w:author="Author">
        <w:r>
          <w:rPr>
            <w:rFonts w:ascii="Times New Roman" w:hAnsi="Times New Roman" w:cs="Times New Roman"/>
            <w:i/>
            <w:iCs/>
            <w:sz w:val="24"/>
            <w:szCs w:val="24"/>
          </w:rPr>
          <w:delText>,</w:delText>
        </w:r>
      </w:del>
      <w:r>
        <w:rPr>
          <w:rFonts w:ascii="Times New Roman" w:hAnsi="Times New Roman" w:cs="Times New Roman"/>
          <w:i/>
          <w:iCs/>
          <w:sz w:val="24"/>
          <w:szCs w:val="24"/>
        </w:rPr>
        <w:t xml:space="preserve"> 2025</w:t>
      </w:r>
    </w:p>
    <w:p w14:paraId="77A2CAF6" w14:textId="77777777" w:rsidR="00DA35E4" w:rsidRDefault="00DA35E4" w:rsidP="00DA35E4">
      <w:pPr>
        <w:jc w:val="both"/>
        <w:rPr>
          <w:rFonts w:ascii="Times New Roman" w:hAnsi="Times New Roman" w:cs="Times New Roman"/>
          <w:sz w:val="24"/>
          <w:szCs w:val="24"/>
        </w:rPr>
      </w:pPr>
      <w:ins w:id="557" w:author="Author">
        <w:r>
          <w:rPr>
            <w:rFonts w:ascii="Times New Roman" w:hAnsi="Times New Roman" w:cs="Times New Roman"/>
            <w:sz w:val="24"/>
            <w:szCs w:val="24"/>
          </w:rPr>
          <w:t>Table 2 shows</w:t>
        </w:r>
      </w:ins>
      <w:del w:id="558" w:author="Author">
        <w:r>
          <w:rPr>
            <w:rFonts w:ascii="Times New Roman" w:hAnsi="Times New Roman" w:cs="Times New Roman"/>
            <w:sz w:val="24"/>
            <w:szCs w:val="24"/>
          </w:rPr>
          <w:delText>The findings in Table 2 show</w:delText>
        </w:r>
      </w:del>
      <w:r>
        <w:rPr>
          <w:rFonts w:ascii="Times New Roman" w:hAnsi="Times New Roman" w:cs="Times New Roman"/>
          <w:sz w:val="24"/>
          <w:szCs w:val="24"/>
        </w:rPr>
        <w:t xml:space="preserve"> that 229 (60.3%) of the respondents were male, while 151 (39.7%) were female. This </w:t>
      </w:r>
      <w:commentRangeStart w:id="559"/>
      <w:ins w:id="560" w:author="Author">
        <w:r>
          <w:rPr>
            <w:rFonts w:ascii="Times New Roman" w:hAnsi="Times New Roman" w:cs="Times New Roman"/>
            <w:sz w:val="24"/>
            <w:szCs w:val="24"/>
          </w:rPr>
          <w:t>suggests</w:t>
        </w:r>
      </w:ins>
      <w:commentRangeEnd w:id="559"/>
      <w:r>
        <w:rPr>
          <w:rStyle w:val="CommentReference"/>
        </w:rPr>
        <w:commentReference w:id="559"/>
      </w:r>
      <w:ins w:id="561" w:author="Author">
        <w:r>
          <w:rPr>
            <w:rFonts w:ascii="Times New Roman" w:hAnsi="Times New Roman" w:cs="Times New Roman"/>
            <w:sz w:val="24"/>
            <w:szCs w:val="24"/>
          </w:rPr>
          <w:t xml:space="preserve"> that most</w:t>
        </w:r>
      </w:ins>
      <w:del w:id="562" w:author="Author">
        <w:r>
          <w:rPr>
            <w:rFonts w:ascii="Times New Roman" w:hAnsi="Times New Roman" w:cs="Times New Roman"/>
            <w:sz w:val="24"/>
            <w:szCs w:val="24"/>
          </w:rPr>
          <w:delText>suggests that the majority of</w:delText>
        </w:r>
      </w:del>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individuals involved in agricultural activities are male, indicating a gender disparity in the sector, with </w:t>
      </w:r>
      <w:ins w:id="563" w:author="Author">
        <w:r>
          <w:rPr>
            <w:rFonts w:ascii="Times New Roman" w:hAnsi="Times New Roman" w:cs="Times New Roman"/>
            <w:sz w:val="24"/>
            <w:szCs w:val="24"/>
          </w:rPr>
          <w:t>males</w:t>
        </w:r>
      </w:ins>
      <w:del w:id="564" w:author="Author">
        <w:r>
          <w:rPr>
            <w:rFonts w:ascii="Times New Roman" w:hAnsi="Times New Roman" w:cs="Times New Roman"/>
            <w:sz w:val="24"/>
            <w:szCs w:val="24"/>
          </w:rPr>
          <w:delText>men</w:delText>
        </w:r>
      </w:del>
      <w:r>
        <w:rPr>
          <w:rFonts w:ascii="Times New Roman" w:hAnsi="Times New Roman" w:cs="Times New Roman"/>
          <w:sz w:val="24"/>
          <w:szCs w:val="24"/>
        </w:rPr>
        <w:t xml:space="preserve"> more dominantly represented.</w:t>
      </w:r>
    </w:p>
    <w:p w14:paraId="3B512A71" w14:textId="77777777" w:rsidR="00DA35E4" w:rsidRDefault="00DA35E4" w:rsidP="00DA35E4">
      <w:pPr>
        <w:jc w:val="both"/>
        <w:rPr>
          <w:rFonts w:ascii="Times New Roman" w:hAnsi="Times New Roman" w:cs="Times New Roman"/>
          <w:sz w:val="24"/>
          <w:szCs w:val="24"/>
        </w:rPr>
      </w:pPr>
      <w:r>
        <w:rPr>
          <w:rFonts w:ascii="Times New Roman" w:hAnsi="Times New Roman" w:cs="Times New Roman"/>
          <w:sz w:val="24"/>
          <w:szCs w:val="24"/>
        </w:rPr>
        <w:t xml:space="preserve">Table 2 reveals that 177 (46.6%) </w:t>
      </w:r>
      <w:ins w:id="565" w:author="Author">
        <w:r>
          <w:rPr>
            <w:rFonts w:ascii="Times New Roman" w:hAnsi="Times New Roman" w:cs="Times New Roman"/>
            <w:sz w:val="24"/>
            <w:szCs w:val="24"/>
          </w:rPr>
          <w:t>respondents belonged</w:t>
        </w:r>
      </w:ins>
      <w:del w:id="566" w:author="Author">
        <w:r>
          <w:rPr>
            <w:rFonts w:ascii="Times New Roman" w:hAnsi="Times New Roman" w:cs="Times New Roman"/>
            <w:sz w:val="24"/>
            <w:szCs w:val="24"/>
          </w:rPr>
          <w:delText>of respondents belong</w:delText>
        </w:r>
      </w:del>
      <w:r>
        <w:rPr>
          <w:rFonts w:ascii="Times New Roman" w:hAnsi="Times New Roman" w:cs="Times New Roman"/>
          <w:sz w:val="24"/>
          <w:szCs w:val="24"/>
        </w:rPr>
        <w:t xml:space="preserve"> to the other (farmers) category, followed by 78 (20.5%) who were entrepreneurs. General staff accounted for 71 (18.7%), </w:t>
      </w:r>
      <w:ins w:id="567" w:author="Author">
        <w:r>
          <w:rPr>
            <w:rFonts w:ascii="Times New Roman" w:hAnsi="Times New Roman" w:cs="Times New Roman"/>
            <w:sz w:val="24"/>
            <w:szCs w:val="24"/>
          </w:rPr>
          <w:t>whereas</w:t>
        </w:r>
      </w:ins>
      <w:del w:id="568" w:author="Author">
        <w:r>
          <w:rPr>
            <w:rFonts w:ascii="Times New Roman" w:hAnsi="Times New Roman" w:cs="Times New Roman"/>
            <w:sz w:val="24"/>
            <w:szCs w:val="24"/>
          </w:rPr>
          <w:delText>while</w:delText>
        </w:r>
      </w:del>
      <w:r>
        <w:rPr>
          <w:rFonts w:ascii="Times New Roman" w:hAnsi="Times New Roman" w:cs="Times New Roman"/>
          <w:sz w:val="24"/>
          <w:szCs w:val="24"/>
        </w:rPr>
        <w:t xml:space="preserve"> 51 (13.4%) were </w:t>
      </w:r>
      <w:ins w:id="569" w:author="Author">
        <w:r>
          <w:rPr>
            <w:rFonts w:ascii="Times New Roman" w:hAnsi="Times New Roman" w:cs="Times New Roman"/>
            <w:sz w:val="24"/>
            <w:szCs w:val="24"/>
          </w:rPr>
          <w:t>agri</w:t>
        </w:r>
      </w:ins>
      <w:del w:id="570" w:author="Author">
        <w:r>
          <w:rPr>
            <w:rFonts w:ascii="Times New Roman" w:hAnsi="Times New Roman" w:cs="Times New Roman"/>
            <w:sz w:val="24"/>
            <w:szCs w:val="24"/>
          </w:rPr>
          <w:delText>Agri</w:delText>
        </w:r>
      </w:del>
      <w:r>
        <w:rPr>
          <w:rFonts w:ascii="Times New Roman" w:hAnsi="Times New Roman" w:cs="Times New Roman"/>
          <w:sz w:val="24"/>
          <w:szCs w:val="24"/>
        </w:rPr>
        <w:t>-preneurs</w:t>
      </w:r>
      <w:ins w:id="571" w:author="Author">
        <w:r>
          <w:rPr>
            <w:rFonts w:ascii="Times New Roman" w:hAnsi="Times New Roman" w:cs="Times New Roman"/>
            <w:sz w:val="24"/>
            <w:szCs w:val="24"/>
          </w:rPr>
          <w:t xml:space="preserve"> and</w:t>
        </w:r>
      </w:ins>
      <w:del w:id="572" w:author="Author">
        <w:r>
          <w:rPr>
            <w:rFonts w:ascii="Times New Roman" w:hAnsi="Times New Roman" w:cs="Times New Roman"/>
            <w:sz w:val="24"/>
            <w:szCs w:val="24"/>
          </w:rPr>
          <w:delText>, and</w:delText>
        </w:r>
      </w:del>
      <w:r>
        <w:rPr>
          <w:rFonts w:ascii="Times New Roman" w:hAnsi="Times New Roman" w:cs="Times New Roman"/>
          <w:sz w:val="24"/>
          <w:szCs w:val="24"/>
        </w:rPr>
        <w:t xml:space="preserve"> only 16 (4.2%) were directors. This implies that most respondents are into farming, others have various sources of livelihood other than farming, and a few are in executive positions.</w:t>
      </w:r>
    </w:p>
    <w:p w14:paraId="33D5FA42" w14:textId="77777777" w:rsidR="00DA35E4" w:rsidRDefault="00DA35E4" w:rsidP="00DA35E4">
      <w:pPr>
        <w:jc w:val="both"/>
        <w:rPr>
          <w:rFonts w:ascii="Times New Roman" w:hAnsi="Times New Roman" w:cs="Times New Roman"/>
          <w:sz w:val="24"/>
          <w:szCs w:val="24"/>
        </w:rPr>
      </w:pPr>
      <w:r>
        <w:rPr>
          <w:rFonts w:ascii="Times New Roman" w:hAnsi="Times New Roman" w:cs="Times New Roman"/>
          <w:sz w:val="24"/>
          <w:szCs w:val="24"/>
        </w:rPr>
        <w:t xml:space="preserve">According to Table 2, 164 (43.2%) of the respondents </w:t>
      </w:r>
      <w:ins w:id="573" w:author="Author">
        <w:r>
          <w:rPr>
            <w:rFonts w:ascii="Times New Roman" w:hAnsi="Times New Roman" w:cs="Times New Roman"/>
            <w:sz w:val="24"/>
            <w:szCs w:val="24"/>
          </w:rPr>
          <w:t>held at least primary education, 143 (37.6%) secondary education qualifications, and 55 (14.5%) diplomas</w:t>
        </w:r>
      </w:ins>
      <w:del w:id="574" w:author="Author">
        <w:r>
          <w:rPr>
            <w:rFonts w:ascii="Times New Roman" w:hAnsi="Times New Roman" w:cs="Times New Roman"/>
            <w:sz w:val="24"/>
            <w:szCs w:val="24"/>
          </w:rPr>
          <w:delText>hold at least primary education, 143 (37.6%) hold secondary education qualifications, and 55 (14.5%) hold diplomas</w:delText>
        </w:r>
      </w:del>
      <w:r>
        <w:rPr>
          <w:rFonts w:ascii="Times New Roman" w:hAnsi="Times New Roman" w:cs="Times New Roman"/>
          <w:sz w:val="24"/>
          <w:szCs w:val="24"/>
        </w:rPr>
        <w:t xml:space="preserve">. Only 18 (4.7%) </w:t>
      </w:r>
      <w:ins w:id="575" w:author="Author">
        <w:r>
          <w:rPr>
            <w:rFonts w:ascii="Times New Roman" w:hAnsi="Times New Roman" w:cs="Times New Roman"/>
            <w:sz w:val="24"/>
            <w:szCs w:val="24"/>
          </w:rPr>
          <w:t>patients hold</w:t>
        </w:r>
      </w:ins>
      <w:del w:id="576" w:author="Author">
        <w:r>
          <w:rPr>
            <w:rFonts w:ascii="Times New Roman" w:hAnsi="Times New Roman" w:cs="Times New Roman"/>
            <w:sz w:val="24"/>
            <w:szCs w:val="24"/>
          </w:rPr>
          <w:delText>hold</w:delText>
        </w:r>
      </w:del>
      <w:r>
        <w:rPr>
          <w:rFonts w:ascii="Times New Roman" w:hAnsi="Times New Roman" w:cs="Times New Roman"/>
          <w:sz w:val="24"/>
          <w:szCs w:val="24"/>
        </w:rPr>
        <w:t xml:space="preserve"> higher degrees. </w:t>
      </w:r>
      <w:ins w:id="577" w:author="Author">
        <w:r>
          <w:rPr>
            <w:rFonts w:ascii="Times New Roman" w:hAnsi="Times New Roman" w:cs="Times New Roman"/>
            <w:sz w:val="24"/>
            <w:szCs w:val="24"/>
          </w:rPr>
          <w:t>The</w:t>
        </w:r>
      </w:ins>
      <w:del w:id="578" w:author="Author">
        <w:r>
          <w:rPr>
            <w:rFonts w:ascii="Times New Roman" w:hAnsi="Times New Roman" w:cs="Times New Roman"/>
            <w:sz w:val="24"/>
            <w:szCs w:val="24"/>
          </w:rPr>
          <w:delText>This shows that the</w:delText>
        </w:r>
      </w:del>
      <w:r>
        <w:rPr>
          <w:rFonts w:ascii="Times New Roman" w:hAnsi="Times New Roman" w:cs="Times New Roman"/>
          <w:sz w:val="24"/>
          <w:szCs w:val="24"/>
        </w:rPr>
        <w:t xml:space="preserve"> majority of respondents have completed primary and secondary education, reflecting an average level of formal education among those involved in agricultural activities.</w:t>
      </w:r>
    </w:p>
    <w:p w14:paraId="32EE7B36" w14:textId="77777777" w:rsidR="00DA35E4" w:rsidRDefault="00DA35E4" w:rsidP="00DA35E4">
      <w:pPr>
        <w:jc w:val="both"/>
        <w:rPr>
          <w:rFonts w:ascii="Times New Roman" w:hAnsi="Times New Roman" w:cs="Times New Roman"/>
          <w:sz w:val="24"/>
          <w:szCs w:val="24"/>
        </w:rPr>
      </w:pPr>
      <w:ins w:id="579" w:author="Author">
        <w:r>
          <w:rPr>
            <w:rFonts w:ascii="Times New Roman" w:hAnsi="Times New Roman" w:cs="Times New Roman"/>
            <w:sz w:val="24"/>
            <w:szCs w:val="24"/>
          </w:rPr>
          <w:t>As shown in</w:t>
        </w:r>
      </w:ins>
      <w:del w:id="580" w:author="Author">
        <w:r>
          <w:rPr>
            <w:rFonts w:ascii="Times New Roman" w:hAnsi="Times New Roman" w:cs="Times New Roman"/>
            <w:sz w:val="24"/>
            <w:szCs w:val="24"/>
          </w:rPr>
          <w:delText>From</w:delText>
        </w:r>
      </w:del>
      <w:r>
        <w:rPr>
          <w:rFonts w:ascii="Times New Roman" w:hAnsi="Times New Roman" w:cs="Times New Roman"/>
          <w:sz w:val="24"/>
          <w:szCs w:val="24"/>
        </w:rPr>
        <w:t xml:space="preserve"> Table 2, 145 (38.1%) </w:t>
      </w:r>
      <w:ins w:id="581" w:author="Author">
        <w:r>
          <w:rPr>
            <w:rFonts w:ascii="Times New Roman" w:hAnsi="Times New Roman" w:cs="Times New Roman"/>
            <w:sz w:val="24"/>
            <w:szCs w:val="24"/>
          </w:rPr>
          <w:t>respondents</w:t>
        </w:r>
      </w:ins>
      <w:del w:id="582" w:author="Author">
        <w:r>
          <w:rPr>
            <w:rFonts w:ascii="Times New Roman" w:hAnsi="Times New Roman" w:cs="Times New Roman"/>
            <w:sz w:val="24"/>
            <w:szCs w:val="24"/>
          </w:rPr>
          <w:delText>of respondents</w:delText>
        </w:r>
      </w:del>
      <w:r>
        <w:rPr>
          <w:rFonts w:ascii="Times New Roman" w:hAnsi="Times New Roman" w:cs="Times New Roman"/>
          <w:sz w:val="24"/>
          <w:szCs w:val="24"/>
        </w:rPr>
        <w:t xml:space="preserve"> have been engaged in agriculture for 1-5 years, followed by 116 (30.5%) with 6-10 years of experience. </w:t>
      </w:r>
      <w:ins w:id="583" w:author="Author">
        <w:r>
          <w:rPr>
            <w:rFonts w:ascii="Times New Roman" w:hAnsi="Times New Roman" w:cs="Times New Roman"/>
            <w:sz w:val="24"/>
            <w:szCs w:val="24"/>
          </w:rPr>
          <w:t>Approximately</w:t>
        </w:r>
      </w:ins>
      <w:del w:id="584" w:author="Author">
        <w:r>
          <w:rPr>
            <w:rFonts w:ascii="Times New Roman" w:hAnsi="Times New Roman" w:cs="Times New Roman"/>
            <w:sz w:val="24"/>
            <w:szCs w:val="24"/>
          </w:rPr>
          <w:delText>About</w:delText>
        </w:r>
      </w:del>
      <w:r>
        <w:rPr>
          <w:rFonts w:ascii="Times New Roman" w:hAnsi="Times New Roman" w:cs="Times New Roman"/>
          <w:sz w:val="24"/>
          <w:szCs w:val="24"/>
        </w:rPr>
        <w:t xml:space="preserve"> 72 (18.9%) have been involved </w:t>
      </w:r>
      <w:ins w:id="585" w:author="Author">
        <w:r>
          <w:rPr>
            <w:rFonts w:ascii="Times New Roman" w:hAnsi="Times New Roman" w:cs="Times New Roman"/>
            <w:sz w:val="24"/>
            <w:szCs w:val="24"/>
          </w:rPr>
          <w:t>in</w:t>
        </w:r>
      </w:ins>
      <w:del w:id="586" w:author="Author">
        <w:r>
          <w:rPr>
            <w:rFonts w:ascii="Times New Roman" w:hAnsi="Times New Roman" w:cs="Times New Roman"/>
            <w:sz w:val="24"/>
            <w:szCs w:val="24"/>
          </w:rPr>
          <w:delText>for</w:delText>
        </w:r>
      </w:del>
      <w:r>
        <w:rPr>
          <w:rFonts w:ascii="Times New Roman" w:hAnsi="Times New Roman" w:cs="Times New Roman"/>
          <w:sz w:val="24"/>
          <w:szCs w:val="24"/>
        </w:rPr>
        <w:t xml:space="preserve"> more than 10 years, while 47 (12.4%) have less than 1 year of experience. This indicates that </w:t>
      </w:r>
      <w:ins w:id="587" w:author="Author">
        <w:r>
          <w:rPr>
            <w:rFonts w:ascii="Times New Roman" w:hAnsi="Times New Roman" w:cs="Times New Roman"/>
            <w:sz w:val="24"/>
            <w:szCs w:val="24"/>
          </w:rPr>
          <w:t>most</w:t>
        </w:r>
      </w:ins>
      <w:del w:id="588" w:author="Author">
        <w:r>
          <w:rPr>
            <w:rFonts w:ascii="Times New Roman" w:hAnsi="Times New Roman" w:cs="Times New Roman"/>
            <w:sz w:val="24"/>
            <w:szCs w:val="24"/>
          </w:rPr>
          <w:delText>the majority of</w:delText>
        </w:r>
      </w:del>
      <w:r>
        <w:rPr>
          <w:rFonts w:ascii="Times New Roman" w:hAnsi="Times New Roman" w:cs="Times New Roman"/>
          <w:sz w:val="24"/>
          <w:szCs w:val="24"/>
        </w:rPr>
        <w:t xml:space="preserve"> respondents are individuals who have begun to show interest in agriculture, most likely due to the </w:t>
      </w:r>
      <w:ins w:id="589" w:author="Author">
        <w:r>
          <w:rPr>
            <w:rFonts w:ascii="Times New Roman" w:hAnsi="Times New Roman" w:cs="Times New Roman"/>
            <w:sz w:val="24"/>
            <w:szCs w:val="24"/>
          </w:rPr>
          <w:t>recent efforts of the government</w:t>
        </w:r>
      </w:ins>
      <w:del w:id="590" w:author="Author">
        <w:r>
          <w:rPr>
            <w:rFonts w:ascii="Times New Roman" w:hAnsi="Times New Roman" w:cs="Times New Roman"/>
            <w:sz w:val="24"/>
            <w:szCs w:val="24"/>
          </w:rPr>
          <w:delText>government's recent efforts</w:delText>
        </w:r>
      </w:del>
      <w:r>
        <w:rPr>
          <w:rFonts w:ascii="Times New Roman" w:hAnsi="Times New Roman" w:cs="Times New Roman"/>
          <w:sz w:val="24"/>
          <w:szCs w:val="24"/>
        </w:rPr>
        <w:t xml:space="preserve"> to make the sector more attractive. In contrast, 116 respondents have 6-10 years' experience.</w:t>
      </w:r>
    </w:p>
    <w:p w14:paraId="01F99A2B" w14:textId="77777777" w:rsidR="00DA35E4" w:rsidRDefault="00DA35E4" w:rsidP="00DA35E4">
      <w:pPr>
        <w:jc w:val="both"/>
        <w:rPr>
          <w:rFonts w:ascii="Times New Roman" w:hAnsi="Times New Roman" w:cs="Times New Roman"/>
          <w:sz w:val="24"/>
          <w:szCs w:val="24"/>
        </w:rPr>
      </w:pPr>
      <w:r>
        <w:rPr>
          <w:rFonts w:ascii="Times New Roman" w:hAnsi="Times New Roman" w:cs="Times New Roman"/>
          <w:sz w:val="24"/>
          <w:szCs w:val="24"/>
        </w:rPr>
        <w:t xml:space="preserve">As indicated, 127 (33.4%) </w:t>
      </w:r>
      <w:ins w:id="591" w:author="Author">
        <w:r>
          <w:rPr>
            <w:rFonts w:ascii="Times New Roman" w:hAnsi="Times New Roman" w:cs="Times New Roman"/>
            <w:sz w:val="24"/>
            <w:szCs w:val="24"/>
          </w:rPr>
          <w:t>respondents were farmers, while 85 (22.4%) were</w:t>
        </w:r>
      </w:ins>
      <w:del w:id="592" w:author="Author">
        <w:r>
          <w:rPr>
            <w:rFonts w:ascii="Times New Roman" w:hAnsi="Times New Roman" w:cs="Times New Roman"/>
            <w:sz w:val="24"/>
            <w:szCs w:val="24"/>
          </w:rPr>
          <w:delText>of respondents are farmers, while 85 (22.4%) are</w:delText>
        </w:r>
      </w:del>
      <w:r>
        <w:rPr>
          <w:rFonts w:ascii="Times New Roman" w:hAnsi="Times New Roman" w:cs="Times New Roman"/>
          <w:sz w:val="24"/>
          <w:szCs w:val="24"/>
        </w:rPr>
        <w:t xml:space="preserve"> agribusiness owners. Agriculture extension workers constitute 74 (19.4%), and 71 (18.7%) fall under the "Others" category. Only 13 (3.4%) are </w:t>
      </w:r>
      <w:ins w:id="593" w:author="Author">
        <w:r>
          <w:rPr>
            <w:rFonts w:ascii="Times New Roman" w:hAnsi="Times New Roman" w:cs="Times New Roman"/>
            <w:sz w:val="24"/>
            <w:szCs w:val="24"/>
          </w:rPr>
          <w:t>in</w:t>
        </w:r>
      </w:ins>
      <w:del w:id="594" w:author="Author">
        <w:r>
          <w:rPr>
            <w:rFonts w:ascii="Times New Roman" w:hAnsi="Times New Roman" w:cs="Times New Roman"/>
            <w:sz w:val="24"/>
            <w:szCs w:val="24"/>
          </w:rPr>
          <w:delText>involved in</w:delText>
        </w:r>
      </w:del>
      <w:r>
        <w:rPr>
          <w:rFonts w:ascii="Times New Roman" w:hAnsi="Times New Roman" w:cs="Times New Roman"/>
          <w:sz w:val="24"/>
          <w:szCs w:val="24"/>
        </w:rPr>
        <w:t xml:space="preserve"> the government sector. This </w:t>
      </w:r>
      <w:commentRangeStart w:id="595"/>
      <w:r>
        <w:rPr>
          <w:rFonts w:ascii="Times New Roman" w:hAnsi="Times New Roman" w:cs="Times New Roman"/>
          <w:sz w:val="24"/>
          <w:szCs w:val="24"/>
        </w:rPr>
        <w:t>suggests</w:t>
      </w:r>
      <w:commentRangeEnd w:id="595"/>
      <w:r>
        <w:rPr>
          <w:rStyle w:val="CommentReference"/>
        </w:rPr>
        <w:commentReference w:id="595"/>
      </w:r>
      <w:r>
        <w:rPr>
          <w:rFonts w:ascii="Times New Roman" w:hAnsi="Times New Roman" w:cs="Times New Roman"/>
          <w:sz w:val="24"/>
          <w:szCs w:val="24"/>
        </w:rPr>
        <w:t xml:space="preserve"> that direct farming and agribusiness ownership are the most common roles among participants, highlighting a strong entrepreneurial and production-focused presence in the agricultural sector.</w:t>
      </w:r>
    </w:p>
    <w:p w14:paraId="5F9C050A" w14:textId="77777777" w:rsidR="00DA35E4" w:rsidRDefault="00DA35E4" w:rsidP="00DA35E4">
      <w:pPr>
        <w:jc w:val="both"/>
        <w:rPr>
          <w:rFonts w:ascii="Times New Roman" w:hAnsi="Times New Roman" w:cs="Times New Roman"/>
          <w:b/>
          <w:bCs/>
          <w:sz w:val="24"/>
          <w:szCs w:val="24"/>
        </w:rPr>
      </w:pPr>
      <w:r>
        <w:rPr>
          <w:rFonts w:ascii="Times New Roman" w:hAnsi="Times New Roman" w:cs="Times New Roman"/>
          <w:b/>
          <w:bCs/>
          <w:sz w:val="24"/>
          <w:szCs w:val="24"/>
        </w:rPr>
        <w:t xml:space="preserve">Research </w:t>
      </w:r>
      <w:ins w:id="596" w:author="Author">
        <w:r>
          <w:rPr>
            <w:rFonts w:ascii="Times New Roman" w:hAnsi="Times New Roman" w:cs="Times New Roman"/>
            <w:b/>
            <w:bCs/>
            <w:sz w:val="24"/>
            <w:szCs w:val="24"/>
          </w:rPr>
          <w:t>questions on the impact of agricultural technology</w:t>
        </w:r>
      </w:ins>
      <w:del w:id="597" w:author="Author">
        <w:r>
          <w:rPr>
            <w:rFonts w:ascii="Times New Roman" w:hAnsi="Times New Roman" w:cs="Times New Roman"/>
            <w:b/>
            <w:bCs/>
            <w:sz w:val="24"/>
            <w:szCs w:val="24"/>
          </w:rPr>
          <w:delText>Questions on Agricultural Technology Impact</w:delText>
        </w:r>
      </w:del>
    </w:p>
    <w:p w14:paraId="7F7A2AEC" w14:textId="77777777" w:rsidR="00DA35E4" w:rsidRDefault="00DA35E4" w:rsidP="00DA35E4">
      <w:pPr>
        <w:jc w:val="both"/>
        <w:rPr>
          <w:rFonts w:ascii="Times New Roman" w:hAnsi="Times New Roman" w:cs="Times New Roman"/>
          <w:b/>
          <w:bCs/>
          <w:sz w:val="24"/>
          <w:szCs w:val="24"/>
        </w:rPr>
      </w:pPr>
      <w:r>
        <w:rPr>
          <w:rFonts w:ascii="Times New Roman" w:hAnsi="Times New Roman" w:cs="Times New Roman"/>
          <w:b/>
          <w:bCs/>
          <w:sz w:val="24"/>
          <w:szCs w:val="24"/>
        </w:rPr>
        <w:t>Table 3: How frequently do you use agricultural technologies in your farming activities?</w:t>
      </w:r>
    </w:p>
    <w:tbl>
      <w:tblPr>
        <w:tblStyle w:val="TableGrid"/>
        <w:tblW w:w="9240" w:type="dxa"/>
        <w:tblInd w:w="149" w:type="dxa"/>
        <w:tblLook w:val="04A0" w:firstRow="1" w:lastRow="0" w:firstColumn="1" w:lastColumn="0" w:noHBand="0" w:noVBand="1"/>
      </w:tblPr>
      <w:tblGrid>
        <w:gridCol w:w="1069"/>
        <w:gridCol w:w="1403"/>
        <w:gridCol w:w="2135"/>
        <w:gridCol w:w="2122"/>
        <w:gridCol w:w="1301"/>
        <w:gridCol w:w="1210"/>
      </w:tblGrid>
      <w:tr w:rsidR="00DA35E4" w14:paraId="19E012A3" w14:textId="77777777" w:rsidTr="007710D6">
        <w:tc>
          <w:tcPr>
            <w:tcW w:w="1540" w:type="dxa"/>
          </w:tcPr>
          <w:p w14:paraId="0CCD8BDC" w14:textId="77777777" w:rsidR="00DA35E4" w:rsidRDefault="00DA35E4" w:rsidP="007710D6">
            <w:pPr>
              <w:jc w:val="both"/>
              <w:rPr>
                <w:rFonts w:ascii="Times New Roman" w:hAnsi="Times New Roman" w:cs="Times New Roman"/>
                <w:b/>
                <w:bCs/>
                <w:sz w:val="24"/>
                <w:szCs w:val="24"/>
              </w:rPr>
            </w:pPr>
          </w:p>
        </w:tc>
        <w:tc>
          <w:tcPr>
            <w:tcW w:w="1540" w:type="dxa"/>
          </w:tcPr>
          <w:p w14:paraId="447B2E98"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540" w:type="dxa"/>
          </w:tcPr>
          <w:p w14:paraId="44B7557C" w14:textId="77777777" w:rsidR="00DA35E4" w:rsidRDefault="00DA35E4" w:rsidP="007710D6">
            <w:pPr>
              <w:jc w:val="both"/>
              <w:rPr>
                <w:rFonts w:ascii="Times New Roman" w:hAnsi="Times New Roman" w:cs="Times New Roman"/>
                <w:b/>
                <w:bCs/>
                <w:sz w:val="24"/>
                <w:szCs w:val="24"/>
              </w:rPr>
            </w:pPr>
            <w:ins w:id="598" w:author="Author">
              <w:r>
                <w:rPr>
                  <w:rFonts w:ascii="Times New Roman" w:hAnsi="Times New Roman" w:cs="Times New Roman"/>
                  <w:b/>
                  <w:bCs/>
                  <w:sz w:val="24"/>
                  <w:szCs w:val="24"/>
                </w:rPr>
                <w:t>Percentage</w:t>
              </w:r>
            </w:ins>
            <w:del w:id="599" w:author="Author">
              <w:r>
                <w:rPr>
                  <w:rFonts w:ascii="Times New Roman" w:hAnsi="Times New Roman" w:cs="Times New Roman"/>
                  <w:b/>
                  <w:bCs/>
                  <w:sz w:val="24"/>
                  <w:szCs w:val="24"/>
                </w:rPr>
                <w:delText>Percent</w:delText>
              </w:r>
            </w:del>
          </w:p>
        </w:tc>
        <w:tc>
          <w:tcPr>
            <w:tcW w:w="1540" w:type="dxa"/>
            <w:tcBorders>
              <w:right w:val="single" w:sz="4" w:space="0" w:color="auto"/>
            </w:tcBorders>
          </w:tcPr>
          <w:p w14:paraId="48574ED6"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 xml:space="preserve">Valid </w:t>
            </w:r>
            <w:ins w:id="600" w:author="Author">
              <w:r>
                <w:rPr>
                  <w:rFonts w:ascii="Times New Roman" w:hAnsi="Times New Roman" w:cs="Times New Roman"/>
                  <w:b/>
                  <w:bCs/>
                  <w:sz w:val="24"/>
                  <w:szCs w:val="24"/>
                </w:rPr>
                <w:t>percentage</w:t>
              </w:r>
            </w:ins>
            <w:del w:id="601" w:author="Author">
              <w:r>
                <w:rPr>
                  <w:rFonts w:ascii="Times New Roman" w:hAnsi="Times New Roman" w:cs="Times New Roman"/>
                  <w:b/>
                  <w:bCs/>
                  <w:sz w:val="24"/>
                  <w:szCs w:val="24"/>
                </w:rPr>
                <w:delText>Percent</w:delText>
              </w:r>
            </w:del>
          </w:p>
        </w:tc>
        <w:tc>
          <w:tcPr>
            <w:tcW w:w="3080" w:type="dxa"/>
            <w:gridSpan w:val="2"/>
            <w:tcBorders>
              <w:top w:val="single" w:sz="4" w:space="0" w:color="auto"/>
              <w:left w:val="single" w:sz="4" w:space="0" w:color="auto"/>
              <w:bottom w:val="single" w:sz="4" w:space="0" w:color="auto"/>
              <w:right w:val="single" w:sz="4" w:space="0" w:color="auto"/>
            </w:tcBorders>
          </w:tcPr>
          <w:p w14:paraId="58784AF2"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 xml:space="preserve">Cumulative </w:t>
            </w:r>
            <w:ins w:id="602" w:author="Author">
              <w:r>
                <w:rPr>
                  <w:rFonts w:ascii="Times New Roman" w:hAnsi="Times New Roman" w:cs="Times New Roman"/>
                  <w:b/>
                  <w:bCs/>
                  <w:sz w:val="24"/>
                  <w:szCs w:val="24"/>
                </w:rPr>
                <w:t>percentage</w:t>
              </w:r>
            </w:ins>
            <w:del w:id="603" w:author="Author">
              <w:r>
                <w:rPr>
                  <w:rFonts w:ascii="Times New Roman" w:hAnsi="Times New Roman" w:cs="Times New Roman"/>
                  <w:b/>
                  <w:bCs/>
                  <w:sz w:val="24"/>
                  <w:szCs w:val="24"/>
                </w:rPr>
                <w:delText>Percent</w:delText>
              </w:r>
            </w:del>
          </w:p>
        </w:tc>
      </w:tr>
      <w:tr w:rsidR="00DA35E4" w14:paraId="347159E7" w14:textId="77777777" w:rsidTr="007710D6">
        <w:tc>
          <w:tcPr>
            <w:tcW w:w="1540" w:type="dxa"/>
            <w:vMerge w:val="restart"/>
          </w:tcPr>
          <w:p w14:paraId="4437C032"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Valid</w:t>
            </w:r>
          </w:p>
        </w:tc>
        <w:tc>
          <w:tcPr>
            <w:tcW w:w="1540" w:type="dxa"/>
          </w:tcPr>
          <w:p w14:paraId="29D514D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Always</w:t>
            </w:r>
          </w:p>
        </w:tc>
        <w:tc>
          <w:tcPr>
            <w:tcW w:w="1540" w:type="dxa"/>
          </w:tcPr>
          <w:p w14:paraId="6E8DF577"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206</w:t>
            </w:r>
          </w:p>
        </w:tc>
        <w:tc>
          <w:tcPr>
            <w:tcW w:w="1540" w:type="dxa"/>
          </w:tcPr>
          <w:p w14:paraId="570EC340"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54.2</w:t>
            </w:r>
          </w:p>
        </w:tc>
        <w:tc>
          <w:tcPr>
            <w:tcW w:w="1540" w:type="dxa"/>
            <w:tcBorders>
              <w:top w:val="single" w:sz="4" w:space="0" w:color="auto"/>
            </w:tcBorders>
          </w:tcPr>
          <w:p w14:paraId="6C65532D"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54.2</w:t>
            </w:r>
          </w:p>
        </w:tc>
        <w:tc>
          <w:tcPr>
            <w:tcW w:w="1540" w:type="dxa"/>
          </w:tcPr>
          <w:p w14:paraId="0634D8E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54.2</w:t>
            </w:r>
          </w:p>
        </w:tc>
      </w:tr>
      <w:tr w:rsidR="00DA35E4" w14:paraId="5F6F977B" w14:textId="77777777" w:rsidTr="007710D6">
        <w:tc>
          <w:tcPr>
            <w:tcW w:w="1540" w:type="dxa"/>
            <w:vMerge/>
          </w:tcPr>
          <w:p w14:paraId="7B92B9CC" w14:textId="77777777" w:rsidR="00DA35E4" w:rsidRDefault="00DA35E4" w:rsidP="007710D6">
            <w:pPr>
              <w:jc w:val="both"/>
              <w:rPr>
                <w:rFonts w:ascii="Times New Roman" w:hAnsi="Times New Roman" w:cs="Times New Roman"/>
                <w:sz w:val="24"/>
                <w:szCs w:val="24"/>
              </w:rPr>
            </w:pPr>
          </w:p>
        </w:tc>
        <w:tc>
          <w:tcPr>
            <w:tcW w:w="1540" w:type="dxa"/>
          </w:tcPr>
          <w:p w14:paraId="46EEC0DE"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Often</w:t>
            </w:r>
          </w:p>
        </w:tc>
        <w:tc>
          <w:tcPr>
            <w:tcW w:w="1540" w:type="dxa"/>
          </w:tcPr>
          <w:p w14:paraId="5069E4EE"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79</w:t>
            </w:r>
          </w:p>
        </w:tc>
        <w:tc>
          <w:tcPr>
            <w:tcW w:w="1540" w:type="dxa"/>
          </w:tcPr>
          <w:p w14:paraId="098067F7"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20.8</w:t>
            </w:r>
          </w:p>
        </w:tc>
        <w:tc>
          <w:tcPr>
            <w:tcW w:w="1540" w:type="dxa"/>
          </w:tcPr>
          <w:p w14:paraId="1E21189E"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20.8</w:t>
            </w:r>
          </w:p>
        </w:tc>
        <w:tc>
          <w:tcPr>
            <w:tcW w:w="1540" w:type="dxa"/>
          </w:tcPr>
          <w:p w14:paraId="76BA2D7A"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75.0</w:t>
            </w:r>
          </w:p>
        </w:tc>
      </w:tr>
      <w:tr w:rsidR="00DA35E4" w14:paraId="0AD11ADD" w14:textId="77777777" w:rsidTr="007710D6">
        <w:tc>
          <w:tcPr>
            <w:tcW w:w="1540" w:type="dxa"/>
            <w:vMerge/>
          </w:tcPr>
          <w:p w14:paraId="571334C1" w14:textId="77777777" w:rsidR="00DA35E4" w:rsidRDefault="00DA35E4" w:rsidP="007710D6">
            <w:pPr>
              <w:jc w:val="both"/>
              <w:rPr>
                <w:rFonts w:ascii="Times New Roman" w:hAnsi="Times New Roman" w:cs="Times New Roman"/>
                <w:sz w:val="24"/>
                <w:szCs w:val="24"/>
              </w:rPr>
            </w:pPr>
          </w:p>
        </w:tc>
        <w:tc>
          <w:tcPr>
            <w:tcW w:w="1540" w:type="dxa"/>
          </w:tcPr>
          <w:p w14:paraId="16DBBF9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Sometimes</w:t>
            </w:r>
          </w:p>
        </w:tc>
        <w:tc>
          <w:tcPr>
            <w:tcW w:w="1540" w:type="dxa"/>
          </w:tcPr>
          <w:p w14:paraId="075281F1"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68</w:t>
            </w:r>
          </w:p>
        </w:tc>
        <w:tc>
          <w:tcPr>
            <w:tcW w:w="1540" w:type="dxa"/>
          </w:tcPr>
          <w:p w14:paraId="034FABD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17.9</w:t>
            </w:r>
          </w:p>
        </w:tc>
        <w:tc>
          <w:tcPr>
            <w:tcW w:w="1540" w:type="dxa"/>
          </w:tcPr>
          <w:p w14:paraId="2280B7F8"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17.9</w:t>
            </w:r>
          </w:p>
        </w:tc>
        <w:tc>
          <w:tcPr>
            <w:tcW w:w="1540" w:type="dxa"/>
          </w:tcPr>
          <w:p w14:paraId="3F1E5C8B"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92.9</w:t>
            </w:r>
          </w:p>
        </w:tc>
      </w:tr>
      <w:tr w:rsidR="00DA35E4" w14:paraId="42A59AEC" w14:textId="77777777" w:rsidTr="007710D6">
        <w:tc>
          <w:tcPr>
            <w:tcW w:w="1540" w:type="dxa"/>
            <w:vMerge/>
          </w:tcPr>
          <w:p w14:paraId="13004603" w14:textId="77777777" w:rsidR="00DA35E4" w:rsidRDefault="00DA35E4" w:rsidP="007710D6">
            <w:pPr>
              <w:jc w:val="both"/>
              <w:rPr>
                <w:rFonts w:ascii="Times New Roman" w:hAnsi="Times New Roman" w:cs="Times New Roman"/>
                <w:sz w:val="24"/>
                <w:szCs w:val="24"/>
              </w:rPr>
            </w:pPr>
          </w:p>
        </w:tc>
        <w:tc>
          <w:tcPr>
            <w:tcW w:w="1540" w:type="dxa"/>
          </w:tcPr>
          <w:p w14:paraId="0C8A9DA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Rarely</w:t>
            </w:r>
          </w:p>
        </w:tc>
        <w:tc>
          <w:tcPr>
            <w:tcW w:w="1540" w:type="dxa"/>
          </w:tcPr>
          <w:p w14:paraId="3CCE20B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27</w:t>
            </w:r>
          </w:p>
        </w:tc>
        <w:tc>
          <w:tcPr>
            <w:tcW w:w="1540" w:type="dxa"/>
          </w:tcPr>
          <w:p w14:paraId="4AC94C7E"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7.1</w:t>
            </w:r>
          </w:p>
        </w:tc>
        <w:tc>
          <w:tcPr>
            <w:tcW w:w="1540" w:type="dxa"/>
          </w:tcPr>
          <w:p w14:paraId="278852F8"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7.1</w:t>
            </w:r>
          </w:p>
        </w:tc>
        <w:tc>
          <w:tcPr>
            <w:tcW w:w="1540" w:type="dxa"/>
          </w:tcPr>
          <w:p w14:paraId="33E3BBBA"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100.0</w:t>
            </w:r>
          </w:p>
        </w:tc>
      </w:tr>
      <w:tr w:rsidR="00DA35E4" w14:paraId="1D4038E7" w14:textId="77777777" w:rsidTr="007710D6">
        <w:tc>
          <w:tcPr>
            <w:tcW w:w="1540" w:type="dxa"/>
            <w:vMerge/>
          </w:tcPr>
          <w:p w14:paraId="66352D18" w14:textId="77777777" w:rsidR="00DA35E4" w:rsidRDefault="00DA35E4" w:rsidP="007710D6">
            <w:pPr>
              <w:jc w:val="both"/>
              <w:rPr>
                <w:rFonts w:ascii="Times New Roman" w:hAnsi="Times New Roman" w:cs="Times New Roman"/>
                <w:sz w:val="24"/>
                <w:szCs w:val="24"/>
              </w:rPr>
            </w:pPr>
          </w:p>
        </w:tc>
        <w:tc>
          <w:tcPr>
            <w:tcW w:w="1540" w:type="dxa"/>
          </w:tcPr>
          <w:p w14:paraId="210FD800"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Total</w:t>
            </w:r>
          </w:p>
        </w:tc>
        <w:tc>
          <w:tcPr>
            <w:tcW w:w="1540" w:type="dxa"/>
          </w:tcPr>
          <w:p w14:paraId="77DE2926"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380</w:t>
            </w:r>
          </w:p>
        </w:tc>
        <w:tc>
          <w:tcPr>
            <w:tcW w:w="1540" w:type="dxa"/>
          </w:tcPr>
          <w:p w14:paraId="20DD9D01"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100.0</w:t>
            </w:r>
          </w:p>
        </w:tc>
        <w:tc>
          <w:tcPr>
            <w:tcW w:w="1540" w:type="dxa"/>
          </w:tcPr>
          <w:p w14:paraId="70DCEF20"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100.0</w:t>
            </w:r>
          </w:p>
        </w:tc>
        <w:tc>
          <w:tcPr>
            <w:tcW w:w="1540" w:type="dxa"/>
          </w:tcPr>
          <w:p w14:paraId="66CE8E91" w14:textId="77777777" w:rsidR="00DA35E4" w:rsidRDefault="00DA35E4" w:rsidP="007710D6">
            <w:pPr>
              <w:jc w:val="both"/>
              <w:rPr>
                <w:rFonts w:ascii="Times New Roman" w:hAnsi="Times New Roman" w:cs="Times New Roman"/>
                <w:sz w:val="24"/>
                <w:szCs w:val="24"/>
              </w:rPr>
            </w:pPr>
          </w:p>
        </w:tc>
      </w:tr>
    </w:tbl>
    <w:p w14:paraId="43D3C2CB" w14:textId="77777777" w:rsidR="00DA35E4" w:rsidRDefault="00DA35E4" w:rsidP="00DA35E4">
      <w:pPr>
        <w:jc w:val="both"/>
        <w:rPr>
          <w:rFonts w:ascii="Times New Roman" w:hAnsi="Times New Roman" w:cs="Times New Roman"/>
          <w:i/>
          <w:iCs/>
          <w:sz w:val="24"/>
          <w:szCs w:val="24"/>
        </w:rPr>
      </w:pPr>
      <w:r>
        <w:rPr>
          <w:rFonts w:ascii="Times New Roman" w:hAnsi="Times New Roman" w:cs="Times New Roman"/>
          <w:i/>
          <w:iCs/>
          <w:sz w:val="24"/>
          <w:szCs w:val="24"/>
        </w:rPr>
        <w:t>Source: Field Survey</w:t>
      </w:r>
      <w:ins w:id="604" w:author="Author">
        <w:r>
          <w:rPr>
            <w:rFonts w:ascii="Times New Roman" w:hAnsi="Times New Roman" w:cs="Times New Roman"/>
            <w:i/>
            <w:iCs/>
            <w:sz w:val="24"/>
            <w:szCs w:val="24"/>
          </w:rPr>
          <w:t xml:space="preserve"> of</w:t>
        </w:r>
      </w:ins>
      <w:del w:id="605" w:author="Author">
        <w:r>
          <w:rPr>
            <w:rFonts w:ascii="Times New Roman" w:hAnsi="Times New Roman" w:cs="Times New Roman"/>
            <w:i/>
            <w:iCs/>
            <w:sz w:val="24"/>
            <w:szCs w:val="24"/>
          </w:rPr>
          <w:delText>,</w:delText>
        </w:r>
      </w:del>
      <w:r>
        <w:rPr>
          <w:rFonts w:ascii="Times New Roman" w:hAnsi="Times New Roman" w:cs="Times New Roman"/>
          <w:i/>
          <w:iCs/>
          <w:sz w:val="24"/>
          <w:szCs w:val="24"/>
        </w:rPr>
        <w:t xml:space="preserve"> 2025</w:t>
      </w:r>
    </w:p>
    <w:p w14:paraId="2DE4CD86" w14:textId="77777777" w:rsidR="00DA35E4" w:rsidRDefault="00DA35E4" w:rsidP="00DA35E4">
      <w:pPr>
        <w:jc w:val="both"/>
        <w:rPr>
          <w:rFonts w:ascii="Times New Roman" w:hAnsi="Times New Roman" w:cs="Times New Roman"/>
          <w:sz w:val="24"/>
          <w:szCs w:val="24"/>
        </w:rPr>
      </w:pPr>
      <w:r>
        <w:rPr>
          <w:rFonts w:ascii="Times New Roman" w:hAnsi="Times New Roman" w:cs="Times New Roman"/>
          <w:sz w:val="24"/>
          <w:szCs w:val="24"/>
        </w:rPr>
        <w:t xml:space="preserve">The findings show that 206 (54.2%) </w:t>
      </w:r>
      <w:ins w:id="606" w:author="Author">
        <w:r>
          <w:rPr>
            <w:rFonts w:ascii="Times New Roman" w:hAnsi="Times New Roman" w:cs="Times New Roman"/>
            <w:sz w:val="24"/>
            <w:szCs w:val="24"/>
          </w:rPr>
          <w:t>respondents</w:t>
        </w:r>
      </w:ins>
      <w:del w:id="607" w:author="Author">
        <w:r>
          <w:rPr>
            <w:rFonts w:ascii="Times New Roman" w:hAnsi="Times New Roman" w:cs="Times New Roman"/>
            <w:sz w:val="24"/>
            <w:szCs w:val="24"/>
          </w:rPr>
          <w:delText>of the respondents</w:delText>
        </w:r>
      </w:del>
      <w:r>
        <w:rPr>
          <w:rFonts w:ascii="Times New Roman" w:hAnsi="Times New Roman" w:cs="Times New Roman"/>
          <w:sz w:val="24"/>
          <w:szCs w:val="24"/>
        </w:rPr>
        <w:t xml:space="preserve"> always use agricultural technologies in their farming activities, indicating a strong integration of technology among farmers. Additionally, 79 (20.8%) use them often, 68 (17.9%) </w:t>
      </w:r>
      <w:ins w:id="608" w:author="Author">
        <w:r>
          <w:rPr>
            <w:rFonts w:ascii="Times New Roman" w:hAnsi="Times New Roman" w:cs="Times New Roman"/>
            <w:sz w:val="24"/>
            <w:szCs w:val="24"/>
          </w:rPr>
          <w:t>use them occasionally, and</w:t>
        </w:r>
      </w:ins>
      <w:del w:id="609" w:author="Author">
        <w:r>
          <w:rPr>
            <w:rFonts w:ascii="Times New Roman" w:hAnsi="Times New Roman" w:cs="Times New Roman"/>
            <w:sz w:val="24"/>
            <w:szCs w:val="24"/>
          </w:rPr>
          <w:delText>sometimes, while only</w:delText>
        </w:r>
      </w:del>
      <w:r>
        <w:rPr>
          <w:rFonts w:ascii="Times New Roman" w:hAnsi="Times New Roman" w:cs="Times New Roman"/>
          <w:sz w:val="24"/>
          <w:szCs w:val="24"/>
        </w:rPr>
        <w:t xml:space="preserve"> 27 (7.1%) rarely use these technologies. This </w:t>
      </w:r>
      <w:commentRangeStart w:id="610"/>
      <w:ins w:id="611" w:author="Author">
        <w:r>
          <w:rPr>
            <w:rFonts w:ascii="Times New Roman" w:hAnsi="Times New Roman" w:cs="Times New Roman"/>
            <w:sz w:val="24"/>
            <w:szCs w:val="24"/>
          </w:rPr>
          <w:t>suggests</w:t>
        </w:r>
      </w:ins>
      <w:commentRangeEnd w:id="610"/>
      <w:r>
        <w:rPr>
          <w:rStyle w:val="CommentReference"/>
        </w:rPr>
        <w:commentReference w:id="610"/>
      </w:r>
      <w:ins w:id="612" w:author="Author">
        <w:r>
          <w:rPr>
            <w:rFonts w:ascii="Times New Roman" w:hAnsi="Times New Roman" w:cs="Times New Roman"/>
            <w:sz w:val="24"/>
            <w:szCs w:val="24"/>
          </w:rPr>
          <w:t xml:space="preserve"> that most</w:t>
        </w:r>
      </w:ins>
      <w:del w:id="613" w:author="Author">
        <w:r>
          <w:rPr>
            <w:rFonts w:ascii="Times New Roman" w:hAnsi="Times New Roman" w:cs="Times New Roman"/>
            <w:sz w:val="24"/>
            <w:szCs w:val="24"/>
          </w:rPr>
          <w:delText>suggests that a majority of the</w:delText>
        </w:r>
      </w:del>
      <w:r>
        <w:rPr>
          <w:rFonts w:ascii="Times New Roman" w:hAnsi="Times New Roman" w:cs="Times New Roman"/>
          <w:sz w:val="24"/>
          <w:szCs w:val="24"/>
        </w:rPr>
        <w:t xml:space="preserve"> respondents are regularly engaged with agricultural technologies, reflecting a positive trend toward </w:t>
      </w:r>
      <w:ins w:id="614" w:author="Author">
        <w:r>
          <w:rPr>
            <w:rFonts w:ascii="Times New Roman" w:hAnsi="Times New Roman" w:cs="Times New Roman"/>
            <w:sz w:val="24"/>
            <w:szCs w:val="24"/>
          </w:rPr>
          <w:t>modernized</w:t>
        </w:r>
      </w:ins>
      <w:del w:id="615" w:author="Author">
        <w:r>
          <w:rPr>
            <w:rFonts w:ascii="Times New Roman" w:hAnsi="Times New Roman" w:cs="Times New Roman"/>
            <w:sz w:val="24"/>
            <w:szCs w:val="24"/>
          </w:rPr>
          <w:delText>modernised</w:delText>
        </w:r>
      </w:del>
      <w:r>
        <w:rPr>
          <w:rFonts w:ascii="Times New Roman" w:hAnsi="Times New Roman" w:cs="Times New Roman"/>
          <w:sz w:val="24"/>
          <w:szCs w:val="24"/>
        </w:rPr>
        <w:t xml:space="preserve"> farming practices.</w:t>
      </w:r>
    </w:p>
    <w:p w14:paraId="3DAD571C" w14:textId="77777777" w:rsidR="00DA35E4" w:rsidRDefault="00DA35E4" w:rsidP="00DA35E4">
      <w:pPr>
        <w:jc w:val="both"/>
        <w:rPr>
          <w:rFonts w:ascii="Times New Roman" w:hAnsi="Times New Roman" w:cs="Times New Roman"/>
          <w:b/>
          <w:bCs/>
          <w:sz w:val="24"/>
          <w:szCs w:val="24"/>
        </w:rPr>
      </w:pPr>
      <w:r>
        <w:rPr>
          <w:rFonts w:ascii="Times New Roman" w:hAnsi="Times New Roman" w:cs="Times New Roman"/>
          <w:b/>
          <w:bCs/>
          <w:sz w:val="24"/>
          <w:szCs w:val="24"/>
        </w:rPr>
        <w:t>Table 4: Which of the following agricultural technologies have you used or experienced?</w:t>
      </w:r>
    </w:p>
    <w:tbl>
      <w:tblPr>
        <w:tblStyle w:val="TableGrid"/>
        <w:tblW w:w="9240" w:type="dxa"/>
        <w:tblInd w:w="164" w:type="dxa"/>
        <w:tblLook w:val="04A0" w:firstRow="1" w:lastRow="0" w:firstColumn="1" w:lastColumn="0" w:noHBand="0" w:noVBand="1"/>
      </w:tblPr>
      <w:tblGrid>
        <w:gridCol w:w="750"/>
        <w:gridCol w:w="2549"/>
        <w:gridCol w:w="2135"/>
        <w:gridCol w:w="2122"/>
        <w:gridCol w:w="1138"/>
        <w:gridCol w:w="985"/>
      </w:tblGrid>
      <w:tr w:rsidR="00DA35E4" w14:paraId="0F36D269" w14:textId="77777777" w:rsidTr="007710D6">
        <w:tc>
          <w:tcPr>
            <w:tcW w:w="1540" w:type="dxa"/>
          </w:tcPr>
          <w:p w14:paraId="3DF3A750" w14:textId="77777777" w:rsidR="00DA35E4" w:rsidRDefault="00DA35E4" w:rsidP="007710D6">
            <w:pPr>
              <w:jc w:val="both"/>
              <w:rPr>
                <w:rFonts w:ascii="Times New Roman" w:hAnsi="Times New Roman" w:cs="Times New Roman"/>
                <w:b/>
                <w:bCs/>
                <w:sz w:val="24"/>
                <w:szCs w:val="24"/>
              </w:rPr>
            </w:pPr>
          </w:p>
        </w:tc>
        <w:tc>
          <w:tcPr>
            <w:tcW w:w="1540" w:type="dxa"/>
          </w:tcPr>
          <w:p w14:paraId="47666F3F"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540" w:type="dxa"/>
          </w:tcPr>
          <w:p w14:paraId="3FC68CCB" w14:textId="77777777" w:rsidR="00DA35E4" w:rsidRDefault="00DA35E4" w:rsidP="007710D6">
            <w:pPr>
              <w:jc w:val="both"/>
              <w:rPr>
                <w:rFonts w:ascii="Times New Roman" w:hAnsi="Times New Roman" w:cs="Times New Roman"/>
                <w:b/>
                <w:bCs/>
                <w:sz w:val="24"/>
                <w:szCs w:val="24"/>
              </w:rPr>
            </w:pPr>
            <w:ins w:id="616" w:author="Author">
              <w:r>
                <w:rPr>
                  <w:rFonts w:ascii="Times New Roman" w:hAnsi="Times New Roman" w:cs="Times New Roman"/>
                  <w:b/>
                  <w:bCs/>
                  <w:sz w:val="24"/>
                  <w:szCs w:val="24"/>
                </w:rPr>
                <w:t>Percentage</w:t>
              </w:r>
            </w:ins>
            <w:del w:id="617" w:author="Author">
              <w:r>
                <w:rPr>
                  <w:rFonts w:ascii="Times New Roman" w:hAnsi="Times New Roman" w:cs="Times New Roman"/>
                  <w:b/>
                  <w:bCs/>
                  <w:sz w:val="24"/>
                  <w:szCs w:val="24"/>
                </w:rPr>
                <w:delText>Percent</w:delText>
              </w:r>
            </w:del>
          </w:p>
        </w:tc>
        <w:tc>
          <w:tcPr>
            <w:tcW w:w="1540" w:type="dxa"/>
          </w:tcPr>
          <w:p w14:paraId="3F141778"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 xml:space="preserve">Valid </w:t>
            </w:r>
            <w:ins w:id="618" w:author="Author">
              <w:r>
                <w:rPr>
                  <w:rFonts w:ascii="Times New Roman" w:hAnsi="Times New Roman" w:cs="Times New Roman"/>
                  <w:b/>
                  <w:bCs/>
                  <w:sz w:val="24"/>
                  <w:szCs w:val="24"/>
                </w:rPr>
                <w:t>percentage</w:t>
              </w:r>
            </w:ins>
            <w:del w:id="619" w:author="Author">
              <w:r>
                <w:rPr>
                  <w:rFonts w:ascii="Times New Roman" w:hAnsi="Times New Roman" w:cs="Times New Roman"/>
                  <w:b/>
                  <w:bCs/>
                  <w:sz w:val="24"/>
                  <w:szCs w:val="24"/>
                </w:rPr>
                <w:delText>Percent</w:delText>
              </w:r>
            </w:del>
          </w:p>
        </w:tc>
        <w:tc>
          <w:tcPr>
            <w:tcW w:w="3080" w:type="dxa"/>
            <w:gridSpan w:val="2"/>
          </w:tcPr>
          <w:p w14:paraId="00D53AA1"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 xml:space="preserve">Cumulative </w:t>
            </w:r>
            <w:ins w:id="620" w:author="Author">
              <w:r>
                <w:rPr>
                  <w:rFonts w:ascii="Times New Roman" w:hAnsi="Times New Roman" w:cs="Times New Roman"/>
                  <w:b/>
                  <w:bCs/>
                  <w:sz w:val="24"/>
                  <w:szCs w:val="24"/>
                </w:rPr>
                <w:t>percentage</w:t>
              </w:r>
            </w:ins>
            <w:del w:id="621" w:author="Author">
              <w:r>
                <w:rPr>
                  <w:rFonts w:ascii="Times New Roman" w:hAnsi="Times New Roman" w:cs="Times New Roman"/>
                  <w:b/>
                  <w:bCs/>
                  <w:sz w:val="24"/>
                  <w:szCs w:val="24"/>
                </w:rPr>
                <w:delText>Percent</w:delText>
              </w:r>
            </w:del>
          </w:p>
        </w:tc>
      </w:tr>
      <w:tr w:rsidR="00DA35E4" w14:paraId="73EDA944" w14:textId="77777777" w:rsidTr="007710D6">
        <w:tc>
          <w:tcPr>
            <w:tcW w:w="1540" w:type="dxa"/>
            <w:vMerge w:val="restart"/>
          </w:tcPr>
          <w:p w14:paraId="4532C828"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Valid</w:t>
            </w:r>
          </w:p>
        </w:tc>
        <w:tc>
          <w:tcPr>
            <w:tcW w:w="1540" w:type="dxa"/>
          </w:tcPr>
          <w:p w14:paraId="48358CD8" w14:textId="77777777" w:rsidR="00DA35E4" w:rsidRDefault="00DA35E4" w:rsidP="007710D6">
            <w:pPr>
              <w:jc w:val="both"/>
              <w:rPr>
                <w:rFonts w:ascii="Times New Roman" w:hAnsi="Times New Roman" w:cs="Times New Roman"/>
                <w:sz w:val="24"/>
                <w:szCs w:val="24"/>
              </w:rPr>
            </w:pPr>
            <w:ins w:id="622" w:author="Author">
              <w:r>
                <w:rPr>
                  <w:rFonts w:ascii="Times New Roman" w:hAnsi="Times New Roman" w:cs="Times New Roman"/>
                  <w:sz w:val="24"/>
                  <w:szCs w:val="24"/>
                </w:rPr>
                <w:t>Mechanized</w:t>
              </w:r>
            </w:ins>
            <w:del w:id="623" w:author="Author">
              <w:r>
                <w:rPr>
                  <w:rFonts w:ascii="Times New Roman" w:hAnsi="Times New Roman" w:cs="Times New Roman"/>
                  <w:sz w:val="24"/>
                  <w:szCs w:val="24"/>
                </w:rPr>
                <w:delText>Mechanised</w:delText>
              </w:r>
            </w:del>
            <w:r>
              <w:rPr>
                <w:rFonts w:ascii="Times New Roman" w:hAnsi="Times New Roman" w:cs="Times New Roman"/>
                <w:sz w:val="24"/>
                <w:szCs w:val="24"/>
              </w:rPr>
              <w:t xml:space="preserve"> equipment (e.g.</w:t>
            </w:r>
            <w:ins w:id="624" w:author="Author">
              <w:r>
                <w:rPr>
                  <w:rFonts w:ascii="Times New Roman" w:hAnsi="Times New Roman" w:cs="Times New Roman"/>
                  <w:sz w:val="24"/>
                  <w:szCs w:val="24"/>
                </w:rPr>
                <w:t xml:space="preserve"> tractors and</w:t>
              </w:r>
            </w:ins>
            <w:del w:id="625" w:author="Author">
              <w:r>
                <w:rPr>
                  <w:rFonts w:ascii="Times New Roman" w:hAnsi="Times New Roman" w:cs="Times New Roman"/>
                  <w:sz w:val="24"/>
                  <w:szCs w:val="24"/>
                </w:rPr>
                <w:delText>, tractors,</w:delText>
              </w:r>
            </w:del>
            <w:r>
              <w:rPr>
                <w:rFonts w:ascii="Times New Roman" w:hAnsi="Times New Roman" w:cs="Times New Roman"/>
                <w:sz w:val="24"/>
                <w:szCs w:val="24"/>
              </w:rPr>
              <w:t xml:space="preserve"> harvesters)</w:t>
            </w:r>
          </w:p>
        </w:tc>
        <w:tc>
          <w:tcPr>
            <w:tcW w:w="1540" w:type="dxa"/>
          </w:tcPr>
          <w:p w14:paraId="4969289D"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44</w:t>
            </w:r>
          </w:p>
        </w:tc>
        <w:tc>
          <w:tcPr>
            <w:tcW w:w="1540" w:type="dxa"/>
          </w:tcPr>
          <w:p w14:paraId="6247E952"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11.6</w:t>
            </w:r>
          </w:p>
        </w:tc>
        <w:tc>
          <w:tcPr>
            <w:tcW w:w="1540" w:type="dxa"/>
          </w:tcPr>
          <w:p w14:paraId="7BCEEA4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11.6</w:t>
            </w:r>
          </w:p>
        </w:tc>
        <w:tc>
          <w:tcPr>
            <w:tcW w:w="1540" w:type="dxa"/>
          </w:tcPr>
          <w:p w14:paraId="4BFE4018"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11.6</w:t>
            </w:r>
          </w:p>
        </w:tc>
      </w:tr>
      <w:tr w:rsidR="00DA35E4" w14:paraId="242BDF0F" w14:textId="77777777" w:rsidTr="007710D6">
        <w:tc>
          <w:tcPr>
            <w:tcW w:w="1540" w:type="dxa"/>
            <w:vMerge/>
          </w:tcPr>
          <w:p w14:paraId="7F8379A7" w14:textId="77777777" w:rsidR="00DA35E4" w:rsidRDefault="00DA35E4" w:rsidP="007710D6">
            <w:pPr>
              <w:jc w:val="both"/>
              <w:rPr>
                <w:rFonts w:ascii="Times New Roman" w:hAnsi="Times New Roman" w:cs="Times New Roman"/>
                <w:sz w:val="24"/>
                <w:szCs w:val="24"/>
              </w:rPr>
            </w:pPr>
          </w:p>
        </w:tc>
        <w:tc>
          <w:tcPr>
            <w:tcW w:w="1540" w:type="dxa"/>
          </w:tcPr>
          <w:p w14:paraId="71DF07DB"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Improved seeds or bio-</w:t>
            </w:r>
            <w:ins w:id="626" w:author="Author">
              <w:r>
                <w:rPr>
                  <w:rFonts w:ascii="Times New Roman" w:hAnsi="Times New Roman" w:cs="Times New Roman"/>
                  <w:sz w:val="24"/>
                  <w:szCs w:val="24"/>
                </w:rPr>
                <w:t>fertilizers</w:t>
              </w:r>
            </w:ins>
            <w:del w:id="627" w:author="Author">
              <w:r>
                <w:rPr>
                  <w:rFonts w:ascii="Times New Roman" w:hAnsi="Times New Roman" w:cs="Times New Roman"/>
                  <w:sz w:val="24"/>
                  <w:szCs w:val="24"/>
                </w:rPr>
                <w:delText>fertilisers</w:delText>
              </w:r>
            </w:del>
          </w:p>
        </w:tc>
        <w:tc>
          <w:tcPr>
            <w:tcW w:w="1540" w:type="dxa"/>
          </w:tcPr>
          <w:p w14:paraId="143D5712"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137</w:t>
            </w:r>
          </w:p>
        </w:tc>
        <w:tc>
          <w:tcPr>
            <w:tcW w:w="1540" w:type="dxa"/>
          </w:tcPr>
          <w:p w14:paraId="1042006B"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36.1</w:t>
            </w:r>
          </w:p>
        </w:tc>
        <w:tc>
          <w:tcPr>
            <w:tcW w:w="1540" w:type="dxa"/>
          </w:tcPr>
          <w:p w14:paraId="4F16C92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36.1</w:t>
            </w:r>
          </w:p>
        </w:tc>
        <w:tc>
          <w:tcPr>
            <w:tcW w:w="1540" w:type="dxa"/>
          </w:tcPr>
          <w:p w14:paraId="382FFDE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47.7</w:t>
            </w:r>
          </w:p>
        </w:tc>
      </w:tr>
      <w:tr w:rsidR="00DA35E4" w14:paraId="6B71B993" w14:textId="77777777" w:rsidTr="007710D6">
        <w:tc>
          <w:tcPr>
            <w:tcW w:w="1540" w:type="dxa"/>
            <w:vMerge/>
          </w:tcPr>
          <w:p w14:paraId="42190403" w14:textId="77777777" w:rsidR="00DA35E4" w:rsidRDefault="00DA35E4" w:rsidP="007710D6">
            <w:pPr>
              <w:jc w:val="both"/>
              <w:rPr>
                <w:rFonts w:ascii="Times New Roman" w:hAnsi="Times New Roman" w:cs="Times New Roman"/>
                <w:sz w:val="24"/>
                <w:szCs w:val="24"/>
              </w:rPr>
            </w:pPr>
          </w:p>
        </w:tc>
        <w:tc>
          <w:tcPr>
            <w:tcW w:w="1540" w:type="dxa"/>
          </w:tcPr>
          <w:p w14:paraId="54BBBE75"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Irrigation systems</w:t>
            </w:r>
          </w:p>
        </w:tc>
        <w:tc>
          <w:tcPr>
            <w:tcW w:w="1540" w:type="dxa"/>
          </w:tcPr>
          <w:p w14:paraId="41866067"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119</w:t>
            </w:r>
          </w:p>
        </w:tc>
        <w:tc>
          <w:tcPr>
            <w:tcW w:w="1540" w:type="dxa"/>
          </w:tcPr>
          <w:p w14:paraId="5B2D175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31.3</w:t>
            </w:r>
          </w:p>
        </w:tc>
        <w:tc>
          <w:tcPr>
            <w:tcW w:w="1540" w:type="dxa"/>
          </w:tcPr>
          <w:p w14:paraId="6BE5998E"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31.3</w:t>
            </w:r>
          </w:p>
        </w:tc>
        <w:tc>
          <w:tcPr>
            <w:tcW w:w="1540" w:type="dxa"/>
          </w:tcPr>
          <w:p w14:paraId="6240CFD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79.0</w:t>
            </w:r>
          </w:p>
        </w:tc>
      </w:tr>
      <w:tr w:rsidR="00DA35E4" w14:paraId="19EFA089" w14:textId="77777777" w:rsidTr="007710D6">
        <w:tc>
          <w:tcPr>
            <w:tcW w:w="1540" w:type="dxa"/>
            <w:vMerge/>
          </w:tcPr>
          <w:p w14:paraId="04E93A23" w14:textId="77777777" w:rsidR="00DA35E4" w:rsidRDefault="00DA35E4" w:rsidP="007710D6">
            <w:pPr>
              <w:jc w:val="both"/>
              <w:rPr>
                <w:rFonts w:ascii="Times New Roman" w:hAnsi="Times New Roman" w:cs="Times New Roman"/>
                <w:sz w:val="24"/>
                <w:szCs w:val="24"/>
              </w:rPr>
            </w:pPr>
          </w:p>
        </w:tc>
        <w:tc>
          <w:tcPr>
            <w:tcW w:w="1540" w:type="dxa"/>
          </w:tcPr>
          <w:p w14:paraId="0267FC67"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 xml:space="preserve">Mobile apps or digital </w:t>
            </w:r>
            <w:ins w:id="628" w:author="Author">
              <w:r>
                <w:rPr>
                  <w:rFonts w:ascii="Times New Roman" w:hAnsi="Times New Roman" w:cs="Times New Roman"/>
                  <w:sz w:val="24"/>
                  <w:szCs w:val="24"/>
                </w:rPr>
                <w:t>farming platforms</w:t>
              </w:r>
            </w:ins>
            <w:del w:id="629" w:author="Author">
              <w:r>
                <w:rPr>
                  <w:rFonts w:ascii="Times New Roman" w:hAnsi="Times New Roman" w:cs="Times New Roman"/>
                  <w:sz w:val="24"/>
                  <w:szCs w:val="24"/>
                </w:rPr>
                <w:delText>platforms for farming</w:delText>
              </w:r>
            </w:del>
          </w:p>
        </w:tc>
        <w:tc>
          <w:tcPr>
            <w:tcW w:w="1540" w:type="dxa"/>
          </w:tcPr>
          <w:p w14:paraId="6A4AAAE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29</w:t>
            </w:r>
          </w:p>
        </w:tc>
        <w:tc>
          <w:tcPr>
            <w:tcW w:w="1540" w:type="dxa"/>
          </w:tcPr>
          <w:p w14:paraId="4D8BFFB8"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7.6</w:t>
            </w:r>
          </w:p>
        </w:tc>
        <w:tc>
          <w:tcPr>
            <w:tcW w:w="1540" w:type="dxa"/>
          </w:tcPr>
          <w:p w14:paraId="0EDE1A7A"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7.6</w:t>
            </w:r>
          </w:p>
        </w:tc>
        <w:tc>
          <w:tcPr>
            <w:tcW w:w="1540" w:type="dxa"/>
          </w:tcPr>
          <w:p w14:paraId="79AA6B9F"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86.6</w:t>
            </w:r>
          </w:p>
        </w:tc>
      </w:tr>
      <w:tr w:rsidR="00DA35E4" w14:paraId="33E57D85" w14:textId="77777777" w:rsidTr="007710D6">
        <w:tc>
          <w:tcPr>
            <w:tcW w:w="1540" w:type="dxa"/>
            <w:vMerge/>
          </w:tcPr>
          <w:p w14:paraId="18EE5F4B" w14:textId="77777777" w:rsidR="00DA35E4" w:rsidRDefault="00DA35E4" w:rsidP="007710D6">
            <w:pPr>
              <w:jc w:val="both"/>
              <w:rPr>
                <w:rFonts w:ascii="Times New Roman" w:hAnsi="Times New Roman" w:cs="Times New Roman"/>
                <w:sz w:val="24"/>
                <w:szCs w:val="24"/>
              </w:rPr>
            </w:pPr>
          </w:p>
        </w:tc>
        <w:tc>
          <w:tcPr>
            <w:tcW w:w="1540" w:type="dxa"/>
          </w:tcPr>
          <w:p w14:paraId="0BCA8A9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None</w:t>
            </w:r>
          </w:p>
        </w:tc>
        <w:tc>
          <w:tcPr>
            <w:tcW w:w="1540" w:type="dxa"/>
          </w:tcPr>
          <w:p w14:paraId="74330A6E"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51</w:t>
            </w:r>
          </w:p>
        </w:tc>
        <w:tc>
          <w:tcPr>
            <w:tcW w:w="1540" w:type="dxa"/>
          </w:tcPr>
          <w:p w14:paraId="652426C7"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13.4</w:t>
            </w:r>
          </w:p>
        </w:tc>
        <w:tc>
          <w:tcPr>
            <w:tcW w:w="1540" w:type="dxa"/>
          </w:tcPr>
          <w:p w14:paraId="36F09435"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13.4</w:t>
            </w:r>
          </w:p>
        </w:tc>
        <w:tc>
          <w:tcPr>
            <w:tcW w:w="1540" w:type="dxa"/>
          </w:tcPr>
          <w:p w14:paraId="46728F05"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100.0</w:t>
            </w:r>
          </w:p>
        </w:tc>
      </w:tr>
      <w:tr w:rsidR="00DA35E4" w14:paraId="73CE1CB8" w14:textId="77777777" w:rsidTr="007710D6">
        <w:tc>
          <w:tcPr>
            <w:tcW w:w="1540" w:type="dxa"/>
            <w:vMerge/>
          </w:tcPr>
          <w:p w14:paraId="060D34D5" w14:textId="77777777" w:rsidR="00DA35E4" w:rsidRDefault="00DA35E4" w:rsidP="007710D6">
            <w:pPr>
              <w:jc w:val="both"/>
              <w:rPr>
                <w:rFonts w:ascii="Times New Roman" w:hAnsi="Times New Roman" w:cs="Times New Roman"/>
                <w:sz w:val="24"/>
                <w:szCs w:val="24"/>
              </w:rPr>
            </w:pPr>
          </w:p>
        </w:tc>
        <w:tc>
          <w:tcPr>
            <w:tcW w:w="1540" w:type="dxa"/>
          </w:tcPr>
          <w:p w14:paraId="43B076DE"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Total</w:t>
            </w:r>
          </w:p>
        </w:tc>
        <w:tc>
          <w:tcPr>
            <w:tcW w:w="1540" w:type="dxa"/>
          </w:tcPr>
          <w:p w14:paraId="63CCF1E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380</w:t>
            </w:r>
          </w:p>
        </w:tc>
        <w:tc>
          <w:tcPr>
            <w:tcW w:w="1540" w:type="dxa"/>
          </w:tcPr>
          <w:p w14:paraId="4869CB51"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100.0</w:t>
            </w:r>
          </w:p>
        </w:tc>
        <w:tc>
          <w:tcPr>
            <w:tcW w:w="1540" w:type="dxa"/>
          </w:tcPr>
          <w:p w14:paraId="1DA9C170"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100.0</w:t>
            </w:r>
          </w:p>
        </w:tc>
        <w:tc>
          <w:tcPr>
            <w:tcW w:w="1540" w:type="dxa"/>
          </w:tcPr>
          <w:p w14:paraId="146EA574" w14:textId="77777777" w:rsidR="00DA35E4" w:rsidRDefault="00DA35E4" w:rsidP="007710D6">
            <w:pPr>
              <w:jc w:val="both"/>
              <w:rPr>
                <w:rFonts w:ascii="Times New Roman" w:hAnsi="Times New Roman" w:cs="Times New Roman"/>
                <w:sz w:val="24"/>
                <w:szCs w:val="24"/>
              </w:rPr>
            </w:pPr>
          </w:p>
        </w:tc>
      </w:tr>
    </w:tbl>
    <w:p w14:paraId="4530A6EB" w14:textId="77777777" w:rsidR="00DA35E4" w:rsidRDefault="00DA35E4" w:rsidP="00DA35E4">
      <w:pPr>
        <w:jc w:val="both"/>
        <w:rPr>
          <w:rFonts w:ascii="Times New Roman" w:hAnsi="Times New Roman" w:cs="Times New Roman"/>
          <w:i/>
          <w:iCs/>
          <w:sz w:val="24"/>
          <w:szCs w:val="24"/>
        </w:rPr>
      </w:pPr>
      <w:r>
        <w:rPr>
          <w:rFonts w:ascii="Times New Roman" w:hAnsi="Times New Roman" w:cs="Times New Roman"/>
          <w:i/>
          <w:iCs/>
          <w:sz w:val="24"/>
          <w:szCs w:val="24"/>
        </w:rPr>
        <w:t>Source: Field Survey</w:t>
      </w:r>
      <w:ins w:id="630" w:author="Author">
        <w:r>
          <w:rPr>
            <w:rFonts w:ascii="Times New Roman" w:hAnsi="Times New Roman" w:cs="Times New Roman"/>
            <w:i/>
            <w:iCs/>
            <w:sz w:val="24"/>
            <w:szCs w:val="24"/>
          </w:rPr>
          <w:t xml:space="preserve"> of</w:t>
        </w:r>
      </w:ins>
      <w:del w:id="631" w:author="Author">
        <w:r>
          <w:rPr>
            <w:rFonts w:ascii="Times New Roman" w:hAnsi="Times New Roman" w:cs="Times New Roman"/>
            <w:i/>
            <w:iCs/>
            <w:sz w:val="24"/>
            <w:szCs w:val="24"/>
          </w:rPr>
          <w:delText>,</w:delText>
        </w:r>
      </w:del>
      <w:r>
        <w:rPr>
          <w:rFonts w:ascii="Times New Roman" w:hAnsi="Times New Roman" w:cs="Times New Roman"/>
          <w:i/>
          <w:iCs/>
          <w:sz w:val="24"/>
          <w:szCs w:val="24"/>
        </w:rPr>
        <w:t xml:space="preserve"> 2025</w:t>
      </w:r>
    </w:p>
    <w:p w14:paraId="76806ABF" w14:textId="77777777" w:rsidR="00DA35E4" w:rsidRDefault="00DA35E4" w:rsidP="00DA35E4">
      <w:pPr>
        <w:jc w:val="both"/>
        <w:rPr>
          <w:rFonts w:ascii="Times New Roman" w:hAnsi="Times New Roman" w:cs="Times New Roman"/>
          <w:sz w:val="24"/>
          <w:szCs w:val="24"/>
        </w:rPr>
      </w:pPr>
      <w:r>
        <w:rPr>
          <w:rFonts w:ascii="Times New Roman" w:hAnsi="Times New Roman" w:cs="Times New Roman"/>
          <w:sz w:val="24"/>
          <w:szCs w:val="24"/>
        </w:rPr>
        <w:t xml:space="preserve">The results reveal that 137 (36.1%) </w:t>
      </w:r>
      <w:ins w:id="632" w:author="Author">
        <w:r>
          <w:rPr>
            <w:rFonts w:ascii="Times New Roman" w:hAnsi="Times New Roman" w:cs="Times New Roman"/>
            <w:sz w:val="24"/>
            <w:szCs w:val="24"/>
          </w:rPr>
          <w:t>respondents</w:t>
        </w:r>
      </w:ins>
      <w:del w:id="633" w:author="Author">
        <w:r>
          <w:rPr>
            <w:rFonts w:ascii="Times New Roman" w:hAnsi="Times New Roman" w:cs="Times New Roman"/>
            <w:sz w:val="24"/>
            <w:szCs w:val="24"/>
          </w:rPr>
          <w:delText>of respondents</w:delText>
        </w:r>
      </w:del>
      <w:r>
        <w:rPr>
          <w:rFonts w:ascii="Times New Roman" w:hAnsi="Times New Roman" w:cs="Times New Roman"/>
          <w:sz w:val="24"/>
          <w:szCs w:val="24"/>
        </w:rPr>
        <w:t xml:space="preserve"> have used improved seeds or bio-</w:t>
      </w:r>
      <w:ins w:id="634" w:author="Author">
        <w:r>
          <w:rPr>
            <w:rFonts w:ascii="Times New Roman" w:hAnsi="Times New Roman" w:cs="Times New Roman"/>
            <w:sz w:val="24"/>
            <w:szCs w:val="24"/>
          </w:rPr>
          <w:t>fertilizers</w:t>
        </w:r>
      </w:ins>
      <w:del w:id="635" w:author="Author">
        <w:r>
          <w:rPr>
            <w:rFonts w:ascii="Times New Roman" w:hAnsi="Times New Roman" w:cs="Times New Roman"/>
            <w:sz w:val="24"/>
            <w:szCs w:val="24"/>
          </w:rPr>
          <w:delText>fertilisers</w:delText>
        </w:r>
      </w:del>
      <w:r>
        <w:rPr>
          <w:rFonts w:ascii="Times New Roman" w:hAnsi="Times New Roman" w:cs="Times New Roman"/>
          <w:sz w:val="24"/>
          <w:szCs w:val="24"/>
        </w:rPr>
        <w:t xml:space="preserve">, making it the most common technology </w:t>
      </w:r>
      <w:ins w:id="636" w:author="Author">
        <w:r>
          <w:rPr>
            <w:rFonts w:ascii="Times New Roman" w:hAnsi="Times New Roman" w:cs="Times New Roman"/>
            <w:sz w:val="24"/>
            <w:szCs w:val="24"/>
          </w:rPr>
          <w:t>adopt</w:t>
        </w:r>
      </w:ins>
      <w:del w:id="637" w:author="Author">
        <w:r>
          <w:rPr>
            <w:rFonts w:ascii="Times New Roman" w:hAnsi="Times New Roman" w:cs="Times New Roman"/>
            <w:sz w:val="24"/>
            <w:szCs w:val="24"/>
          </w:rPr>
          <w:delText>adopted</w:delText>
        </w:r>
      </w:del>
      <w:r>
        <w:rPr>
          <w:rFonts w:ascii="Times New Roman" w:hAnsi="Times New Roman" w:cs="Times New Roman"/>
          <w:sz w:val="24"/>
          <w:szCs w:val="24"/>
        </w:rPr>
        <w:t xml:space="preserve">. This is followed by 119 (31.3%) who have used irrigation systems and 44 (11.6%) who have used </w:t>
      </w:r>
      <w:ins w:id="638" w:author="Author">
        <w:r>
          <w:rPr>
            <w:rFonts w:ascii="Times New Roman" w:hAnsi="Times New Roman" w:cs="Times New Roman"/>
            <w:sz w:val="24"/>
            <w:szCs w:val="24"/>
          </w:rPr>
          <w:t>mechanized</w:t>
        </w:r>
      </w:ins>
      <w:del w:id="639" w:author="Author">
        <w:r>
          <w:rPr>
            <w:rFonts w:ascii="Times New Roman" w:hAnsi="Times New Roman" w:cs="Times New Roman"/>
            <w:sz w:val="24"/>
            <w:szCs w:val="24"/>
          </w:rPr>
          <w:delText>mechanised</w:delText>
        </w:r>
      </w:del>
      <w:r>
        <w:rPr>
          <w:rFonts w:ascii="Times New Roman" w:hAnsi="Times New Roman" w:cs="Times New Roman"/>
          <w:sz w:val="24"/>
          <w:szCs w:val="24"/>
        </w:rPr>
        <w:t xml:space="preserve"> equipment such as tractors or harvesters. Only 29 (7.6%) </w:t>
      </w:r>
      <w:ins w:id="640" w:author="Author">
        <w:r>
          <w:rPr>
            <w:rFonts w:ascii="Times New Roman" w:hAnsi="Times New Roman" w:cs="Times New Roman"/>
            <w:sz w:val="24"/>
            <w:szCs w:val="24"/>
          </w:rPr>
          <w:t>respondents reported</w:t>
        </w:r>
      </w:ins>
      <w:del w:id="641" w:author="Author">
        <w:r>
          <w:rPr>
            <w:rFonts w:ascii="Times New Roman" w:hAnsi="Times New Roman" w:cs="Times New Roman"/>
            <w:sz w:val="24"/>
            <w:szCs w:val="24"/>
          </w:rPr>
          <w:delText>reported</w:delText>
        </w:r>
      </w:del>
      <w:r>
        <w:rPr>
          <w:rFonts w:ascii="Times New Roman" w:hAnsi="Times New Roman" w:cs="Times New Roman"/>
          <w:sz w:val="24"/>
          <w:szCs w:val="24"/>
        </w:rPr>
        <w:t xml:space="preserve"> using mobile apps or digital platforms for farming, while 51 (13.4%) </w:t>
      </w:r>
      <w:ins w:id="642" w:author="Author">
        <w:r>
          <w:rPr>
            <w:rFonts w:ascii="Times New Roman" w:hAnsi="Times New Roman" w:cs="Times New Roman"/>
            <w:sz w:val="24"/>
            <w:szCs w:val="24"/>
          </w:rPr>
          <w:t>respondents indicated</w:t>
        </w:r>
      </w:ins>
      <w:del w:id="643" w:author="Author">
        <w:r>
          <w:rPr>
            <w:rFonts w:ascii="Times New Roman" w:hAnsi="Times New Roman" w:cs="Times New Roman"/>
            <w:sz w:val="24"/>
            <w:szCs w:val="24"/>
          </w:rPr>
          <w:delText>indicated</w:delText>
        </w:r>
      </w:del>
      <w:r>
        <w:rPr>
          <w:rFonts w:ascii="Times New Roman" w:hAnsi="Times New Roman" w:cs="Times New Roman"/>
          <w:sz w:val="24"/>
          <w:szCs w:val="24"/>
        </w:rPr>
        <w:t xml:space="preserve"> they have not used any form of agricultural technology. This indicates that while input-based technologies are commonly adopted, digital tools remain </w:t>
      </w:r>
      <w:ins w:id="644" w:author="Author">
        <w:r>
          <w:rPr>
            <w:rFonts w:ascii="Times New Roman" w:hAnsi="Times New Roman" w:cs="Times New Roman"/>
            <w:sz w:val="24"/>
            <w:szCs w:val="24"/>
          </w:rPr>
          <w:t>underutilized</w:t>
        </w:r>
      </w:ins>
      <w:del w:id="645" w:author="Author">
        <w:r>
          <w:rPr>
            <w:rFonts w:ascii="Times New Roman" w:hAnsi="Times New Roman" w:cs="Times New Roman"/>
            <w:sz w:val="24"/>
            <w:szCs w:val="24"/>
          </w:rPr>
          <w:delText>underutilised</w:delText>
        </w:r>
      </w:del>
      <w:r>
        <w:rPr>
          <w:rFonts w:ascii="Times New Roman" w:hAnsi="Times New Roman" w:cs="Times New Roman"/>
          <w:sz w:val="24"/>
          <w:szCs w:val="24"/>
        </w:rPr>
        <w:t>. While farmers use improved seeds and irrigation, digital adoption is low; funding and infrastructure are the main barriers.</w:t>
      </w:r>
    </w:p>
    <w:p w14:paraId="378C1860" w14:textId="77777777" w:rsidR="00DA35E4" w:rsidRDefault="00DA35E4" w:rsidP="00DA35E4">
      <w:pPr>
        <w:jc w:val="both"/>
        <w:rPr>
          <w:rFonts w:ascii="Times New Roman" w:hAnsi="Times New Roman" w:cs="Times New Roman"/>
          <w:b/>
          <w:bCs/>
          <w:sz w:val="24"/>
          <w:szCs w:val="24"/>
        </w:rPr>
      </w:pPr>
      <w:r>
        <w:rPr>
          <w:rFonts w:ascii="Times New Roman" w:hAnsi="Times New Roman" w:cs="Times New Roman"/>
          <w:b/>
          <w:bCs/>
          <w:sz w:val="24"/>
          <w:szCs w:val="24"/>
        </w:rPr>
        <w:t xml:space="preserve">Table 5: </w:t>
      </w:r>
      <w:ins w:id="646" w:author="Author">
        <w:r>
          <w:rPr>
            <w:rFonts w:ascii="Times New Roman" w:hAnsi="Times New Roman" w:cs="Times New Roman"/>
            <w:b/>
            <w:bCs/>
            <w:sz w:val="24"/>
            <w:szCs w:val="24"/>
          </w:rPr>
          <w:t>Challenges faced</w:t>
        </w:r>
      </w:ins>
      <w:del w:id="647" w:author="Author">
        <w:r>
          <w:rPr>
            <w:rFonts w:ascii="Times New Roman" w:hAnsi="Times New Roman" w:cs="Times New Roman"/>
            <w:b/>
            <w:bCs/>
            <w:sz w:val="24"/>
            <w:szCs w:val="24"/>
          </w:rPr>
          <w:delText>What challenges do you face</w:delText>
        </w:r>
      </w:del>
      <w:r>
        <w:rPr>
          <w:rFonts w:ascii="Times New Roman" w:hAnsi="Times New Roman" w:cs="Times New Roman"/>
          <w:b/>
          <w:bCs/>
          <w:sz w:val="24"/>
          <w:szCs w:val="24"/>
        </w:rPr>
        <w:t xml:space="preserve"> in accessing or using agricultural </w:t>
      </w:r>
      <w:ins w:id="648" w:author="Author">
        <w:r>
          <w:rPr>
            <w:rFonts w:ascii="Times New Roman" w:hAnsi="Times New Roman" w:cs="Times New Roman"/>
            <w:b/>
            <w:bCs/>
            <w:sz w:val="24"/>
            <w:szCs w:val="24"/>
          </w:rPr>
          <w:t>technologies</w:t>
        </w:r>
      </w:ins>
      <w:del w:id="649" w:author="Author">
        <w:r>
          <w:rPr>
            <w:rFonts w:ascii="Times New Roman" w:hAnsi="Times New Roman" w:cs="Times New Roman"/>
            <w:b/>
            <w:bCs/>
            <w:sz w:val="24"/>
            <w:szCs w:val="24"/>
          </w:rPr>
          <w:delText>technologies?</w:delText>
        </w:r>
      </w:del>
    </w:p>
    <w:tbl>
      <w:tblPr>
        <w:tblStyle w:val="TableGrid"/>
        <w:tblW w:w="9240" w:type="dxa"/>
        <w:tblInd w:w="119" w:type="dxa"/>
        <w:tblLook w:val="04A0" w:firstRow="1" w:lastRow="0" w:firstColumn="1" w:lastColumn="0" w:noHBand="0" w:noVBand="1"/>
      </w:tblPr>
      <w:tblGrid>
        <w:gridCol w:w="1017"/>
        <w:gridCol w:w="1519"/>
        <w:gridCol w:w="2135"/>
        <w:gridCol w:w="2122"/>
        <w:gridCol w:w="1274"/>
        <w:gridCol w:w="1173"/>
      </w:tblGrid>
      <w:tr w:rsidR="00DA35E4" w14:paraId="068E16E3" w14:textId="77777777" w:rsidTr="007710D6">
        <w:tc>
          <w:tcPr>
            <w:tcW w:w="1540" w:type="dxa"/>
          </w:tcPr>
          <w:p w14:paraId="148FDF70" w14:textId="77777777" w:rsidR="00DA35E4" w:rsidRDefault="00DA35E4" w:rsidP="007710D6">
            <w:pPr>
              <w:jc w:val="both"/>
              <w:rPr>
                <w:rFonts w:ascii="Times New Roman" w:hAnsi="Times New Roman" w:cs="Times New Roman"/>
                <w:b/>
                <w:bCs/>
                <w:sz w:val="24"/>
                <w:szCs w:val="24"/>
              </w:rPr>
            </w:pPr>
          </w:p>
        </w:tc>
        <w:tc>
          <w:tcPr>
            <w:tcW w:w="1540" w:type="dxa"/>
          </w:tcPr>
          <w:p w14:paraId="6E7B86E1"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540" w:type="dxa"/>
          </w:tcPr>
          <w:p w14:paraId="13F2529D" w14:textId="77777777" w:rsidR="00DA35E4" w:rsidRDefault="00DA35E4" w:rsidP="007710D6">
            <w:pPr>
              <w:jc w:val="both"/>
              <w:rPr>
                <w:rFonts w:ascii="Times New Roman" w:hAnsi="Times New Roman" w:cs="Times New Roman"/>
                <w:b/>
                <w:bCs/>
                <w:sz w:val="24"/>
                <w:szCs w:val="24"/>
              </w:rPr>
            </w:pPr>
            <w:ins w:id="650" w:author="Author">
              <w:r>
                <w:rPr>
                  <w:rFonts w:ascii="Times New Roman" w:hAnsi="Times New Roman" w:cs="Times New Roman"/>
                  <w:b/>
                  <w:bCs/>
                  <w:sz w:val="24"/>
                  <w:szCs w:val="24"/>
                </w:rPr>
                <w:t>Percentage</w:t>
              </w:r>
            </w:ins>
            <w:del w:id="651" w:author="Author">
              <w:r>
                <w:rPr>
                  <w:rFonts w:ascii="Times New Roman" w:hAnsi="Times New Roman" w:cs="Times New Roman"/>
                  <w:b/>
                  <w:bCs/>
                  <w:sz w:val="24"/>
                  <w:szCs w:val="24"/>
                </w:rPr>
                <w:delText>Percent</w:delText>
              </w:r>
            </w:del>
          </w:p>
        </w:tc>
        <w:tc>
          <w:tcPr>
            <w:tcW w:w="1540" w:type="dxa"/>
          </w:tcPr>
          <w:p w14:paraId="525801AA"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 xml:space="preserve">Valid </w:t>
            </w:r>
            <w:ins w:id="652" w:author="Author">
              <w:r>
                <w:rPr>
                  <w:rFonts w:ascii="Times New Roman" w:hAnsi="Times New Roman" w:cs="Times New Roman"/>
                  <w:b/>
                  <w:bCs/>
                  <w:sz w:val="24"/>
                  <w:szCs w:val="24"/>
                </w:rPr>
                <w:t>percentage</w:t>
              </w:r>
            </w:ins>
            <w:del w:id="653" w:author="Author">
              <w:r>
                <w:rPr>
                  <w:rFonts w:ascii="Times New Roman" w:hAnsi="Times New Roman" w:cs="Times New Roman"/>
                  <w:b/>
                  <w:bCs/>
                  <w:sz w:val="24"/>
                  <w:szCs w:val="24"/>
                </w:rPr>
                <w:delText>Percent</w:delText>
              </w:r>
            </w:del>
          </w:p>
        </w:tc>
        <w:tc>
          <w:tcPr>
            <w:tcW w:w="3080" w:type="dxa"/>
            <w:gridSpan w:val="2"/>
          </w:tcPr>
          <w:p w14:paraId="1544AC2E"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 xml:space="preserve">Cumulative </w:t>
            </w:r>
            <w:ins w:id="654" w:author="Author">
              <w:r>
                <w:rPr>
                  <w:rFonts w:ascii="Times New Roman" w:hAnsi="Times New Roman" w:cs="Times New Roman"/>
                  <w:b/>
                  <w:bCs/>
                  <w:sz w:val="24"/>
                  <w:szCs w:val="24"/>
                </w:rPr>
                <w:t>percentage</w:t>
              </w:r>
            </w:ins>
            <w:del w:id="655" w:author="Author">
              <w:r>
                <w:rPr>
                  <w:rFonts w:ascii="Times New Roman" w:hAnsi="Times New Roman" w:cs="Times New Roman"/>
                  <w:b/>
                  <w:bCs/>
                  <w:sz w:val="24"/>
                  <w:szCs w:val="24"/>
                </w:rPr>
                <w:delText>Percent</w:delText>
              </w:r>
            </w:del>
          </w:p>
        </w:tc>
      </w:tr>
      <w:tr w:rsidR="00DA35E4" w14:paraId="1206F694" w14:textId="77777777" w:rsidTr="007710D6">
        <w:tc>
          <w:tcPr>
            <w:tcW w:w="1540" w:type="dxa"/>
            <w:vMerge w:val="restart"/>
          </w:tcPr>
          <w:p w14:paraId="1410C275"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Valid</w:t>
            </w:r>
          </w:p>
        </w:tc>
        <w:tc>
          <w:tcPr>
            <w:tcW w:w="1540" w:type="dxa"/>
          </w:tcPr>
          <w:p w14:paraId="6200BAA0"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High cost</w:t>
            </w:r>
          </w:p>
        </w:tc>
        <w:tc>
          <w:tcPr>
            <w:tcW w:w="1540" w:type="dxa"/>
          </w:tcPr>
          <w:p w14:paraId="510467D6"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78</w:t>
            </w:r>
          </w:p>
        </w:tc>
        <w:tc>
          <w:tcPr>
            <w:tcW w:w="1540" w:type="dxa"/>
          </w:tcPr>
          <w:p w14:paraId="3110632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20.5</w:t>
            </w:r>
          </w:p>
        </w:tc>
        <w:tc>
          <w:tcPr>
            <w:tcW w:w="1540" w:type="dxa"/>
          </w:tcPr>
          <w:p w14:paraId="5CB94E1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20.5</w:t>
            </w:r>
          </w:p>
        </w:tc>
        <w:tc>
          <w:tcPr>
            <w:tcW w:w="1540" w:type="dxa"/>
          </w:tcPr>
          <w:p w14:paraId="4BF5067E"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21.5</w:t>
            </w:r>
          </w:p>
        </w:tc>
      </w:tr>
      <w:tr w:rsidR="00DA35E4" w14:paraId="26FCF630" w14:textId="77777777" w:rsidTr="007710D6">
        <w:tc>
          <w:tcPr>
            <w:tcW w:w="1540" w:type="dxa"/>
            <w:vMerge/>
          </w:tcPr>
          <w:p w14:paraId="302E4756" w14:textId="77777777" w:rsidR="00DA35E4" w:rsidRDefault="00DA35E4" w:rsidP="007710D6">
            <w:pPr>
              <w:jc w:val="both"/>
              <w:rPr>
                <w:rFonts w:ascii="Times New Roman" w:hAnsi="Times New Roman" w:cs="Times New Roman"/>
                <w:sz w:val="24"/>
                <w:szCs w:val="24"/>
              </w:rPr>
            </w:pPr>
          </w:p>
        </w:tc>
        <w:tc>
          <w:tcPr>
            <w:tcW w:w="1540" w:type="dxa"/>
          </w:tcPr>
          <w:p w14:paraId="7A73713A"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Lack of training</w:t>
            </w:r>
          </w:p>
        </w:tc>
        <w:tc>
          <w:tcPr>
            <w:tcW w:w="1540" w:type="dxa"/>
          </w:tcPr>
          <w:p w14:paraId="39CBA6BF"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66</w:t>
            </w:r>
          </w:p>
        </w:tc>
        <w:tc>
          <w:tcPr>
            <w:tcW w:w="1540" w:type="dxa"/>
          </w:tcPr>
          <w:p w14:paraId="54C8BDC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17.4</w:t>
            </w:r>
          </w:p>
        </w:tc>
        <w:tc>
          <w:tcPr>
            <w:tcW w:w="1540" w:type="dxa"/>
          </w:tcPr>
          <w:p w14:paraId="34259E0A"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17.4</w:t>
            </w:r>
          </w:p>
        </w:tc>
        <w:tc>
          <w:tcPr>
            <w:tcW w:w="1540" w:type="dxa"/>
          </w:tcPr>
          <w:p w14:paraId="222CAD31"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38.9</w:t>
            </w:r>
          </w:p>
        </w:tc>
      </w:tr>
      <w:tr w:rsidR="00DA35E4" w14:paraId="2D4340DA" w14:textId="77777777" w:rsidTr="007710D6">
        <w:tc>
          <w:tcPr>
            <w:tcW w:w="1540" w:type="dxa"/>
            <w:vMerge/>
          </w:tcPr>
          <w:p w14:paraId="517D4A8E" w14:textId="77777777" w:rsidR="00DA35E4" w:rsidRDefault="00DA35E4" w:rsidP="007710D6">
            <w:pPr>
              <w:jc w:val="both"/>
              <w:rPr>
                <w:rFonts w:ascii="Times New Roman" w:hAnsi="Times New Roman" w:cs="Times New Roman"/>
                <w:sz w:val="24"/>
                <w:szCs w:val="24"/>
              </w:rPr>
            </w:pPr>
          </w:p>
        </w:tc>
        <w:tc>
          <w:tcPr>
            <w:tcW w:w="1540" w:type="dxa"/>
          </w:tcPr>
          <w:p w14:paraId="4EA20F7D"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Poor infrastructure</w:t>
            </w:r>
          </w:p>
        </w:tc>
        <w:tc>
          <w:tcPr>
            <w:tcW w:w="1540" w:type="dxa"/>
          </w:tcPr>
          <w:p w14:paraId="3A39097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91</w:t>
            </w:r>
          </w:p>
        </w:tc>
        <w:tc>
          <w:tcPr>
            <w:tcW w:w="1540" w:type="dxa"/>
          </w:tcPr>
          <w:p w14:paraId="392C4EDA"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23.9</w:t>
            </w:r>
          </w:p>
        </w:tc>
        <w:tc>
          <w:tcPr>
            <w:tcW w:w="1540" w:type="dxa"/>
          </w:tcPr>
          <w:p w14:paraId="73D9E55F"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23.9</w:t>
            </w:r>
          </w:p>
        </w:tc>
        <w:tc>
          <w:tcPr>
            <w:tcW w:w="1540" w:type="dxa"/>
          </w:tcPr>
          <w:p w14:paraId="0941681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62.8</w:t>
            </w:r>
          </w:p>
        </w:tc>
      </w:tr>
      <w:tr w:rsidR="00DA35E4" w14:paraId="1F2AD9AE" w14:textId="77777777" w:rsidTr="007710D6">
        <w:tc>
          <w:tcPr>
            <w:tcW w:w="1540" w:type="dxa"/>
            <w:vMerge/>
          </w:tcPr>
          <w:p w14:paraId="081BC6C3" w14:textId="77777777" w:rsidR="00DA35E4" w:rsidRDefault="00DA35E4" w:rsidP="007710D6">
            <w:pPr>
              <w:jc w:val="both"/>
              <w:rPr>
                <w:rFonts w:ascii="Times New Roman" w:hAnsi="Times New Roman" w:cs="Times New Roman"/>
                <w:sz w:val="24"/>
                <w:szCs w:val="24"/>
              </w:rPr>
            </w:pPr>
          </w:p>
        </w:tc>
        <w:tc>
          <w:tcPr>
            <w:tcW w:w="1540" w:type="dxa"/>
          </w:tcPr>
          <w:p w14:paraId="2CA4D8F8"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Limited funding</w:t>
            </w:r>
          </w:p>
        </w:tc>
        <w:tc>
          <w:tcPr>
            <w:tcW w:w="1540" w:type="dxa"/>
          </w:tcPr>
          <w:p w14:paraId="4B24696D"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124</w:t>
            </w:r>
          </w:p>
        </w:tc>
        <w:tc>
          <w:tcPr>
            <w:tcW w:w="1540" w:type="dxa"/>
          </w:tcPr>
          <w:p w14:paraId="4EED5170"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32.6</w:t>
            </w:r>
          </w:p>
        </w:tc>
        <w:tc>
          <w:tcPr>
            <w:tcW w:w="1540" w:type="dxa"/>
          </w:tcPr>
          <w:p w14:paraId="015A238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32.6</w:t>
            </w:r>
          </w:p>
        </w:tc>
        <w:tc>
          <w:tcPr>
            <w:tcW w:w="1540" w:type="dxa"/>
          </w:tcPr>
          <w:p w14:paraId="7A11FD2E"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95.5</w:t>
            </w:r>
          </w:p>
        </w:tc>
      </w:tr>
      <w:tr w:rsidR="00DA35E4" w14:paraId="7CA69FF7" w14:textId="77777777" w:rsidTr="007710D6">
        <w:tc>
          <w:tcPr>
            <w:tcW w:w="1540" w:type="dxa"/>
            <w:vMerge/>
          </w:tcPr>
          <w:p w14:paraId="49EDB2EA" w14:textId="77777777" w:rsidR="00DA35E4" w:rsidRDefault="00DA35E4" w:rsidP="007710D6">
            <w:pPr>
              <w:jc w:val="both"/>
              <w:rPr>
                <w:rFonts w:ascii="Times New Roman" w:hAnsi="Times New Roman" w:cs="Times New Roman"/>
                <w:sz w:val="24"/>
                <w:szCs w:val="24"/>
              </w:rPr>
            </w:pPr>
          </w:p>
        </w:tc>
        <w:tc>
          <w:tcPr>
            <w:tcW w:w="1540" w:type="dxa"/>
          </w:tcPr>
          <w:p w14:paraId="3EF59885"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None</w:t>
            </w:r>
          </w:p>
        </w:tc>
        <w:tc>
          <w:tcPr>
            <w:tcW w:w="1540" w:type="dxa"/>
          </w:tcPr>
          <w:p w14:paraId="6EE8F42A"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21</w:t>
            </w:r>
          </w:p>
        </w:tc>
        <w:tc>
          <w:tcPr>
            <w:tcW w:w="1540" w:type="dxa"/>
          </w:tcPr>
          <w:p w14:paraId="79EBE4E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5.5</w:t>
            </w:r>
          </w:p>
        </w:tc>
        <w:tc>
          <w:tcPr>
            <w:tcW w:w="1540" w:type="dxa"/>
          </w:tcPr>
          <w:p w14:paraId="69B905E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5.5</w:t>
            </w:r>
          </w:p>
        </w:tc>
        <w:tc>
          <w:tcPr>
            <w:tcW w:w="1540" w:type="dxa"/>
          </w:tcPr>
          <w:p w14:paraId="7A251BC0"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100.0</w:t>
            </w:r>
          </w:p>
        </w:tc>
      </w:tr>
      <w:tr w:rsidR="00DA35E4" w14:paraId="6221C068" w14:textId="77777777" w:rsidTr="007710D6">
        <w:tc>
          <w:tcPr>
            <w:tcW w:w="1540" w:type="dxa"/>
            <w:vMerge/>
          </w:tcPr>
          <w:p w14:paraId="1F53B374" w14:textId="77777777" w:rsidR="00DA35E4" w:rsidRDefault="00DA35E4" w:rsidP="007710D6">
            <w:pPr>
              <w:jc w:val="both"/>
              <w:rPr>
                <w:rFonts w:ascii="Times New Roman" w:hAnsi="Times New Roman" w:cs="Times New Roman"/>
                <w:sz w:val="24"/>
                <w:szCs w:val="24"/>
              </w:rPr>
            </w:pPr>
          </w:p>
        </w:tc>
        <w:tc>
          <w:tcPr>
            <w:tcW w:w="1540" w:type="dxa"/>
          </w:tcPr>
          <w:p w14:paraId="69183232"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Total</w:t>
            </w:r>
          </w:p>
        </w:tc>
        <w:tc>
          <w:tcPr>
            <w:tcW w:w="1540" w:type="dxa"/>
          </w:tcPr>
          <w:p w14:paraId="604A85D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380</w:t>
            </w:r>
          </w:p>
        </w:tc>
        <w:tc>
          <w:tcPr>
            <w:tcW w:w="1540" w:type="dxa"/>
          </w:tcPr>
          <w:p w14:paraId="25FCCB71"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100.0</w:t>
            </w:r>
          </w:p>
        </w:tc>
        <w:tc>
          <w:tcPr>
            <w:tcW w:w="1540" w:type="dxa"/>
          </w:tcPr>
          <w:p w14:paraId="6E157515"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100.0</w:t>
            </w:r>
          </w:p>
        </w:tc>
        <w:tc>
          <w:tcPr>
            <w:tcW w:w="1540" w:type="dxa"/>
          </w:tcPr>
          <w:p w14:paraId="483987F6" w14:textId="77777777" w:rsidR="00DA35E4" w:rsidRDefault="00DA35E4" w:rsidP="007710D6">
            <w:pPr>
              <w:jc w:val="both"/>
              <w:rPr>
                <w:rFonts w:ascii="Times New Roman" w:hAnsi="Times New Roman" w:cs="Times New Roman"/>
                <w:sz w:val="24"/>
                <w:szCs w:val="24"/>
              </w:rPr>
            </w:pPr>
          </w:p>
        </w:tc>
      </w:tr>
    </w:tbl>
    <w:p w14:paraId="43DF4008" w14:textId="77777777" w:rsidR="00DA35E4" w:rsidRDefault="00DA35E4" w:rsidP="00DA35E4">
      <w:pPr>
        <w:jc w:val="both"/>
        <w:rPr>
          <w:rFonts w:ascii="Times New Roman" w:hAnsi="Times New Roman" w:cs="Times New Roman"/>
          <w:i/>
          <w:iCs/>
          <w:sz w:val="24"/>
          <w:szCs w:val="24"/>
        </w:rPr>
      </w:pPr>
      <w:r>
        <w:rPr>
          <w:rFonts w:ascii="Times New Roman" w:hAnsi="Times New Roman" w:cs="Times New Roman"/>
          <w:i/>
          <w:iCs/>
          <w:sz w:val="24"/>
          <w:szCs w:val="24"/>
        </w:rPr>
        <w:t>Source: Field Survey</w:t>
      </w:r>
      <w:ins w:id="656" w:author="Author">
        <w:r>
          <w:rPr>
            <w:rFonts w:ascii="Times New Roman" w:hAnsi="Times New Roman" w:cs="Times New Roman"/>
            <w:i/>
            <w:iCs/>
            <w:sz w:val="24"/>
            <w:szCs w:val="24"/>
          </w:rPr>
          <w:t xml:space="preserve"> of</w:t>
        </w:r>
      </w:ins>
      <w:del w:id="657" w:author="Author">
        <w:r>
          <w:rPr>
            <w:rFonts w:ascii="Times New Roman" w:hAnsi="Times New Roman" w:cs="Times New Roman"/>
            <w:i/>
            <w:iCs/>
            <w:sz w:val="24"/>
            <w:szCs w:val="24"/>
          </w:rPr>
          <w:delText>,</w:delText>
        </w:r>
      </w:del>
      <w:r>
        <w:rPr>
          <w:rFonts w:ascii="Times New Roman" w:hAnsi="Times New Roman" w:cs="Times New Roman"/>
          <w:i/>
          <w:iCs/>
          <w:sz w:val="24"/>
          <w:szCs w:val="24"/>
        </w:rPr>
        <w:t xml:space="preserve"> 2025</w:t>
      </w:r>
    </w:p>
    <w:p w14:paraId="66A83C1C" w14:textId="77777777" w:rsidR="00DA35E4" w:rsidRDefault="00DA35E4" w:rsidP="00DA35E4">
      <w:pPr>
        <w:jc w:val="both"/>
        <w:rPr>
          <w:rFonts w:ascii="Times New Roman" w:hAnsi="Times New Roman" w:cs="Times New Roman"/>
          <w:sz w:val="24"/>
          <w:szCs w:val="24"/>
        </w:rPr>
      </w:pPr>
      <w:r>
        <w:rPr>
          <w:rFonts w:ascii="Times New Roman" w:hAnsi="Times New Roman" w:cs="Times New Roman"/>
          <w:sz w:val="24"/>
          <w:szCs w:val="24"/>
        </w:rPr>
        <w:t>The major challenge identified by respondents is limited funding</w:t>
      </w:r>
      <w:ins w:id="658" w:author="Author">
        <w:r>
          <w:rPr>
            <w:rFonts w:ascii="Times New Roman" w:hAnsi="Times New Roman" w:cs="Times New Roman"/>
            <w:sz w:val="24"/>
            <w:szCs w:val="24"/>
          </w:rPr>
          <w:t xml:space="preserve"> (124, </w:t>
        </w:r>
      </w:ins>
      <w:del w:id="659" w:author="Author">
        <w:r>
          <w:rPr>
            <w:rFonts w:ascii="Times New Roman" w:hAnsi="Times New Roman" w:cs="Times New Roman"/>
            <w:sz w:val="24"/>
            <w:szCs w:val="24"/>
          </w:rPr>
          <w:delText>, the table reveals that 124 (</w:delText>
        </w:r>
      </w:del>
      <w:r>
        <w:rPr>
          <w:rFonts w:ascii="Times New Roman" w:hAnsi="Times New Roman" w:cs="Times New Roman"/>
          <w:sz w:val="24"/>
          <w:szCs w:val="24"/>
        </w:rPr>
        <w:t xml:space="preserve">32.6%), followed by poor infrastructure </w:t>
      </w:r>
      <w:ins w:id="660" w:author="Author">
        <w:r>
          <w:rPr>
            <w:rFonts w:ascii="Times New Roman" w:hAnsi="Times New Roman" w:cs="Times New Roman"/>
            <w:sz w:val="24"/>
            <w:szCs w:val="24"/>
          </w:rPr>
          <w:t xml:space="preserve">(91, </w:t>
        </w:r>
      </w:ins>
      <w:del w:id="661" w:author="Author">
        <w:r>
          <w:rPr>
            <w:rFonts w:ascii="Times New Roman" w:hAnsi="Times New Roman" w:cs="Times New Roman"/>
            <w:sz w:val="24"/>
            <w:szCs w:val="24"/>
          </w:rPr>
          <w:delText>at 91 (</w:delText>
        </w:r>
      </w:del>
      <w:r>
        <w:rPr>
          <w:rFonts w:ascii="Times New Roman" w:hAnsi="Times New Roman" w:cs="Times New Roman"/>
          <w:sz w:val="24"/>
          <w:szCs w:val="24"/>
        </w:rPr>
        <w:t xml:space="preserve">23.9%), high cost </w:t>
      </w:r>
      <w:ins w:id="662" w:author="Author">
        <w:r>
          <w:rPr>
            <w:rFonts w:ascii="Times New Roman" w:hAnsi="Times New Roman" w:cs="Times New Roman"/>
            <w:sz w:val="24"/>
            <w:szCs w:val="24"/>
          </w:rPr>
          <w:t xml:space="preserve">(78, </w:t>
        </w:r>
      </w:ins>
      <w:del w:id="663" w:author="Author">
        <w:r>
          <w:rPr>
            <w:rFonts w:ascii="Times New Roman" w:hAnsi="Times New Roman" w:cs="Times New Roman"/>
            <w:sz w:val="24"/>
            <w:szCs w:val="24"/>
          </w:rPr>
          <w:delText>at 78 (</w:delText>
        </w:r>
      </w:del>
      <w:r>
        <w:rPr>
          <w:rFonts w:ascii="Times New Roman" w:hAnsi="Times New Roman" w:cs="Times New Roman"/>
          <w:sz w:val="24"/>
          <w:szCs w:val="24"/>
        </w:rPr>
        <w:t xml:space="preserve">20.5%), and lack of training </w:t>
      </w:r>
      <w:ins w:id="664" w:author="Author">
        <w:r>
          <w:rPr>
            <w:rFonts w:ascii="Times New Roman" w:hAnsi="Times New Roman" w:cs="Times New Roman"/>
            <w:sz w:val="24"/>
            <w:szCs w:val="24"/>
          </w:rPr>
          <w:t xml:space="preserve">(66, </w:t>
        </w:r>
      </w:ins>
      <w:del w:id="665" w:author="Author">
        <w:r>
          <w:rPr>
            <w:rFonts w:ascii="Times New Roman" w:hAnsi="Times New Roman" w:cs="Times New Roman"/>
            <w:sz w:val="24"/>
            <w:szCs w:val="24"/>
          </w:rPr>
          <w:delText>at 66 (</w:delText>
        </w:r>
      </w:del>
      <w:r>
        <w:rPr>
          <w:rFonts w:ascii="Times New Roman" w:hAnsi="Times New Roman" w:cs="Times New Roman"/>
          <w:sz w:val="24"/>
          <w:szCs w:val="24"/>
        </w:rPr>
        <w:t xml:space="preserve">17.4%). Only 21 (5.5%) respondents indicated that they faced no challenges. These findings </w:t>
      </w:r>
      <w:commentRangeStart w:id="666"/>
      <w:r>
        <w:rPr>
          <w:rFonts w:ascii="Times New Roman" w:hAnsi="Times New Roman" w:cs="Times New Roman"/>
          <w:sz w:val="24"/>
          <w:szCs w:val="24"/>
        </w:rPr>
        <w:t>suggest</w:t>
      </w:r>
      <w:commentRangeEnd w:id="666"/>
      <w:r>
        <w:rPr>
          <w:rStyle w:val="CommentReference"/>
        </w:rPr>
        <w:commentReference w:id="666"/>
      </w:r>
      <w:r>
        <w:rPr>
          <w:rFonts w:ascii="Times New Roman" w:hAnsi="Times New Roman" w:cs="Times New Roman"/>
          <w:sz w:val="24"/>
          <w:szCs w:val="24"/>
        </w:rPr>
        <w:t xml:space="preserve"> that financial constraints and infrastructural issues are the most significant barriers </w:t>
      </w:r>
      <w:ins w:id="667" w:author="Author">
        <w:r>
          <w:rPr>
            <w:rFonts w:ascii="Times New Roman" w:hAnsi="Times New Roman" w:cs="Times New Roman"/>
            <w:sz w:val="24"/>
            <w:szCs w:val="24"/>
          </w:rPr>
          <w:t>to farmers’ wider access to and use of agricultural technologies.</w:t>
        </w:r>
      </w:ins>
      <w:del w:id="668" w:author="Author">
        <w:r>
          <w:rPr>
            <w:rFonts w:ascii="Times New Roman" w:hAnsi="Times New Roman" w:cs="Times New Roman"/>
            <w:sz w:val="24"/>
            <w:szCs w:val="24"/>
          </w:rPr>
          <w:delText>hindering wider access to and use of agricultural technologies among farmers.</w:delText>
        </w:r>
      </w:del>
    </w:p>
    <w:p w14:paraId="5F16E9C4" w14:textId="77777777" w:rsidR="00DA35E4" w:rsidRDefault="00DA35E4" w:rsidP="00DA35E4">
      <w:pPr>
        <w:jc w:val="both"/>
        <w:rPr>
          <w:rFonts w:ascii="Times New Roman" w:hAnsi="Times New Roman" w:cs="Times New Roman"/>
          <w:b/>
          <w:bCs/>
          <w:sz w:val="24"/>
          <w:szCs w:val="24"/>
        </w:rPr>
      </w:pPr>
      <w:r>
        <w:rPr>
          <w:rFonts w:ascii="Times New Roman" w:hAnsi="Times New Roman" w:cs="Times New Roman"/>
          <w:b/>
          <w:bCs/>
          <w:sz w:val="24"/>
          <w:szCs w:val="24"/>
        </w:rPr>
        <w:t xml:space="preserve">Table 6: Which sustainable practices have you adopted because of </w:t>
      </w:r>
      <w:ins w:id="669" w:author="Author">
        <w:r>
          <w:rPr>
            <w:rFonts w:ascii="Times New Roman" w:hAnsi="Times New Roman" w:cs="Times New Roman"/>
            <w:b/>
            <w:bCs/>
            <w:sz w:val="24"/>
            <w:szCs w:val="24"/>
          </w:rPr>
          <w:t>the use of</w:t>
        </w:r>
      </w:ins>
      <w:del w:id="670" w:author="Author">
        <w:r>
          <w:rPr>
            <w:rFonts w:ascii="Times New Roman" w:hAnsi="Times New Roman" w:cs="Times New Roman"/>
            <w:b/>
            <w:bCs/>
            <w:sz w:val="24"/>
            <w:szCs w:val="24"/>
          </w:rPr>
          <w:delText>using</w:delText>
        </w:r>
      </w:del>
      <w:r>
        <w:rPr>
          <w:rFonts w:ascii="Times New Roman" w:hAnsi="Times New Roman" w:cs="Times New Roman"/>
          <w:b/>
          <w:bCs/>
          <w:sz w:val="24"/>
          <w:szCs w:val="24"/>
        </w:rPr>
        <w:t xml:space="preserve"> agricultural technologies?</w:t>
      </w:r>
    </w:p>
    <w:tbl>
      <w:tblPr>
        <w:tblStyle w:val="TableGrid"/>
        <w:tblW w:w="9240" w:type="dxa"/>
        <w:tblInd w:w="149" w:type="dxa"/>
        <w:tblLook w:val="04A0" w:firstRow="1" w:lastRow="0" w:firstColumn="1" w:lastColumn="0" w:noHBand="0" w:noVBand="1"/>
      </w:tblPr>
      <w:tblGrid>
        <w:gridCol w:w="1069"/>
        <w:gridCol w:w="1403"/>
        <w:gridCol w:w="2135"/>
        <w:gridCol w:w="2122"/>
        <w:gridCol w:w="1301"/>
        <w:gridCol w:w="1210"/>
      </w:tblGrid>
      <w:tr w:rsidR="00DA35E4" w14:paraId="14557526" w14:textId="77777777" w:rsidTr="007710D6">
        <w:tc>
          <w:tcPr>
            <w:tcW w:w="1540" w:type="dxa"/>
          </w:tcPr>
          <w:p w14:paraId="0D12FE1D" w14:textId="77777777" w:rsidR="00DA35E4" w:rsidRDefault="00DA35E4" w:rsidP="007710D6">
            <w:pPr>
              <w:jc w:val="both"/>
              <w:rPr>
                <w:rFonts w:ascii="Times New Roman" w:hAnsi="Times New Roman" w:cs="Times New Roman"/>
                <w:b/>
                <w:bCs/>
                <w:sz w:val="24"/>
                <w:szCs w:val="24"/>
              </w:rPr>
            </w:pPr>
          </w:p>
        </w:tc>
        <w:tc>
          <w:tcPr>
            <w:tcW w:w="1540" w:type="dxa"/>
          </w:tcPr>
          <w:p w14:paraId="2CAB6651"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540" w:type="dxa"/>
          </w:tcPr>
          <w:p w14:paraId="46810BB7" w14:textId="77777777" w:rsidR="00DA35E4" w:rsidRDefault="00DA35E4" w:rsidP="007710D6">
            <w:pPr>
              <w:jc w:val="both"/>
              <w:rPr>
                <w:rFonts w:ascii="Times New Roman" w:hAnsi="Times New Roman" w:cs="Times New Roman"/>
                <w:b/>
                <w:bCs/>
                <w:sz w:val="24"/>
                <w:szCs w:val="24"/>
              </w:rPr>
            </w:pPr>
            <w:ins w:id="671" w:author="Author">
              <w:r>
                <w:rPr>
                  <w:rFonts w:ascii="Times New Roman" w:hAnsi="Times New Roman" w:cs="Times New Roman"/>
                  <w:b/>
                  <w:bCs/>
                  <w:sz w:val="24"/>
                  <w:szCs w:val="24"/>
                </w:rPr>
                <w:t>Percentage</w:t>
              </w:r>
            </w:ins>
            <w:del w:id="672" w:author="Author">
              <w:r>
                <w:rPr>
                  <w:rFonts w:ascii="Times New Roman" w:hAnsi="Times New Roman" w:cs="Times New Roman"/>
                  <w:b/>
                  <w:bCs/>
                  <w:sz w:val="24"/>
                  <w:szCs w:val="24"/>
                </w:rPr>
                <w:delText>Percent</w:delText>
              </w:r>
            </w:del>
          </w:p>
        </w:tc>
        <w:tc>
          <w:tcPr>
            <w:tcW w:w="1540" w:type="dxa"/>
          </w:tcPr>
          <w:p w14:paraId="5FAB4099"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 xml:space="preserve">Valid </w:t>
            </w:r>
            <w:ins w:id="673" w:author="Author">
              <w:r>
                <w:rPr>
                  <w:rFonts w:ascii="Times New Roman" w:hAnsi="Times New Roman" w:cs="Times New Roman"/>
                  <w:b/>
                  <w:bCs/>
                  <w:sz w:val="24"/>
                  <w:szCs w:val="24"/>
                </w:rPr>
                <w:t>percentage</w:t>
              </w:r>
            </w:ins>
            <w:del w:id="674" w:author="Author">
              <w:r>
                <w:rPr>
                  <w:rFonts w:ascii="Times New Roman" w:hAnsi="Times New Roman" w:cs="Times New Roman"/>
                  <w:b/>
                  <w:bCs/>
                  <w:sz w:val="24"/>
                  <w:szCs w:val="24"/>
                </w:rPr>
                <w:delText>Percent</w:delText>
              </w:r>
            </w:del>
          </w:p>
        </w:tc>
        <w:tc>
          <w:tcPr>
            <w:tcW w:w="3080" w:type="dxa"/>
            <w:gridSpan w:val="2"/>
          </w:tcPr>
          <w:p w14:paraId="47DA149C"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 xml:space="preserve">Cumulative </w:t>
            </w:r>
            <w:ins w:id="675" w:author="Author">
              <w:r>
                <w:rPr>
                  <w:rFonts w:ascii="Times New Roman" w:hAnsi="Times New Roman" w:cs="Times New Roman"/>
                  <w:b/>
                  <w:bCs/>
                  <w:sz w:val="24"/>
                  <w:szCs w:val="24"/>
                </w:rPr>
                <w:t>percentage</w:t>
              </w:r>
            </w:ins>
            <w:del w:id="676" w:author="Author">
              <w:r>
                <w:rPr>
                  <w:rFonts w:ascii="Times New Roman" w:hAnsi="Times New Roman" w:cs="Times New Roman"/>
                  <w:b/>
                  <w:bCs/>
                  <w:sz w:val="24"/>
                  <w:szCs w:val="24"/>
                </w:rPr>
                <w:delText>Percent</w:delText>
              </w:r>
            </w:del>
          </w:p>
        </w:tc>
      </w:tr>
      <w:tr w:rsidR="00DA35E4" w14:paraId="7CD68BC3" w14:textId="77777777" w:rsidTr="007710D6">
        <w:tc>
          <w:tcPr>
            <w:tcW w:w="1540" w:type="dxa"/>
            <w:vMerge w:val="restart"/>
          </w:tcPr>
          <w:p w14:paraId="2D7BE96E"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Valid</w:t>
            </w:r>
          </w:p>
        </w:tc>
        <w:tc>
          <w:tcPr>
            <w:tcW w:w="1540" w:type="dxa"/>
          </w:tcPr>
          <w:p w14:paraId="05B6E466"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Crop rotation</w:t>
            </w:r>
          </w:p>
        </w:tc>
        <w:tc>
          <w:tcPr>
            <w:tcW w:w="1540" w:type="dxa"/>
          </w:tcPr>
          <w:p w14:paraId="5464E2D0"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84</w:t>
            </w:r>
          </w:p>
        </w:tc>
        <w:tc>
          <w:tcPr>
            <w:tcW w:w="1540" w:type="dxa"/>
          </w:tcPr>
          <w:p w14:paraId="3D5E2386"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22.1</w:t>
            </w:r>
          </w:p>
        </w:tc>
        <w:tc>
          <w:tcPr>
            <w:tcW w:w="1540" w:type="dxa"/>
          </w:tcPr>
          <w:p w14:paraId="5F859CFA"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22.1</w:t>
            </w:r>
          </w:p>
        </w:tc>
        <w:tc>
          <w:tcPr>
            <w:tcW w:w="1540" w:type="dxa"/>
          </w:tcPr>
          <w:p w14:paraId="23E3FFB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22.1</w:t>
            </w:r>
          </w:p>
        </w:tc>
      </w:tr>
      <w:tr w:rsidR="00DA35E4" w14:paraId="11500021" w14:textId="77777777" w:rsidTr="007710D6">
        <w:tc>
          <w:tcPr>
            <w:tcW w:w="1540" w:type="dxa"/>
            <w:vMerge/>
          </w:tcPr>
          <w:p w14:paraId="4DBCA815" w14:textId="77777777" w:rsidR="00DA35E4" w:rsidRDefault="00DA35E4" w:rsidP="007710D6">
            <w:pPr>
              <w:jc w:val="both"/>
              <w:rPr>
                <w:rFonts w:ascii="Times New Roman" w:hAnsi="Times New Roman" w:cs="Times New Roman"/>
                <w:sz w:val="24"/>
                <w:szCs w:val="24"/>
              </w:rPr>
            </w:pPr>
          </w:p>
        </w:tc>
        <w:tc>
          <w:tcPr>
            <w:tcW w:w="1540" w:type="dxa"/>
          </w:tcPr>
          <w:p w14:paraId="59890B5D"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Efficient water use</w:t>
            </w:r>
          </w:p>
        </w:tc>
        <w:tc>
          <w:tcPr>
            <w:tcW w:w="1540" w:type="dxa"/>
          </w:tcPr>
          <w:p w14:paraId="7985D18A"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112</w:t>
            </w:r>
          </w:p>
        </w:tc>
        <w:tc>
          <w:tcPr>
            <w:tcW w:w="1540" w:type="dxa"/>
          </w:tcPr>
          <w:p w14:paraId="1DC4846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29.5</w:t>
            </w:r>
          </w:p>
        </w:tc>
        <w:tc>
          <w:tcPr>
            <w:tcW w:w="1540" w:type="dxa"/>
          </w:tcPr>
          <w:p w14:paraId="17186B91"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29.5</w:t>
            </w:r>
          </w:p>
        </w:tc>
        <w:tc>
          <w:tcPr>
            <w:tcW w:w="1540" w:type="dxa"/>
          </w:tcPr>
          <w:p w14:paraId="1EE34EBA"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51.6</w:t>
            </w:r>
          </w:p>
        </w:tc>
      </w:tr>
      <w:tr w:rsidR="00DA35E4" w14:paraId="2F450BB5" w14:textId="77777777" w:rsidTr="007710D6">
        <w:tc>
          <w:tcPr>
            <w:tcW w:w="1540" w:type="dxa"/>
            <w:vMerge/>
          </w:tcPr>
          <w:p w14:paraId="45219B33" w14:textId="77777777" w:rsidR="00DA35E4" w:rsidRDefault="00DA35E4" w:rsidP="007710D6">
            <w:pPr>
              <w:jc w:val="both"/>
              <w:rPr>
                <w:rFonts w:ascii="Times New Roman" w:hAnsi="Times New Roman" w:cs="Times New Roman"/>
                <w:sz w:val="24"/>
                <w:szCs w:val="24"/>
              </w:rPr>
            </w:pPr>
          </w:p>
        </w:tc>
        <w:tc>
          <w:tcPr>
            <w:tcW w:w="1540" w:type="dxa"/>
          </w:tcPr>
          <w:p w14:paraId="354BC99F"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Organic farming</w:t>
            </w:r>
          </w:p>
        </w:tc>
        <w:tc>
          <w:tcPr>
            <w:tcW w:w="1540" w:type="dxa"/>
          </w:tcPr>
          <w:p w14:paraId="3782A74A"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76</w:t>
            </w:r>
          </w:p>
        </w:tc>
        <w:tc>
          <w:tcPr>
            <w:tcW w:w="1540" w:type="dxa"/>
          </w:tcPr>
          <w:p w14:paraId="2A588326"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20.0</w:t>
            </w:r>
          </w:p>
        </w:tc>
        <w:tc>
          <w:tcPr>
            <w:tcW w:w="1540" w:type="dxa"/>
          </w:tcPr>
          <w:p w14:paraId="20AC044D"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20.0</w:t>
            </w:r>
          </w:p>
        </w:tc>
        <w:tc>
          <w:tcPr>
            <w:tcW w:w="1540" w:type="dxa"/>
          </w:tcPr>
          <w:p w14:paraId="022DB9FF"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71.6</w:t>
            </w:r>
          </w:p>
        </w:tc>
      </w:tr>
      <w:tr w:rsidR="00DA35E4" w14:paraId="12C260DF" w14:textId="77777777" w:rsidTr="007710D6">
        <w:tc>
          <w:tcPr>
            <w:tcW w:w="1540" w:type="dxa"/>
            <w:vMerge/>
          </w:tcPr>
          <w:p w14:paraId="06DEEEB5" w14:textId="77777777" w:rsidR="00DA35E4" w:rsidRDefault="00DA35E4" w:rsidP="007710D6">
            <w:pPr>
              <w:jc w:val="both"/>
              <w:rPr>
                <w:rFonts w:ascii="Times New Roman" w:hAnsi="Times New Roman" w:cs="Times New Roman"/>
                <w:sz w:val="24"/>
                <w:szCs w:val="24"/>
              </w:rPr>
            </w:pPr>
          </w:p>
        </w:tc>
        <w:tc>
          <w:tcPr>
            <w:tcW w:w="1540" w:type="dxa"/>
          </w:tcPr>
          <w:p w14:paraId="317858F7" w14:textId="77777777" w:rsidR="00DA35E4" w:rsidRDefault="00DA35E4" w:rsidP="007710D6">
            <w:pPr>
              <w:jc w:val="both"/>
              <w:rPr>
                <w:rFonts w:ascii="Times New Roman" w:hAnsi="Times New Roman" w:cs="Times New Roman"/>
                <w:sz w:val="24"/>
                <w:szCs w:val="24"/>
              </w:rPr>
            </w:pPr>
            <w:ins w:id="677" w:author="Author">
              <w:r>
                <w:rPr>
                  <w:rFonts w:ascii="Times New Roman" w:hAnsi="Times New Roman" w:cs="Times New Roman"/>
                  <w:sz w:val="24"/>
                  <w:szCs w:val="24"/>
                </w:rPr>
                <w:t>The use</w:t>
              </w:r>
            </w:ins>
            <w:del w:id="678" w:author="Author">
              <w:r>
                <w:rPr>
                  <w:rFonts w:ascii="Times New Roman" w:hAnsi="Times New Roman" w:cs="Times New Roman"/>
                  <w:sz w:val="24"/>
                  <w:szCs w:val="24"/>
                </w:rPr>
                <w:delText>Use</w:delText>
              </w:r>
            </w:del>
            <w:r>
              <w:rPr>
                <w:rFonts w:ascii="Times New Roman" w:hAnsi="Times New Roman" w:cs="Times New Roman"/>
                <w:sz w:val="24"/>
                <w:szCs w:val="24"/>
              </w:rPr>
              <w:t xml:space="preserve"> of renewable energy sources</w:t>
            </w:r>
          </w:p>
        </w:tc>
        <w:tc>
          <w:tcPr>
            <w:tcW w:w="1540" w:type="dxa"/>
          </w:tcPr>
          <w:p w14:paraId="70F9D2F2"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50</w:t>
            </w:r>
          </w:p>
        </w:tc>
        <w:tc>
          <w:tcPr>
            <w:tcW w:w="1540" w:type="dxa"/>
          </w:tcPr>
          <w:p w14:paraId="3B1E783D"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13.2</w:t>
            </w:r>
          </w:p>
        </w:tc>
        <w:tc>
          <w:tcPr>
            <w:tcW w:w="1540" w:type="dxa"/>
          </w:tcPr>
          <w:p w14:paraId="1AF78C6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13.2</w:t>
            </w:r>
          </w:p>
        </w:tc>
        <w:tc>
          <w:tcPr>
            <w:tcW w:w="1540" w:type="dxa"/>
          </w:tcPr>
          <w:p w14:paraId="25D2603A"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84.8</w:t>
            </w:r>
          </w:p>
        </w:tc>
      </w:tr>
      <w:tr w:rsidR="00DA35E4" w14:paraId="5E2C55E6" w14:textId="77777777" w:rsidTr="007710D6">
        <w:tc>
          <w:tcPr>
            <w:tcW w:w="1540" w:type="dxa"/>
            <w:vMerge/>
          </w:tcPr>
          <w:p w14:paraId="460B0FA5" w14:textId="77777777" w:rsidR="00DA35E4" w:rsidRDefault="00DA35E4" w:rsidP="007710D6">
            <w:pPr>
              <w:jc w:val="both"/>
              <w:rPr>
                <w:rFonts w:ascii="Times New Roman" w:hAnsi="Times New Roman" w:cs="Times New Roman"/>
                <w:sz w:val="24"/>
                <w:szCs w:val="24"/>
              </w:rPr>
            </w:pPr>
          </w:p>
        </w:tc>
        <w:tc>
          <w:tcPr>
            <w:tcW w:w="1540" w:type="dxa"/>
          </w:tcPr>
          <w:p w14:paraId="31641578"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None</w:t>
            </w:r>
          </w:p>
        </w:tc>
        <w:tc>
          <w:tcPr>
            <w:tcW w:w="1540" w:type="dxa"/>
          </w:tcPr>
          <w:p w14:paraId="67985EFA"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58</w:t>
            </w:r>
          </w:p>
        </w:tc>
        <w:tc>
          <w:tcPr>
            <w:tcW w:w="1540" w:type="dxa"/>
          </w:tcPr>
          <w:p w14:paraId="5B809A7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15.3</w:t>
            </w:r>
          </w:p>
        </w:tc>
        <w:tc>
          <w:tcPr>
            <w:tcW w:w="1540" w:type="dxa"/>
          </w:tcPr>
          <w:p w14:paraId="6FB3053F"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15.3</w:t>
            </w:r>
          </w:p>
        </w:tc>
        <w:tc>
          <w:tcPr>
            <w:tcW w:w="1540" w:type="dxa"/>
          </w:tcPr>
          <w:p w14:paraId="41DD344D"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100.0</w:t>
            </w:r>
          </w:p>
        </w:tc>
      </w:tr>
      <w:tr w:rsidR="00DA35E4" w14:paraId="153E3F04" w14:textId="77777777" w:rsidTr="007710D6">
        <w:tc>
          <w:tcPr>
            <w:tcW w:w="1540" w:type="dxa"/>
            <w:vMerge/>
          </w:tcPr>
          <w:p w14:paraId="65E82FEB" w14:textId="77777777" w:rsidR="00DA35E4" w:rsidRDefault="00DA35E4" w:rsidP="007710D6">
            <w:pPr>
              <w:jc w:val="both"/>
              <w:rPr>
                <w:rFonts w:ascii="Times New Roman" w:hAnsi="Times New Roman" w:cs="Times New Roman"/>
                <w:sz w:val="24"/>
                <w:szCs w:val="24"/>
              </w:rPr>
            </w:pPr>
          </w:p>
        </w:tc>
        <w:tc>
          <w:tcPr>
            <w:tcW w:w="1540" w:type="dxa"/>
          </w:tcPr>
          <w:p w14:paraId="178342A2"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Total</w:t>
            </w:r>
          </w:p>
        </w:tc>
        <w:tc>
          <w:tcPr>
            <w:tcW w:w="1540" w:type="dxa"/>
          </w:tcPr>
          <w:p w14:paraId="21A008C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380</w:t>
            </w:r>
          </w:p>
        </w:tc>
        <w:tc>
          <w:tcPr>
            <w:tcW w:w="1540" w:type="dxa"/>
          </w:tcPr>
          <w:p w14:paraId="137DC8E2"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100.0</w:t>
            </w:r>
          </w:p>
        </w:tc>
        <w:tc>
          <w:tcPr>
            <w:tcW w:w="1540" w:type="dxa"/>
          </w:tcPr>
          <w:p w14:paraId="5B9052FA"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100.0</w:t>
            </w:r>
          </w:p>
        </w:tc>
        <w:tc>
          <w:tcPr>
            <w:tcW w:w="1540" w:type="dxa"/>
          </w:tcPr>
          <w:p w14:paraId="4ACC2898" w14:textId="77777777" w:rsidR="00DA35E4" w:rsidRDefault="00DA35E4" w:rsidP="007710D6">
            <w:pPr>
              <w:jc w:val="both"/>
              <w:rPr>
                <w:rFonts w:ascii="Times New Roman" w:hAnsi="Times New Roman" w:cs="Times New Roman"/>
                <w:sz w:val="24"/>
                <w:szCs w:val="24"/>
              </w:rPr>
            </w:pPr>
          </w:p>
        </w:tc>
      </w:tr>
    </w:tbl>
    <w:p w14:paraId="1004303B" w14:textId="77777777" w:rsidR="00DA35E4" w:rsidRDefault="00DA35E4" w:rsidP="00DA35E4">
      <w:pPr>
        <w:jc w:val="both"/>
        <w:rPr>
          <w:rFonts w:ascii="Times New Roman" w:hAnsi="Times New Roman" w:cs="Times New Roman"/>
          <w:i/>
          <w:iCs/>
          <w:sz w:val="24"/>
          <w:szCs w:val="24"/>
        </w:rPr>
      </w:pPr>
      <w:r>
        <w:rPr>
          <w:rFonts w:ascii="Times New Roman" w:hAnsi="Times New Roman" w:cs="Times New Roman"/>
          <w:i/>
          <w:iCs/>
          <w:sz w:val="24"/>
          <w:szCs w:val="24"/>
        </w:rPr>
        <w:t>Source: Field Survey</w:t>
      </w:r>
      <w:ins w:id="679" w:author="Author">
        <w:r>
          <w:rPr>
            <w:rFonts w:ascii="Times New Roman" w:hAnsi="Times New Roman" w:cs="Times New Roman"/>
            <w:i/>
            <w:iCs/>
            <w:sz w:val="24"/>
            <w:szCs w:val="24"/>
          </w:rPr>
          <w:t xml:space="preserve"> of</w:t>
        </w:r>
      </w:ins>
      <w:del w:id="680" w:author="Author">
        <w:r>
          <w:rPr>
            <w:rFonts w:ascii="Times New Roman" w:hAnsi="Times New Roman" w:cs="Times New Roman"/>
            <w:i/>
            <w:iCs/>
            <w:sz w:val="24"/>
            <w:szCs w:val="24"/>
          </w:rPr>
          <w:delText>,</w:delText>
        </w:r>
      </w:del>
      <w:r>
        <w:rPr>
          <w:rFonts w:ascii="Times New Roman" w:hAnsi="Times New Roman" w:cs="Times New Roman"/>
          <w:i/>
          <w:iCs/>
          <w:sz w:val="24"/>
          <w:szCs w:val="24"/>
        </w:rPr>
        <w:t xml:space="preserve"> 2025</w:t>
      </w:r>
    </w:p>
    <w:p w14:paraId="0BBB0E9E" w14:textId="77777777" w:rsidR="00DA35E4" w:rsidRDefault="00DA35E4" w:rsidP="00DA35E4">
      <w:pPr>
        <w:jc w:val="both"/>
        <w:rPr>
          <w:rFonts w:ascii="Times New Roman" w:hAnsi="Times New Roman" w:cs="Times New Roman"/>
          <w:sz w:val="24"/>
          <w:szCs w:val="24"/>
        </w:rPr>
      </w:pPr>
      <w:r>
        <w:rPr>
          <w:rFonts w:ascii="Times New Roman" w:hAnsi="Times New Roman" w:cs="Times New Roman"/>
          <w:sz w:val="24"/>
          <w:szCs w:val="24"/>
        </w:rPr>
        <w:t xml:space="preserve">Among the sustainable practices adopted, efficient water use was the most common, </w:t>
      </w:r>
      <w:ins w:id="681" w:author="Author">
        <w:r>
          <w:rPr>
            <w:rFonts w:ascii="Times New Roman" w:hAnsi="Times New Roman" w:cs="Times New Roman"/>
            <w:sz w:val="24"/>
            <w:szCs w:val="24"/>
          </w:rPr>
          <w:t>with</w:t>
        </w:r>
      </w:ins>
      <w:del w:id="682" w:author="Author">
        <w:r>
          <w:rPr>
            <w:rFonts w:ascii="Times New Roman" w:hAnsi="Times New Roman" w:cs="Times New Roman"/>
            <w:sz w:val="24"/>
            <w:szCs w:val="24"/>
          </w:rPr>
          <w:delText>the table reveals that</w:delText>
        </w:r>
      </w:del>
      <w:r>
        <w:rPr>
          <w:rFonts w:ascii="Times New Roman" w:hAnsi="Times New Roman" w:cs="Times New Roman"/>
          <w:sz w:val="24"/>
          <w:szCs w:val="24"/>
        </w:rPr>
        <w:t xml:space="preserve"> 112 (29.5%) </w:t>
      </w:r>
      <w:ins w:id="683" w:author="Author">
        <w:r>
          <w:rPr>
            <w:rFonts w:ascii="Times New Roman" w:hAnsi="Times New Roman" w:cs="Times New Roman"/>
            <w:sz w:val="24"/>
            <w:szCs w:val="24"/>
          </w:rPr>
          <w:t>respondents</w:t>
        </w:r>
      </w:ins>
      <w:del w:id="684" w:author="Author">
        <w:r>
          <w:rPr>
            <w:rFonts w:ascii="Times New Roman" w:hAnsi="Times New Roman" w:cs="Times New Roman"/>
            <w:sz w:val="24"/>
            <w:szCs w:val="24"/>
          </w:rPr>
          <w:delText>of respondents</w:delText>
        </w:r>
      </w:del>
      <w:r>
        <w:rPr>
          <w:rFonts w:ascii="Times New Roman" w:hAnsi="Times New Roman" w:cs="Times New Roman"/>
          <w:sz w:val="24"/>
          <w:szCs w:val="24"/>
        </w:rPr>
        <w:t xml:space="preserve">. This was followed by crop rotation at 84 (22.1%), organic farming at 76 (20.0%), and </w:t>
      </w:r>
      <w:ins w:id="685" w:author="Author">
        <w:r>
          <w:rPr>
            <w:rFonts w:ascii="Times New Roman" w:hAnsi="Times New Roman" w:cs="Times New Roman"/>
            <w:sz w:val="24"/>
            <w:szCs w:val="24"/>
          </w:rPr>
          <w:t>renewable</w:t>
        </w:r>
      </w:ins>
      <w:del w:id="686" w:author="Author">
        <w:r>
          <w:rPr>
            <w:rFonts w:ascii="Times New Roman" w:hAnsi="Times New Roman" w:cs="Times New Roman"/>
            <w:sz w:val="24"/>
            <w:szCs w:val="24"/>
          </w:rPr>
          <w:delText>the use of renewable</w:delText>
        </w:r>
      </w:del>
      <w:r>
        <w:rPr>
          <w:rFonts w:ascii="Times New Roman" w:hAnsi="Times New Roman" w:cs="Times New Roman"/>
          <w:sz w:val="24"/>
          <w:szCs w:val="24"/>
        </w:rPr>
        <w:t xml:space="preserve"> energy sources at 50 (13.2%). However, 58 (15.3%) </w:t>
      </w:r>
      <w:ins w:id="687" w:author="Author">
        <w:r>
          <w:rPr>
            <w:rFonts w:ascii="Times New Roman" w:hAnsi="Times New Roman" w:cs="Times New Roman"/>
            <w:sz w:val="24"/>
            <w:szCs w:val="24"/>
          </w:rPr>
          <w:t>respondents did not adopt</w:t>
        </w:r>
      </w:ins>
      <w:del w:id="688" w:author="Author">
        <w:r>
          <w:rPr>
            <w:rFonts w:ascii="Times New Roman" w:hAnsi="Times New Roman" w:cs="Times New Roman"/>
            <w:sz w:val="24"/>
            <w:szCs w:val="24"/>
          </w:rPr>
          <w:delText>of respondents had not adopted</w:delText>
        </w:r>
      </w:del>
      <w:r>
        <w:rPr>
          <w:rFonts w:ascii="Times New Roman" w:hAnsi="Times New Roman" w:cs="Times New Roman"/>
          <w:sz w:val="24"/>
          <w:szCs w:val="24"/>
        </w:rPr>
        <w:t xml:space="preserve"> any sustainable practices. These results indicate that the adoption of agricultural technologies </w:t>
      </w:r>
      <w:ins w:id="689" w:author="Author">
        <w:r>
          <w:rPr>
            <w:rFonts w:ascii="Times New Roman" w:hAnsi="Times New Roman" w:cs="Times New Roman"/>
            <w:sz w:val="24"/>
            <w:szCs w:val="24"/>
          </w:rPr>
          <w:t>encourages</w:t>
        </w:r>
      </w:ins>
      <w:del w:id="690" w:author="Author">
        <w:r>
          <w:rPr>
            <w:rFonts w:ascii="Times New Roman" w:hAnsi="Times New Roman" w:cs="Times New Roman"/>
            <w:sz w:val="24"/>
            <w:szCs w:val="24"/>
          </w:rPr>
          <w:delText>is encouraging</w:delText>
        </w:r>
      </w:del>
      <w:r>
        <w:rPr>
          <w:rFonts w:ascii="Times New Roman" w:hAnsi="Times New Roman" w:cs="Times New Roman"/>
          <w:sz w:val="24"/>
          <w:szCs w:val="24"/>
        </w:rPr>
        <w:t xml:space="preserve"> environmentally friendly farming practices among </w:t>
      </w:r>
      <w:ins w:id="691" w:author="Author">
        <w:r>
          <w:rPr>
            <w:rFonts w:ascii="Times New Roman" w:hAnsi="Times New Roman" w:cs="Times New Roman"/>
            <w:sz w:val="24"/>
            <w:szCs w:val="24"/>
          </w:rPr>
          <w:t>most</w:t>
        </w:r>
      </w:ins>
      <w:del w:id="692" w:author="Author">
        <w:r>
          <w:rPr>
            <w:rFonts w:ascii="Times New Roman" w:hAnsi="Times New Roman" w:cs="Times New Roman"/>
            <w:sz w:val="24"/>
            <w:szCs w:val="24"/>
          </w:rPr>
          <w:delText>a majority of</w:delText>
        </w:r>
      </w:del>
      <w:r>
        <w:rPr>
          <w:rFonts w:ascii="Times New Roman" w:hAnsi="Times New Roman" w:cs="Times New Roman"/>
          <w:sz w:val="24"/>
          <w:szCs w:val="24"/>
        </w:rPr>
        <w:t xml:space="preserve"> users.</w:t>
      </w:r>
    </w:p>
    <w:p w14:paraId="222C8C4E" w14:textId="77777777" w:rsidR="00DA35E4" w:rsidRDefault="00DA35E4" w:rsidP="00DA35E4">
      <w:pPr>
        <w:jc w:val="both"/>
        <w:rPr>
          <w:rFonts w:ascii="Times New Roman" w:hAnsi="Times New Roman" w:cs="Times New Roman"/>
          <w:b/>
          <w:bCs/>
          <w:sz w:val="24"/>
          <w:szCs w:val="24"/>
        </w:rPr>
      </w:pPr>
      <w:r>
        <w:rPr>
          <w:rFonts w:ascii="Times New Roman" w:hAnsi="Times New Roman" w:cs="Times New Roman"/>
          <w:b/>
          <w:bCs/>
          <w:sz w:val="24"/>
          <w:szCs w:val="24"/>
        </w:rPr>
        <w:t>Normality Test</w:t>
      </w:r>
    </w:p>
    <w:p w14:paraId="220F5C10" w14:textId="77777777" w:rsidR="00DA35E4" w:rsidRDefault="00DA35E4" w:rsidP="00DA35E4">
      <w:pPr>
        <w:jc w:val="both"/>
        <w:rPr>
          <w:rFonts w:ascii="Times New Roman" w:hAnsi="Times New Roman" w:cs="Times New Roman"/>
          <w:b/>
          <w:bCs/>
          <w:sz w:val="24"/>
          <w:szCs w:val="24"/>
        </w:rPr>
      </w:pPr>
      <w:r>
        <w:rPr>
          <w:rFonts w:ascii="Times New Roman" w:hAnsi="Times New Roman" w:cs="Times New Roman"/>
          <w:b/>
          <w:bCs/>
          <w:sz w:val="24"/>
          <w:szCs w:val="24"/>
        </w:rPr>
        <w:t xml:space="preserve">Table 7 Normality </w:t>
      </w:r>
      <w:ins w:id="693" w:author="Author">
        <w:r>
          <w:rPr>
            <w:rFonts w:ascii="Times New Roman" w:hAnsi="Times New Roman" w:cs="Times New Roman"/>
            <w:b/>
            <w:bCs/>
            <w:sz w:val="24"/>
            <w:szCs w:val="24"/>
          </w:rPr>
          <w:t>test</w:t>
        </w:r>
      </w:ins>
      <w:del w:id="694" w:author="Author">
        <w:r>
          <w:rPr>
            <w:rFonts w:ascii="Times New Roman" w:hAnsi="Times New Roman" w:cs="Times New Roman"/>
            <w:b/>
            <w:bCs/>
            <w:sz w:val="24"/>
            <w:szCs w:val="24"/>
          </w:rPr>
          <w:delText>Test</w:delText>
        </w:r>
      </w:del>
      <w:r>
        <w:rPr>
          <w:rFonts w:ascii="Times New Roman" w:hAnsi="Times New Roman" w:cs="Times New Roman"/>
          <w:b/>
          <w:bCs/>
          <w:sz w:val="24"/>
          <w:szCs w:val="24"/>
        </w:rPr>
        <w:t xml:space="preserve"> (Shapiro-Wilk Test) on Objective 3</w:t>
      </w:r>
    </w:p>
    <w:tbl>
      <w:tblPr>
        <w:tblStyle w:val="TableGrid"/>
        <w:tblW w:w="9240" w:type="dxa"/>
        <w:tblLook w:val="04A0" w:firstRow="1" w:lastRow="0" w:firstColumn="1" w:lastColumn="0" w:noHBand="0" w:noVBand="1"/>
      </w:tblPr>
      <w:tblGrid>
        <w:gridCol w:w="956"/>
        <w:gridCol w:w="922"/>
        <w:gridCol w:w="2682"/>
        <w:gridCol w:w="922"/>
        <w:gridCol w:w="923"/>
        <w:gridCol w:w="990"/>
        <w:gridCol w:w="922"/>
        <w:gridCol w:w="923"/>
      </w:tblGrid>
      <w:tr w:rsidR="00DA35E4" w14:paraId="664F504B" w14:textId="77777777" w:rsidTr="007710D6">
        <w:trPr>
          <w:trHeight w:val="455"/>
        </w:trPr>
        <w:tc>
          <w:tcPr>
            <w:tcW w:w="956" w:type="dxa"/>
          </w:tcPr>
          <w:p w14:paraId="424B8F7B" w14:textId="77777777" w:rsidR="00DA35E4" w:rsidRDefault="00DA35E4" w:rsidP="007710D6">
            <w:pPr>
              <w:jc w:val="both"/>
              <w:rPr>
                <w:rFonts w:ascii="Times New Roman" w:hAnsi="Times New Roman" w:cs="Times New Roman"/>
                <w:b/>
                <w:bCs/>
                <w:sz w:val="24"/>
                <w:szCs w:val="24"/>
              </w:rPr>
            </w:pPr>
          </w:p>
        </w:tc>
        <w:tc>
          <w:tcPr>
            <w:tcW w:w="922" w:type="dxa"/>
          </w:tcPr>
          <w:p w14:paraId="67CC27F7"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T_In</w:t>
            </w:r>
          </w:p>
        </w:tc>
        <w:tc>
          <w:tcPr>
            <w:tcW w:w="2682" w:type="dxa"/>
          </w:tcPr>
          <w:p w14:paraId="1E26171C"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Kolmogorov-Smirnov^a^</w:t>
            </w:r>
          </w:p>
        </w:tc>
        <w:tc>
          <w:tcPr>
            <w:tcW w:w="4680" w:type="dxa"/>
            <w:gridSpan w:val="5"/>
          </w:tcPr>
          <w:p w14:paraId="3651419F" w14:textId="77777777" w:rsidR="00DA35E4" w:rsidRDefault="00DA35E4" w:rsidP="007710D6">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cs="Times New Roman"/>
                <w:b/>
                <w:bCs/>
                <w:sz w:val="24"/>
                <w:szCs w:val="24"/>
              </w:rPr>
            </w:pPr>
            <w:r>
              <w:rPr>
                <w:rFonts w:ascii="Times New Roman" w:hAnsi="Times New Roman" w:cs="Times New Roman"/>
                <w:b/>
                <w:bCs/>
                <w:color w:val="0F1115"/>
                <w:sz w:val="24"/>
                <w:szCs w:val="24"/>
                <w:highlight w:val="white"/>
              </w:rPr>
              <w:t>Shapiro-Wilk</w:t>
            </w:r>
            <w:r>
              <w:rPr>
                <w:rFonts w:ascii="Times New Roman" w:hAnsi="Times New Roman" w:cs="Times New Roman"/>
                <w:b/>
                <w:bCs/>
                <w:color w:val="000000"/>
                <w:sz w:val="24"/>
                <w:szCs w:val="24"/>
              </w:rPr>
              <w:t xml:space="preserve"> </w:t>
            </w:r>
          </w:p>
        </w:tc>
      </w:tr>
      <w:tr w:rsidR="00DA35E4" w14:paraId="5520BD5F" w14:textId="77777777" w:rsidTr="007710D6">
        <w:tc>
          <w:tcPr>
            <w:tcW w:w="956" w:type="dxa"/>
            <w:vMerge w:val="restart"/>
          </w:tcPr>
          <w:p w14:paraId="0BC83DCB"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Access.</w:t>
            </w:r>
          </w:p>
        </w:tc>
        <w:tc>
          <w:tcPr>
            <w:tcW w:w="922" w:type="dxa"/>
          </w:tcPr>
          <w:p w14:paraId="1BF7417B" w14:textId="77777777" w:rsidR="00DA35E4" w:rsidRDefault="00DA35E4" w:rsidP="007710D6">
            <w:pPr>
              <w:jc w:val="both"/>
              <w:rPr>
                <w:rFonts w:ascii="Times New Roman" w:hAnsi="Times New Roman" w:cs="Times New Roman"/>
                <w:b/>
                <w:bCs/>
                <w:sz w:val="24"/>
                <w:szCs w:val="24"/>
              </w:rPr>
            </w:pPr>
          </w:p>
        </w:tc>
        <w:tc>
          <w:tcPr>
            <w:tcW w:w="2682" w:type="dxa"/>
          </w:tcPr>
          <w:p w14:paraId="7797D004"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Statistic</w:t>
            </w:r>
          </w:p>
        </w:tc>
        <w:tc>
          <w:tcPr>
            <w:tcW w:w="922" w:type="dxa"/>
          </w:tcPr>
          <w:p w14:paraId="16141C79"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df</w:t>
            </w:r>
          </w:p>
        </w:tc>
        <w:tc>
          <w:tcPr>
            <w:tcW w:w="923" w:type="dxa"/>
          </w:tcPr>
          <w:p w14:paraId="1C94FA8B"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Sig.</w:t>
            </w:r>
          </w:p>
        </w:tc>
        <w:tc>
          <w:tcPr>
            <w:tcW w:w="990" w:type="dxa"/>
          </w:tcPr>
          <w:p w14:paraId="1A5C5CE6"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Statistic</w:t>
            </w:r>
          </w:p>
        </w:tc>
        <w:tc>
          <w:tcPr>
            <w:tcW w:w="922" w:type="dxa"/>
          </w:tcPr>
          <w:p w14:paraId="64649215"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df</w:t>
            </w:r>
          </w:p>
        </w:tc>
        <w:tc>
          <w:tcPr>
            <w:tcW w:w="923" w:type="dxa"/>
          </w:tcPr>
          <w:p w14:paraId="0145281E"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Sig</w:t>
            </w:r>
          </w:p>
        </w:tc>
      </w:tr>
      <w:tr w:rsidR="00DA35E4" w14:paraId="16FEE4B7" w14:textId="77777777" w:rsidTr="007710D6">
        <w:tc>
          <w:tcPr>
            <w:tcW w:w="956" w:type="dxa"/>
            <w:vMerge/>
          </w:tcPr>
          <w:p w14:paraId="640DC160" w14:textId="77777777" w:rsidR="00DA35E4" w:rsidRDefault="00DA35E4" w:rsidP="007710D6">
            <w:pPr>
              <w:jc w:val="both"/>
              <w:rPr>
                <w:rFonts w:ascii="Times New Roman" w:hAnsi="Times New Roman" w:cs="Times New Roman"/>
                <w:b/>
                <w:bCs/>
                <w:sz w:val="24"/>
                <w:szCs w:val="24"/>
              </w:rPr>
            </w:pPr>
          </w:p>
        </w:tc>
        <w:tc>
          <w:tcPr>
            <w:tcW w:w="922" w:type="dxa"/>
          </w:tcPr>
          <w:p w14:paraId="7EC05956"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1</w:t>
            </w:r>
          </w:p>
        </w:tc>
        <w:tc>
          <w:tcPr>
            <w:tcW w:w="2682" w:type="dxa"/>
          </w:tcPr>
          <w:p w14:paraId="343033CD"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0.26</w:t>
            </w:r>
          </w:p>
        </w:tc>
        <w:tc>
          <w:tcPr>
            <w:tcW w:w="922" w:type="dxa"/>
          </w:tcPr>
          <w:p w14:paraId="3840072E"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7</w:t>
            </w:r>
          </w:p>
        </w:tc>
        <w:tc>
          <w:tcPr>
            <w:tcW w:w="923" w:type="dxa"/>
          </w:tcPr>
          <w:p w14:paraId="0B604309"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0.16</w:t>
            </w:r>
          </w:p>
        </w:tc>
        <w:tc>
          <w:tcPr>
            <w:tcW w:w="990" w:type="dxa"/>
          </w:tcPr>
          <w:p w14:paraId="06F86326"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0.73</w:t>
            </w:r>
          </w:p>
        </w:tc>
        <w:tc>
          <w:tcPr>
            <w:tcW w:w="922" w:type="dxa"/>
          </w:tcPr>
          <w:p w14:paraId="02006919"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7</w:t>
            </w:r>
          </w:p>
        </w:tc>
        <w:tc>
          <w:tcPr>
            <w:tcW w:w="923" w:type="dxa"/>
          </w:tcPr>
          <w:p w14:paraId="64CC91B6"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0.07</w:t>
            </w:r>
          </w:p>
        </w:tc>
      </w:tr>
      <w:tr w:rsidR="00DA35E4" w14:paraId="6414A6F1" w14:textId="77777777" w:rsidTr="007710D6">
        <w:tc>
          <w:tcPr>
            <w:tcW w:w="956" w:type="dxa"/>
            <w:vMerge/>
          </w:tcPr>
          <w:p w14:paraId="4B98F2AF" w14:textId="77777777" w:rsidR="00DA35E4" w:rsidRDefault="00DA35E4" w:rsidP="007710D6">
            <w:pPr>
              <w:jc w:val="both"/>
              <w:rPr>
                <w:rFonts w:ascii="Times New Roman" w:hAnsi="Times New Roman" w:cs="Times New Roman"/>
                <w:b/>
                <w:bCs/>
                <w:sz w:val="24"/>
                <w:szCs w:val="24"/>
              </w:rPr>
            </w:pPr>
          </w:p>
        </w:tc>
        <w:tc>
          <w:tcPr>
            <w:tcW w:w="922" w:type="dxa"/>
          </w:tcPr>
          <w:p w14:paraId="45A2F1E0"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2</w:t>
            </w:r>
          </w:p>
        </w:tc>
        <w:tc>
          <w:tcPr>
            <w:tcW w:w="2682" w:type="dxa"/>
          </w:tcPr>
          <w:p w14:paraId="1725F119"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0.19</w:t>
            </w:r>
          </w:p>
        </w:tc>
        <w:tc>
          <w:tcPr>
            <w:tcW w:w="922" w:type="dxa"/>
          </w:tcPr>
          <w:p w14:paraId="259F13F1"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17</w:t>
            </w:r>
          </w:p>
        </w:tc>
        <w:tc>
          <w:tcPr>
            <w:tcW w:w="923" w:type="dxa"/>
          </w:tcPr>
          <w:p w14:paraId="62CCBF71"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0.1</w:t>
            </w:r>
          </w:p>
        </w:tc>
        <w:tc>
          <w:tcPr>
            <w:tcW w:w="990" w:type="dxa"/>
          </w:tcPr>
          <w:p w14:paraId="63D94969"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0.91</w:t>
            </w:r>
          </w:p>
        </w:tc>
        <w:tc>
          <w:tcPr>
            <w:tcW w:w="922" w:type="dxa"/>
          </w:tcPr>
          <w:p w14:paraId="21E2288C"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17</w:t>
            </w:r>
          </w:p>
        </w:tc>
        <w:tc>
          <w:tcPr>
            <w:tcW w:w="923" w:type="dxa"/>
          </w:tcPr>
          <w:p w14:paraId="7C3A4FCF"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sz w:val="24"/>
                <w:szCs w:val="24"/>
              </w:rPr>
              <w:t>0.1</w:t>
            </w:r>
          </w:p>
        </w:tc>
      </w:tr>
    </w:tbl>
    <w:p w14:paraId="07555760" w14:textId="77777777" w:rsidR="00DA35E4" w:rsidRDefault="00DA35E4" w:rsidP="00DA35E4">
      <w:pPr>
        <w:jc w:val="both"/>
        <w:rPr>
          <w:rFonts w:ascii="Times New Roman" w:hAnsi="Times New Roman" w:cs="Times New Roman"/>
          <w:i/>
          <w:iCs/>
          <w:sz w:val="24"/>
          <w:szCs w:val="24"/>
        </w:rPr>
      </w:pPr>
      <w:r>
        <w:rPr>
          <w:rFonts w:ascii="Times New Roman" w:hAnsi="Times New Roman" w:cs="Times New Roman"/>
          <w:i/>
          <w:iCs/>
          <w:sz w:val="24"/>
          <w:szCs w:val="24"/>
        </w:rPr>
        <w:t xml:space="preserve">Source: Authors’ </w:t>
      </w:r>
      <w:ins w:id="695" w:author="Author">
        <w:r>
          <w:rPr>
            <w:rFonts w:ascii="Times New Roman" w:hAnsi="Times New Roman" w:cs="Times New Roman"/>
            <w:i/>
            <w:iCs/>
            <w:sz w:val="24"/>
            <w:szCs w:val="24"/>
          </w:rPr>
          <w:t>computation</w:t>
        </w:r>
      </w:ins>
      <w:del w:id="696" w:author="Author">
        <w:r>
          <w:rPr>
            <w:rFonts w:ascii="Times New Roman" w:hAnsi="Times New Roman" w:cs="Times New Roman"/>
            <w:i/>
            <w:iCs/>
            <w:sz w:val="24"/>
            <w:szCs w:val="24"/>
          </w:rPr>
          <w:delText>Computation</w:delText>
        </w:r>
      </w:del>
      <w:r>
        <w:rPr>
          <w:rFonts w:ascii="Times New Roman" w:hAnsi="Times New Roman" w:cs="Times New Roman"/>
          <w:i/>
          <w:iCs/>
          <w:sz w:val="24"/>
          <w:szCs w:val="24"/>
        </w:rPr>
        <w:t xml:space="preserve"> using EViews version 11, 2025</w:t>
      </w:r>
    </w:p>
    <w:p w14:paraId="7005BFF6" w14:textId="77777777" w:rsidR="00DA35E4" w:rsidRDefault="00DA35E4" w:rsidP="00DA35E4">
      <w:pPr>
        <w:jc w:val="both"/>
        <w:rPr>
          <w:rFonts w:ascii="Times New Roman" w:hAnsi="Times New Roman" w:cs="Times New Roman"/>
          <w:sz w:val="24"/>
          <w:szCs w:val="24"/>
        </w:rPr>
      </w:pPr>
      <w:ins w:id="697" w:author="Author">
        <w:r>
          <w:rPr>
            <w:rFonts w:ascii="Times New Roman" w:hAnsi="Times New Roman" w:cs="Times New Roman"/>
            <w:sz w:val="24"/>
            <w:szCs w:val="24"/>
          </w:rPr>
          <w:t>Table 7</w:t>
        </w:r>
      </w:ins>
      <w:del w:id="698" w:author="Author">
        <w:r>
          <w:rPr>
            <w:rFonts w:ascii="Times New Roman" w:hAnsi="Times New Roman" w:cs="Times New Roman"/>
            <w:sz w:val="24"/>
            <w:szCs w:val="24"/>
          </w:rPr>
          <w:delText>Table 7 above</w:delText>
        </w:r>
      </w:del>
      <w:r>
        <w:rPr>
          <w:rFonts w:ascii="Times New Roman" w:hAnsi="Times New Roman" w:cs="Times New Roman"/>
          <w:sz w:val="24"/>
          <w:szCs w:val="24"/>
        </w:rPr>
        <w:t xml:space="preserve"> reveals the Kolmogorov-Smirnov test of significance value of 0.16 (p &gt; 0.05), so it does not reject normality. Shapiro-Wilk test with a value of 0.07, thus greater than </w:t>
      </w:r>
      <w:ins w:id="699" w:author="Author">
        <w:r>
          <w:rPr>
            <w:rFonts w:ascii="Times New Roman" w:hAnsi="Times New Roman" w:cs="Times New Roman"/>
            <w:sz w:val="24"/>
            <w:szCs w:val="24"/>
          </w:rPr>
          <w:t>the 5</w:t>
        </w:r>
      </w:ins>
      <w:del w:id="700" w:author="Author">
        <w:r>
          <w:rPr>
            <w:rFonts w:ascii="Times New Roman" w:hAnsi="Times New Roman" w:cs="Times New Roman"/>
            <w:sz w:val="24"/>
            <w:szCs w:val="24"/>
          </w:rPr>
          <w:delText>5</w:delText>
        </w:r>
      </w:del>
      <w:r>
        <w:rPr>
          <w:rFonts w:ascii="Times New Roman" w:hAnsi="Times New Roman" w:cs="Times New Roman"/>
          <w:sz w:val="24"/>
          <w:szCs w:val="24"/>
        </w:rPr>
        <w:t xml:space="preserve">% range. T_In = 1.00, </w:t>
      </w:r>
      <w:ins w:id="701" w:author="Author">
        <w:r>
          <w:rPr>
            <w:rFonts w:ascii="Times New Roman" w:hAnsi="Times New Roman" w:cs="Times New Roman"/>
            <w:sz w:val="24"/>
            <w:szCs w:val="24"/>
          </w:rPr>
          <w:t>N = 17</w:t>
        </w:r>
      </w:ins>
      <w:del w:id="702" w:author="Author">
        <w:r>
          <w:rPr>
            <w:rFonts w:ascii="Times New Roman" w:hAnsi="Times New Roman" w:cs="Times New Roman"/>
            <w:sz w:val="24"/>
            <w:szCs w:val="24"/>
          </w:rPr>
          <w:delText>N=17</w:delText>
        </w:r>
      </w:del>
      <w:r>
        <w:rPr>
          <w:rFonts w:ascii="Times New Roman" w:hAnsi="Times New Roman" w:cs="Times New Roman"/>
          <w:sz w:val="24"/>
          <w:szCs w:val="24"/>
        </w:rPr>
        <w:t xml:space="preserve">, with a K-S value of 0.16 denote weak or low significance at the 0.05 level of significance. Therefore, the data are not normally distributed. </w:t>
      </w:r>
      <w:ins w:id="703" w:author="Author">
        <w:r>
          <w:rPr>
            <w:rFonts w:ascii="Times New Roman" w:hAnsi="Times New Roman" w:cs="Times New Roman"/>
            <w:sz w:val="24"/>
            <w:szCs w:val="24"/>
          </w:rPr>
          <w:t>In addition</w:t>
        </w:r>
      </w:ins>
      <w:del w:id="704" w:author="Author">
        <w:r>
          <w:rPr>
            <w:rFonts w:ascii="Times New Roman" w:hAnsi="Times New Roman" w:cs="Times New Roman"/>
            <w:sz w:val="24"/>
            <w:szCs w:val="24"/>
          </w:rPr>
          <w:delText>Also</w:delText>
        </w:r>
      </w:del>
      <w:r>
        <w:rPr>
          <w:rFonts w:ascii="Times New Roman" w:hAnsi="Times New Roman" w:cs="Times New Roman"/>
          <w:sz w:val="24"/>
          <w:szCs w:val="24"/>
        </w:rPr>
        <w:t xml:space="preserve">, group 2 data (T_In = 2.00, N = 17), with a K-S value of significance of 0.101 (p &gt; 0.05), failed to reject normality. The Shapiro-Wilk test with a significance level of 0.099 ( p &gt; 0.05) </w:t>
      </w:r>
      <w:ins w:id="705" w:author="Author">
        <w:r>
          <w:rPr>
            <w:rFonts w:ascii="Times New Roman" w:hAnsi="Times New Roman" w:cs="Times New Roman"/>
            <w:sz w:val="24"/>
            <w:szCs w:val="24"/>
          </w:rPr>
          <w:t>did</w:t>
        </w:r>
      </w:ins>
      <w:del w:id="706" w:author="Author">
        <w:r>
          <w:rPr>
            <w:rFonts w:ascii="Times New Roman" w:hAnsi="Times New Roman" w:cs="Times New Roman"/>
            <w:sz w:val="24"/>
            <w:szCs w:val="24"/>
          </w:rPr>
          <w:delText>does</w:delText>
        </w:r>
      </w:del>
      <w:r>
        <w:rPr>
          <w:rFonts w:ascii="Times New Roman" w:hAnsi="Times New Roman" w:cs="Times New Roman"/>
          <w:sz w:val="24"/>
          <w:szCs w:val="24"/>
        </w:rPr>
        <w:t xml:space="preserve"> not reject normality. Group 2 is normally distributed.</w:t>
      </w:r>
    </w:p>
    <w:p w14:paraId="27A22227" w14:textId="77777777" w:rsidR="00DA35E4" w:rsidRDefault="00DA35E4" w:rsidP="00DA35E4">
      <w:pPr>
        <w:jc w:val="both"/>
        <w:rPr>
          <w:rFonts w:ascii="Times New Roman" w:hAnsi="Times New Roman" w:cs="Times New Roman"/>
          <w:b/>
          <w:bCs/>
          <w:sz w:val="24"/>
          <w:szCs w:val="24"/>
        </w:rPr>
      </w:pPr>
      <w:r>
        <w:rPr>
          <w:rFonts w:ascii="Times New Roman" w:hAnsi="Times New Roman" w:cs="Times New Roman"/>
          <w:b/>
          <w:bCs/>
          <w:sz w:val="24"/>
          <w:szCs w:val="24"/>
        </w:rPr>
        <w:t xml:space="preserve">Table 8: Descriptive Statistics of Questions on </w:t>
      </w:r>
      <w:ins w:id="707" w:author="Author">
        <w:r>
          <w:rPr>
            <w:rFonts w:ascii="Times New Roman" w:hAnsi="Times New Roman" w:cs="Times New Roman"/>
            <w:b/>
            <w:bCs/>
            <w:sz w:val="24"/>
            <w:szCs w:val="24"/>
          </w:rPr>
          <w:t>the Impact of Agricultural Technology</w:t>
        </w:r>
      </w:ins>
      <w:del w:id="708" w:author="Author">
        <w:r>
          <w:rPr>
            <w:rFonts w:ascii="Times New Roman" w:hAnsi="Times New Roman" w:cs="Times New Roman"/>
            <w:b/>
            <w:bCs/>
            <w:sz w:val="24"/>
            <w:szCs w:val="24"/>
          </w:rPr>
          <w:delText>Agricultural Technology Impact</w:delText>
        </w:r>
      </w:del>
    </w:p>
    <w:tbl>
      <w:tblPr>
        <w:tblStyle w:val="TableGrid"/>
        <w:tblW w:w="0" w:type="auto"/>
        <w:tblLook w:val="04A0" w:firstRow="1" w:lastRow="0" w:firstColumn="1" w:lastColumn="0" w:noHBand="0" w:noVBand="1"/>
      </w:tblPr>
      <w:tblGrid>
        <w:gridCol w:w="1556"/>
        <w:gridCol w:w="1447"/>
        <w:gridCol w:w="1512"/>
        <w:gridCol w:w="1516"/>
        <w:gridCol w:w="1477"/>
        <w:gridCol w:w="1508"/>
      </w:tblGrid>
      <w:tr w:rsidR="00DA35E4" w14:paraId="476508C2" w14:textId="77777777" w:rsidTr="007710D6">
        <w:tc>
          <w:tcPr>
            <w:tcW w:w="1540" w:type="dxa"/>
          </w:tcPr>
          <w:p w14:paraId="1204E74C"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Question Items</w:t>
            </w:r>
          </w:p>
        </w:tc>
        <w:tc>
          <w:tcPr>
            <w:tcW w:w="1540" w:type="dxa"/>
          </w:tcPr>
          <w:p w14:paraId="6129F9C4"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1540" w:type="dxa"/>
          </w:tcPr>
          <w:p w14:paraId="225FC605"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Minimum</w:t>
            </w:r>
          </w:p>
        </w:tc>
        <w:tc>
          <w:tcPr>
            <w:tcW w:w="1540" w:type="dxa"/>
          </w:tcPr>
          <w:p w14:paraId="4F3C8448"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Maximum</w:t>
            </w:r>
          </w:p>
        </w:tc>
        <w:tc>
          <w:tcPr>
            <w:tcW w:w="1540" w:type="dxa"/>
          </w:tcPr>
          <w:p w14:paraId="5FABAF85"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1540" w:type="dxa"/>
          </w:tcPr>
          <w:p w14:paraId="58797AB3"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Std. Deviation</w:t>
            </w:r>
          </w:p>
        </w:tc>
      </w:tr>
      <w:tr w:rsidR="00DA35E4" w14:paraId="10F4C178" w14:textId="77777777" w:rsidTr="007710D6">
        <w:tc>
          <w:tcPr>
            <w:tcW w:w="1540" w:type="dxa"/>
          </w:tcPr>
          <w:p w14:paraId="0A0DCB41"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 xml:space="preserve">The use of agricultural technologies increased </w:t>
            </w:r>
            <w:r>
              <w:rPr>
                <w:rFonts w:ascii="Times New Roman" w:hAnsi="Times New Roman" w:cs="Times New Roman"/>
                <w:sz w:val="24"/>
                <w:szCs w:val="24"/>
              </w:rPr>
              <w:lastRenderedPageBreak/>
              <w:t>your farm yield.</w:t>
            </w:r>
          </w:p>
        </w:tc>
        <w:tc>
          <w:tcPr>
            <w:tcW w:w="1540" w:type="dxa"/>
          </w:tcPr>
          <w:p w14:paraId="4E3B28BF"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lastRenderedPageBreak/>
              <w:t>380</w:t>
            </w:r>
          </w:p>
        </w:tc>
        <w:tc>
          <w:tcPr>
            <w:tcW w:w="1540" w:type="dxa"/>
          </w:tcPr>
          <w:p w14:paraId="4E9700B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3.00</w:t>
            </w:r>
          </w:p>
        </w:tc>
        <w:tc>
          <w:tcPr>
            <w:tcW w:w="1540" w:type="dxa"/>
          </w:tcPr>
          <w:p w14:paraId="1202C0A7"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5.00</w:t>
            </w:r>
          </w:p>
        </w:tc>
        <w:tc>
          <w:tcPr>
            <w:tcW w:w="1540" w:type="dxa"/>
          </w:tcPr>
          <w:p w14:paraId="0EA5702E"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4.4160</w:t>
            </w:r>
          </w:p>
        </w:tc>
        <w:tc>
          <w:tcPr>
            <w:tcW w:w="1540" w:type="dxa"/>
          </w:tcPr>
          <w:p w14:paraId="7BCD604F"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.63548</w:t>
            </w:r>
          </w:p>
        </w:tc>
      </w:tr>
      <w:tr w:rsidR="00DA35E4" w14:paraId="0C96B584" w14:textId="77777777" w:rsidTr="007710D6">
        <w:tc>
          <w:tcPr>
            <w:tcW w:w="1540" w:type="dxa"/>
          </w:tcPr>
          <w:p w14:paraId="18AEDB5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 xml:space="preserve">Agricultural technologies </w:t>
            </w:r>
            <w:ins w:id="709" w:author="Author">
              <w:r>
                <w:rPr>
                  <w:rFonts w:ascii="Times New Roman" w:hAnsi="Times New Roman" w:cs="Times New Roman"/>
                  <w:sz w:val="24"/>
                  <w:szCs w:val="24"/>
                </w:rPr>
                <w:t>(e.g., soil conservation, water management, irrigation) have contributed to more sustainable farming practices that enhance food security.</w:t>
              </w:r>
            </w:ins>
            <w:del w:id="710" w:author="Author">
              <w:r>
                <w:rPr>
                  <w:rFonts w:ascii="Times New Roman" w:hAnsi="Times New Roman" w:cs="Times New Roman"/>
                  <w:sz w:val="24"/>
                  <w:szCs w:val="24"/>
                </w:rPr>
                <w:delText>have contributed to more sustainable farming practices that enhance food security (e.g., soil conservation, water management, irrigation)</w:delText>
              </w:r>
            </w:del>
          </w:p>
        </w:tc>
        <w:tc>
          <w:tcPr>
            <w:tcW w:w="1540" w:type="dxa"/>
          </w:tcPr>
          <w:p w14:paraId="072205D5"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380</w:t>
            </w:r>
          </w:p>
        </w:tc>
        <w:tc>
          <w:tcPr>
            <w:tcW w:w="1540" w:type="dxa"/>
          </w:tcPr>
          <w:p w14:paraId="3F4672B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3.00</w:t>
            </w:r>
          </w:p>
        </w:tc>
        <w:tc>
          <w:tcPr>
            <w:tcW w:w="1540" w:type="dxa"/>
          </w:tcPr>
          <w:p w14:paraId="0CAB3152"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5.00</w:t>
            </w:r>
          </w:p>
        </w:tc>
        <w:tc>
          <w:tcPr>
            <w:tcW w:w="1540" w:type="dxa"/>
          </w:tcPr>
          <w:p w14:paraId="1E8FC6A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4.4766</w:t>
            </w:r>
          </w:p>
        </w:tc>
        <w:tc>
          <w:tcPr>
            <w:tcW w:w="1540" w:type="dxa"/>
          </w:tcPr>
          <w:p w14:paraId="0CC56A96"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.60511</w:t>
            </w:r>
          </w:p>
        </w:tc>
      </w:tr>
      <w:tr w:rsidR="00DA35E4" w14:paraId="3E012B5B" w14:textId="77777777" w:rsidTr="007710D6">
        <w:tc>
          <w:tcPr>
            <w:tcW w:w="1540" w:type="dxa"/>
          </w:tcPr>
          <w:p w14:paraId="0CBE453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 xml:space="preserve">More people are suffering from food insecurity as a result of </w:t>
            </w:r>
            <w:ins w:id="711" w:author="Author">
              <w:r>
                <w:rPr>
                  <w:rFonts w:ascii="Times New Roman" w:hAnsi="Times New Roman" w:cs="Times New Roman"/>
                  <w:sz w:val="24"/>
                  <w:szCs w:val="24"/>
                </w:rPr>
                <w:t>inadequate</w:t>
              </w:r>
            </w:ins>
            <w:del w:id="712" w:author="Author">
              <w:r>
                <w:rPr>
                  <w:rFonts w:ascii="Times New Roman" w:hAnsi="Times New Roman" w:cs="Times New Roman"/>
                  <w:sz w:val="24"/>
                  <w:szCs w:val="24"/>
                </w:rPr>
                <w:delText>the inadequacy of</w:delText>
              </w:r>
            </w:del>
            <w:r>
              <w:rPr>
                <w:rFonts w:ascii="Times New Roman" w:hAnsi="Times New Roman" w:cs="Times New Roman"/>
                <w:sz w:val="24"/>
                <w:szCs w:val="24"/>
              </w:rPr>
              <w:t xml:space="preserve"> food safety technology.</w:t>
            </w:r>
          </w:p>
        </w:tc>
        <w:tc>
          <w:tcPr>
            <w:tcW w:w="1540" w:type="dxa"/>
          </w:tcPr>
          <w:p w14:paraId="7A716A80"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380</w:t>
            </w:r>
          </w:p>
        </w:tc>
        <w:tc>
          <w:tcPr>
            <w:tcW w:w="1540" w:type="dxa"/>
          </w:tcPr>
          <w:p w14:paraId="6C0F9A72"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2.00</w:t>
            </w:r>
          </w:p>
        </w:tc>
        <w:tc>
          <w:tcPr>
            <w:tcW w:w="1540" w:type="dxa"/>
          </w:tcPr>
          <w:p w14:paraId="2DA501A0"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5.00</w:t>
            </w:r>
          </w:p>
        </w:tc>
        <w:tc>
          <w:tcPr>
            <w:tcW w:w="1540" w:type="dxa"/>
          </w:tcPr>
          <w:p w14:paraId="2E3C147E"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4.2865</w:t>
            </w:r>
          </w:p>
        </w:tc>
        <w:tc>
          <w:tcPr>
            <w:tcW w:w="1540" w:type="dxa"/>
          </w:tcPr>
          <w:p w14:paraId="51EAF68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.78347</w:t>
            </w:r>
          </w:p>
        </w:tc>
      </w:tr>
      <w:tr w:rsidR="00DA35E4" w14:paraId="559F5D0F" w14:textId="77777777" w:rsidTr="007710D6">
        <w:tc>
          <w:tcPr>
            <w:tcW w:w="1540" w:type="dxa"/>
          </w:tcPr>
          <w:p w14:paraId="4DE91B5F"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 xml:space="preserve">The use of technology innovation in </w:t>
            </w:r>
            <w:r>
              <w:rPr>
                <w:rFonts w:ascii="Times New Roman" w:hAnsi="Times New Roman" w:cs="Times New Roman"/>
                <w:sz w:val="24"/>
                <w:szCs w:val="24"/>
              </w:rPr>
              <w:lastRenderedPageBreak/>
              <w:t>agriculture by 1s can stimulate sufficient food production, thereby enhancing food security and sustainability.</w:t>
            </w:r>
          </w:p>
        </w:tc>
        <w:tc>
          <w:tcPr>
            <w:tcW w:w="1540" w:type="dxa"/>
          </w:tcPr>
          <w:p w14:paraId="02CBF92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lastRenderedPageBreak/>
              <w:t>380</w:t>
            </w:r>
          </w:p>
        </w:tc>
        <w:tc>
          <w:tcPr>
            <w:tcW w:w="1540" w:type="dxa"/>
          </w:tcPr>
          <w:p w14:paraId="66215D3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2.00</w:t>
            </w:r>
          </w:p>
        </w:tc>
        <w:tc>
          <w:tcPr>
            <w:tcW w:w="1540" w:type="dxa"/>
          </w:tcPr>
          <w:p w14:paraId="290245AD"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5.00</w:t>
            </w:r>
          </w:p>
        </w:tc>
        <w:tc>
          <w:tcPr>
            <w:tcW w:w="1540" w:type="dxa"/>
          </w:tcPr>
          <w:p w14:paraId="5737D2E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4.2672</w:t>
            </w:r>
          </w:p>
        </w:tc>
        <w:tc>
          <w:tcPr>
            <w:tcW w:w="1540" w:type="dxa"/>
          </w:tcPr>
          <w:p w14:paraId="13A254E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.73409</w:t>
            </w:r>
          </w:p>
        </w:tc>
      </w:tr>
      <w:tr w:rsidR="00DA35E4" w14:paraId="34A8A798" w14:textId="77777777" w:rsidTr="007710D6">
        <w:tc>
          <w:tcPr>
            <w:tcW w:w="1540" w:type="dxa"/>
          </w:tcPr>
          <w:p w14:paraId="5DC1E50F"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Valid N (listwise)</w:t>
            </w:r>
          </w:p>
        </w:tc>
        <w:tc>
          <w:tcPr>
            <w:tcW w:w="1540" w:type="dxa"/>
          </w:tcPr>
          <w:p w14:paraId="727D5DC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380</w:t>
            </w:r>
          </w:p>
        </w:tc>
        <w:tc>
          <w:tcPr>
            <w:tcW w:w="1540" w:type="dxa"/>
          </w:tcPr>
          <w:p w14:paraId="4E8328EE" w14:textId="77777777" w:rsidR="00DA35E4" w:rsidRDefault="00DA35E4" w:rsidP="007710D6">
            <w:pPr>
              <w:jc w:val="both"/>
              <w:rPr>
                <w:rFonts w:ascii="Times New Roman" w:hAnsi="Times New Roman" w:cs="Times New Roman"/>
                <w:sz w:val="24"/>
                <w:szCs w:val="24"/>
              </w:rPr>
            </w:pPr>
          </w:p>
        </w:tc>
        <w:tc>
          <w:tcPr>
            <w:tcW w:w="1540" w:type="dxa"/>
          </w:tcPr>
          <w:p w14:paraId="18C60EB3" w14:textId="77777777" w:rsidR="00DA35E4" w:rsidRDefault="00DA35E4" w:rsidP="007710D6">
            <w:pPr>
              <w:jc w:val="both"/>
              <w:rPr>
                <w:rFonts w:ascii="Times New Roman" w:hAnsi="Times New Roman" w:cs="Times New Roman"/>
                <w:sz w:val="24"/>
                <w:szCs w:val="24"/>
              </w:rPr>
            </w:pPr>
          </w:p>
        </w:tc>
        <w:tc>
          <w:tcPr>
            <w:tcW w:w="1540" w:type="dxa"/>
          </w:tcPr>
          <w:p w14:paraId="012EB383" w14:textId="77777777" w:rsidR="00DA35E4" w:rsidRDefault="00DA35E4" w:rsidP="007710D6">
            <w:pPr>
              <w:jc w:val="both"/>
              <w:rPr>
                <w:rFonts w:ascii="Times New Roman" w:hAnsi="Times New Roman" w:cs="Times New Roman"/>
                <w:sz w:val="24"/>
                <w:szCs w:val="24"/>
              </w:rPr>
            </w:pPr>
          </w:p>
        </w:tc>
        <w:tc>
          <w:tcPr>
            <w:tcW w:w="1540" w:type="dxa"/>
          </w:tcPr>
          <w:p w14:paraId="77A94AD4" w14:textId="77777777" w:rsidR="00DA35E4" w:rsidRDefault="00DA35E4" w:rsidP="007710D6">
            <w:pPr>
              <w:jc w:val="both"/>
              <w:rPr>
                <w:rFonts w:ascii="Times New Roman" w:hAnsi="Times New Roman" w:cs="Times New Roman"/>
                <w:sz w:val="24"/>
                <w:szCs w:val="24"/>
              </w:rPr>
            </w:pPr>
          </w:p>
        </w:tc>
      </w:tr>
    </w:tbl>
    <w:p w14:paraId="45324BE8" w14:textId="77777777" w:rsidR="00DA35E4" w:rsidRDefault="00DA35E4" w:rsidP="00DA35E4">
      <w:pPr>
        <w:jc w:val="both"/>
        <w:rPr>
          <w:rFonts w:ascii="Times New Roman" w:hAnsi="Times New Roman" w:cs="Times New Roman"/>
          <w:i/>
          <w:iCs/>
          <w:sz w:val="24"/>
          <w:szCs w:val="24"/>
        </w:rPr>
      </w:pPr>
      <w:r>
        <w:rPr>
          <w:rFonts w:ascii="Times New Roman" w:hAnsi="Times New Roman" w:cs="Times New Roman"/>
          <w:i/>
          <w:iCs/>
          <w:sz w:val="24"/>
          <w:szCs w:val="24"/>
        </w:rPr>
        <w:t>Source: Field Survey</w:t>
      </w:r>
      <w:ins w:id="713" w:author="Author">
        <w:r>
          <w:rPr>
            <w:rFonts w:ascii="Times New Roman" w:hAnsi="Times New Roman" w:cs="Times New Roman"/>
            <w:i/>
            <w:iCs/>
            <w:sz w:val="24"/>
            <w:szCs w:val="24"/>
          </w:rPr>
          <w:t xml:space="preserve"> of</w:t>
        </w:r>
      </w:ins>
      <w:del w:id="714" w:author="Author">
        <w:r>
          <w:rPr>
            <w:rFonts w:ascii="Times New Roman" w:hAnsi="Times New Roman" w:cs="Times New Roman"/>
            <w:i/>
            <w:iCs/>
            <w:sz w:val="24"/>
            <w:szCs w:val="24"/>
          </w:rPr>
          <w:delText>,</w:delText>
        </w:r>
      </w:del>
      <w:r>
        <w:rPr>
          <w:rFonts w:ascii="Times New Roman" w:hAnsi="Times New Roman" w:cs="Times New Roman"/>
          <w:i/>
          <w:iCs/>
          <w:sz w:val="24"/>
          <w:szCs w:val="24"/>
        </w:rPr>
        <w:t xml:space="preserve"> 2025</w:t>
      </w:r>
    </w:p>
    <w:p w14:paraId="3596ED61" w14:textId="77777777" w:rsidR="00DA35E4" w:rsidRDefault="00DA35E4" w:rsidP="00DA35E4">
      <w:pPr>
        <w:jc w:val="both"/>
        <w:rPr>
          <w:rFonts w:ascii="Times New Roman" w:hAnsi="Times New Roman" w:cs="Times New Roman"/>
          <w:sz w:val="24"/>
          <w:szCs w:val="24"/>
        </w:rPr>
      </w:pPr>
      <w:r>
        <w:rPr>
          <w:rFonts w:ascii="Times New Roman" w:hAnsi="Times New Roman" w:cs="Times New Roman"/>
          <w:sz w:val="24"/>
          <w:szCs w:val="24"/>
        </w:rPr>
        <w:t xml:space="preserve">Table 8 </w:t>
      </w:r>
      <w:ins w:id="715" w:author="Author">
        <w:r>
          <w:rPr>
            <w:rFonts w:ascii="Times New Roman" w:hAnsi="Times New Roman" w:cs="Times New Roman"/>
            <w:sz w:val="24"/>
            <w:szCs w:val="24"/>
          </w:rPr>
          <w:t>presents</w:t>
        </w:r>
      </w:ins>
      <w:del w:id="716" w:author="Author">
        <w:r>
          <w:rPr>
            <w:rFonts w:ascii="Times New Roman" w:hAnsi="Times New Roman" w:cs="Times New Roman"/>
            <w:sz w:val="24"/>
            <w:szCs w:val="24"/>
          </w:rPr>
          <w:delText>above shows</w:delText>
        </w:r>
      </w:del>
      <w:r>
        <w:rPr>
          <w:rFonts w:ascii="Times New Roman" w:hAnsi="Times New Roman" w:cs="Times New Roman"/>
          <w:sz w:val="24"/>
          <w:szCs w:val="24"/>
        </w:rPr>
        <w:t xml:space="preserve"> the descriptive statistics for responses from 380 farmers on the impact of agricultural technologies on food production and sustainability. Responses were measured on a 5-point Likert scale (1 = </w:t>
      </w:r>
      <w:ins w:id="717" w:author="Author">
        <w:r>
          <w:rPr>
            <w:rFonts w:ascii="Times New Roman" w:hAnsi="Times New Roman" w:cs="Times New Roman"/>
            <w:sz w:val="24"/>
            <w:szCs w:val="24"/>
          </w:rPr>
          <w:t>strongly disagree</w:t>
        </w:r>
      </w:ins>
      <w:del w:id="718" w:author="Author">
        <w:r>
          <w:rPr>
            <w:rFonts w:ascii="Times New Roman" w:hAnsi="Times New Roman" w:cs="Times New Roman"/>
            <w:sz w:val="24"/>
            <w:szCs w:val="24"/>
          </w:rPr>
          <w:delText>Strongly Disagree</w:delText>
        </w:r>
      </w:del>
      <w:r>
        <w:rPr>
          <w:rFonts w:ascii="Times New Roman" w:hAnsi="Times New Roman" w:cs="Times New Roman"/>
          <w:sz w:val="24"/>
          <w:szCs w:val="24"/>
        </w:rPr>
        <w:t xml:space="preserve"> to 5 = </w:t>
      </w:r>
      <w:ins w:id="719" w:author="Author">
        <w:r>
          <w:rPr>
            <w:rFonts w:ascii="Times New Roman" w:hAnsi="Times New Roman" w:cs="Times New Roman"/>
            <w:sz w:val="24"/>
            <w:szCs w:val="24"/>
          </w:rPr>
          <w:t>strongly agree</w:t>
        </w:r>
      </w:ins>
      <w:del w:id="720" w:author="Author">
        <w:r>
          <w:rPr>
            <w:rFonts w:ascii="Times New Roman" w:hAnsi="Times New Roman" w:cs="Times New Roman"/>
            <w:sz w:val="24"/>
            <w:szCs w:val="24"/>
          </w:rPr>
          <w:delText>Strongly Agree</w:delText>
        </w:r>
      </w:del>
      <w:r>
        <w:rPr>
          <w:rFonts w:ascii="Times New Roman" w:hAnsi="Times New Roman" w:cs="Times New Roman"/>
          <w:sz w:val="24"/>
          <w:szCs w:val="24"/>
        </w:rPr>
        <w:t xml:space="preserve">). The first question item, "The use of agricultural technologies increased your farm yield", had a mean score of 4.42 and a standard deviation of 0.635, indicating that most respondents strongly agreed that agricultural technologies have significantly improved their farm output. The second question item, "Agricultural technologies have contributed to more sustainable farming practices that enhance food security", recorded the highest mean score of 4.48 and a standard deviation of 0.605, suggesting </w:t>
      </w:r>
      <w:ins w:id="721" w:author="Author">
        <w:r>
          <w:rPr>
            <w:rFonts w:ascii="Times New Roman" w:hAnsi="Times New Roman" w:cs="Times New Roman"/>
            <w:sz w:val="24"/>
            <w:szCs w:val="24"/>
          </w:rPr>
          <w:t>that</w:t>
        </w:r>
      </w:ins>
      <w:del w:id="722" w:author="Author">
        <w:r>
          <w:rPr>
            <w:rFonts w:ascii="Times New Roman" w:hAnsi="Times New Roman" w:cs="Times New Roman"/>
            <w:sz w:val="24"/>
            <w:szCs w:val="24"/>
          </w:rPr>
          <w:delText>strong agreement that</w:delText>
        </w:r>
      </w:del>
      <w:r>
        <w:rPr>
          <w:rFonts w:ascii="Times New Roman" w:hAnsi="Times New Roman" w:cs="Times New Roman"/>
          <w:sz w:val="24"/>
          <w:szCs w:val="24"/>
        </w:rPr>
        <w:t xml:space="preserve"> agricultural technologies </w:t>
      </w:r>
      <w:ins w:id="723" w:author="Author">
        <w:r>
          <w:rPr>
            <w:rFonts w:ascii="Times New Roman" w:hAnsi="Times New Roman" w:cs="Times New Roman"/>
            <w:sz w:val="24"/>
            <w:szCs w:val="24"/>
          </w:rPr>
          <w:t>play</w:t>
        </w:r>
      </w:ins>
      <w:del w:id="724" w:author="Author">
        <w:r>
          <w:rPr>
            <w:rFonts w:ascii="Times New Roman" w:hAnsi="Times New Roman" w:cs="Times New Roman"/>
            <w:sz w:val="24"/>
            <w:szCs w:val="24"/>
          </w:rPr>
          <w:delText>are playing</w:delText>
        </w:r>
      </w:del>
      <w:r>
        <w:rPr>
          <w:rFonts w:ascii="Times New Roman" w:hAnsi="Times New Roman" w:cs="Times New Roman"/>
          <w:sz w:val="24"/>
          <w:szCs w:val="24"/>
        </w:rPr>
        <w:t xml:space="preserve"> a vital role in promoting sustainability and food security.</w:t>
      </w:r>
    </w:p>
    <w:p w14:paraId="7A1D83DE" w14:textId="77777777" w:rsidR="00DA35E4" w:rsidRDefault="00DA35E4" w:rsidP="00DA35E4">
      <w:pPr>
        <w:jc w:val="both"/>
        <w:rPr>
          <w:rFonts w:ascii="Times New Roman" w:hAnsi="Times New Roman" w:cs="Times New Roman"/>
          <w:sz w:val="24"/>
          <w:szCs w:val="24"/>
        </w:rPr>
      </w:pPr>
      <w:r>
        <w:rPr>
          <w:rFonts w:ascii="Times New Roman" w:hAnsi="Times New Roman" w:cs="Times New Roman"/>
          <w:sz w:val="24"/>
          <w:szCs w:val="24"/>
        </w:rPr>
        <w:t>The third question item, "More people are suffering from food security as a result of food safety technology inadequacy", had a mean of 4.29 and a standard deviation of 0.783</w:t>
      </w:r>
      <w:ins w:id="725" w:author="Author">
        <w:r>
          <w:rPr>
            <w:rFonts w:ascii="Times New Roman" w:hAnsi="Times New Roman" w:cs="Times New Roman"/>
            <w:sz w:val="24"/>
            <w:szCs w:val="24"/>
          </w:rPr>
          <w:t>,</w:t>
        </w:r>
      </w:ins>
      <w:del w:id="726" w:author="Author">
        <w:r>
          <w:rPr>
            <w:rFonts w:ascii="Times New Roman" w:hAnsi="Times New Roman" w:cs="Times New Roman"/>
            <w:sz w:val="24"/>
            <w:szCs w:val="24"/>
          </w:rPr>
          <w:delText>, which also leans toward agreement but with more variability in responses,</w:delText>
        </w:r>
      </w:del>
      <w:r>
        <w:rPr>
          <w:rFonts w:ascii="Times New Roman" w:hAnsi="Times New Roman" w:cs="Times New Roman"/>
          <w:sz w:val="24"/>
          <w:szCs w:val="24"/>
        </w:rPr>
        <w:t xml:space="preserve"> indicating that a majority of respondents believe technological gaps contribute to food insecurity. The last question item, "The use of technology innovation in agriculture by individuals can stimulate sufficient food production, thereby enhancing food security and sustainability", had a mean score of 4.27 and a standard deviation of 0.734, confirming a widespread belief among respondents that innovations in agricultural technology can lead to greater food sufficiency and long-term sustainability.</w:t>
      </w:r>
    </w:p>
    <w:p w14:paraId="5958CF7D" w14:textId="77777777" w:rsidR="00DA35E4" w:rsidRDefault="00DA35E4" w:rsidP="00DA35E4">
      <w:pPr>
        <w:jc w:val="both"/>
        <w:rPr>
          <w:rFonts w:ascii="Times New Roman" w:hAnsi="Times New Roman" w:cs="Times New Roman"/>
          <w:b/>
          <w:bCs/>
          <w:sz w:val="24"/>
          <w:szCs w:val="24"/>
        </w:rPr>
      </w:pPr>
      <w:r>
        <w:rPr>
          <w:rFonts w:ascii="Times New Roman" w:hAnsi="Times New Roman" w:cs="Times New Roman"/>
          <w:b/>
          <w:bCs/>
          <w:sz w:val="24"/>
          <w:szCs w:val="24"/>
        </w:rPr>
        <w:t xml:space="preserve">Table 9: Least Squares </w:t>
      </w:r>
      <w:ins w:id="727" w:author="Author">
        <w:r>
          <w:rPr>
            <w:rFonts w:ascii="Times New Roman" w:hAnsi="Times New Roman" w:cs="Times New Roman"/>
            <w:b/>
            <w:bCs/>
            <w:sz w:val="24"/>
            <w:szCs w:val="24"/>
          </w:rPr>
          <w:t>regression results</w:t>
        </w:r>
      </w:ins>
      <w:del w:id="728" w:author="Author">
        <w:r>
          <w:rPr>
            <w:rFonts w:ascii="Times New Roman" w:hAnsi="Times New Roman" w:cs="Times New Roman"/>
            <w:b/>
            <w:bCs/>
            <w:sz w:val="24"/>
            <w:szCs w:val="24"/>
          </w:rPr>
          <w:delText>Regression</w:delText>
        </w:r>
      </w:del>
    </w:p>
    <w:tbl>
      <w:tblPr>
        <w:tblStyle w:val="TableGrid"/>
        <w:tblW w:w="0" w:type="auto"/>
        <w:tblInd w:w="52" w:type="dxa"/>
        <w:tblLook w:val="04A0" w:firstRow="1" w:lastRow="0" w:firstColumn="1" w:lastColumn="0" w:noHBand="0" w:noVBand="1"/>
      </w:tblPr>
      <w:tblGrid>
        <w:gridCol w:w="1775"/>
        <w:gridCol w:w="1726"/>
        <w:gridCol w:w="2189"/>
        <w:gridCol w:w="1679"/>
        <w:gridCol w:w="1595"/>
      </w:tblGrid>
      <w:tr w:rsidR="00DA35E4" w14:paraId="44D04CF0" w14:textId="77777777" w:rsidTr="007710D6">
        <w:trPr>
          <w:trHeight w:val="530"/>
        </w:trPr>
        <w:tc>
          <w:tcPr>
            <w:tcW w:w="1848" w:type="dxa"/>
          </w:tcPr>
          <w:p w14:paraId="3F1CC15B"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Variables</w:t>
            </w:r>
          </w:p>
        </w:tc>
        <w:tc>
          <w:tcPr>
            <w:tcW w:w="1848" w:type="dxa"/>
          </w:tcPr>
          <w:p w14:paraId="4D329CD2"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Coefficient</w:t>
            </w:r>
          </w:p>
        </w:tc>
        <w:tc>
          <w:tcPr>
            <w:tcW w:w="1848" w:type="dxa"/>
          </w:tcPr>
          <w:p w14:paraId="29B6F92F"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Std. Error</w:t>
            </w:r>
          </w:p>
        </w:tc>
        <w:tc>
          <w:tcPr>
            <w:tcW w:w="1848" w:type="dxa"/>
          </w:tcPr>
          <w:p w14:paraId="6B825231"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t-Statistics</w:t>
            </w:r>
          </w:p>
        </w:tc>
        <w:tc>
          <w:tcPr>
            <w:tcW w:w="1848" w:type="dxa"/>
          </w:tcPr>
          <w:p w14:paraId="01982501"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Prob.</w:t>
            </w:r>
          </w:p>
        </w:tc>
      </w:tr>
      <w:tr w:rsidR="00DA35E4" w14:paraId="4311C306" w14:textId="77777777" w:rsidTr="007710D6">
        <w:tc>
          <w:tcPr>
            <w:tcW w:w="1848" w:type="dxa"/>
          </w:tcPr>
          <w:p w14:paraId="0624682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C</w:t>
            </w:r>
          </w:p>
        </w:tc>
        <w:tc>
          <w:tcPr>
            <w:tcW w:w="1848" w:type="dxa"/>
          </w:tcPr>
          <w:p w14:paraId="3DBCAB16"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60.865</w:t>
            </w:r>
          </w:p>
        </w:tc>
        <w:tc>
          <w:tcPr>
            <w:tcW w:w="1848" w:type="dxa"/>
          </w:tcPr>
          <w:p w14:paraId="09FC3BB2"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13.408</w:t>
            </w:r>
          </w:p>
        </w:tc>
        <w:tc>
          <w:tcPr>
            <w:tcW w:w="1848" w:type="dxa"/>
          </w:tcPr>
          <w:p w14:paraId="2C8AC0D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4.54</w:t>
            </w:r>
          </w:p>
        </w:tc>
        <w:tc>
          <w:tcPr>
            <w:tcW w:w="1848" w:type="dxa"/>
          </w:tcPr>
          <w:p w14:paraId="6214627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0</w:t>
            </w:r>
          </w:p>
        </w:tc>
      </w:tr>
      <w:tr w:rsidR="00DA35E4" w14:paraId="4257B66C" w14:textId="77777777" w:rsidTr="007710D6">
        <w:tc>
          <w:tcPr>
            <w:tcW w:w="1848" w:type="dxa"/>
          </w:tcPr>
          <w:p w14:paraId="1B73909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TI</w:t>
            </w:r>
          </w:p>
        </w:tc>
        <w:tc>
          <w:tcPr>
            <w:tcW w:w="1848" w:type="dxa"/>
          </w:tcPr>
          <w:p w14:paraId="3B7E379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16.252</w:t>
            </w:r>
          </w:p>
        </w:tc>
        <w:tc>
          <w:tcPr>
            <w:tcW w:w="1848" w:type="dxa"/>
          </w:tcPr>
          <w:p w14:paraId="74283E3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7.585</w:t>
            </w:r>
          </w:p>
        </w:tc>
        <w:tc>
          <w:tcPr>
            <w:tcW w:w="1848" w:type="dxa"/>
          </w:tcPr>
          <w:p w14:paraId="46E7254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2.143</w:t>
            </w:r>
          </w:p>
        </w:tc>
        <w:tc>
          <w:tcPr>
            <w:tcW w:w="1848" w:type="dxa"/>
          </w:tcPr>
          <w:p w14:paraId="2C8D433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0.043</w:t>
            </w:r>
          </w:p>
        </w:tc>
      </w:tr>
      <w:tr w:rsidR="00DA35E4" w14:paraId="351F3EA3" w14:textId="77777777" w:rsidTr="007710D6">
        <w:tc>
          <w:tcPr>
            <w:tcW w:w="1848" w:type="dxa"/>
          </w:tcPr>
          <w:p w14:paraId="39FE1E3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lastRenderedPageBreak/>
              <w:t>R-squared</w:t>
            </w:r>
          </w:p>
        </w:tc>
        <w:tc>
          <w:tcPr>
            <w:tcW w:w="1848" w:type="dxa"/>
          </w:tcPr>
          <w:p w14:paraId="64DAA4D5"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0.173</w:t>
            </w:r>
          </w:p>
        </w:tc>
        <w:tc>
          <w:tcPr>
            <w:tcW w:w="1848" w:type="dxa"/>
          </w:tcPr>
          <w:p w14:paraId="32F272B2"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 xml:space="preserve">Mean </w:t>
            </w:r>
            <w:ins w:id="729" w:author="Author">
              <w:r>
                <w:rPr>
                  <w:rFonts w:ascii="Times New Roman" w:hAnsi="Times New Roman" w:cs="Times New Roman"/>
                  <w:sz w:val="24"/>
                  <w:szCs w:val="24"/>
                </w:rPr>
                <w:t>var dependent</w:t>
              </w:r>
            </w:ins>
            <w:del w:id="730" w:author="Author">
              <w:r>
                <w:rPr>
                  <w:rFonts w:ascii="Times New Roman" w:hAnsi="Times New Roman" w:cs="Times New Roman"/>
                  <w:sz w:val="24"/>
                  <w:szCs w:val="24"/>
                </w:rPr>
                <w:delText>dependent var</w:delText>
              </w:r>
            </w:del>
          </w:p>
        </w:tc>
        <w:tc>
          <w:tcPr>
            <w:tcW w:w="1848" w:type="dxa"/>
          </w:tcPr>
          <w:p w14:paraId="1A26DF0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88.629</w:t>
            </w:r>
          </w:p>
        </w:tc>
        <w:tc>
          <w:tcPr>
            <w:tcW w:w="1848" w:type="dxa"/>
          </w:tcPr>
          <w:p w14:paraId="604794AB" w14:textId="77777777" w:rsidR="00DA35E4" w:rsidRDefault="00DA35E4" w:rsidP="007710D6">
            <w:pPr>
              <w:jc w:val="both"/>
              <w:rPr>
                <w:rFonts w:ascii="Times New Roman" w:hAnsi="Times New Roman" w:cs="Times New Roman"/>
                <w:sz w:val="24"/>
                <w:szCs w:val="24"/>
              </w:rPr>
            </w:pPr>
          </w:p>
        </w:tc>
      </w:tr>
      <w:tr w:rsidR="00DA35E4" w14:paraId="4AC0B6A9" w14:textId="77777777" w:rsidTr="007710D6">
        <w:trPr>
          <w:trHeight w:val="596"/>
        </w:trPr>
        <w:tc>
          <w:tcPr>
            <w:tcW w:w="1848" w:type="dxa"/>
          </w:tcPr>
          <w:p w14:paraId="0AB2B6E1"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Adjusted R-squared</w:t>
            </w:r>
          </w:p>
        </w:tc>
        <w:tc>
          <w:tcPr>
            <w:tcW w:w="1848" w:type="dxa"/>
          </w:tcPr>
          <w:p w14:paraId="051E8A0B"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0.135</w:t>
            </w:r>
          </w:p>
        </w:tc>
        <w:tc>
          <w:tcPr>
            <w:tcW w:w="1848" w:type="dxa"/>
          </w:tcPr>
          <w:p w14:paraId="7FA2733A" w14:textId="77777777" w:rsidR="00DA35E4" w:rsidRDefault="00DA35E4" w:rsidP="007710D6">
            <w:pPr>
              <w:jc w:val="both"/>
              <w:rPr>
                <w:rFonts w:ascii="Times New Roman" w:hAnsi="Times New Roman" w:cs="Times New Roman"/>
                <w:sz w:val="24"/>
                <w:szCs w:val="24"/>
              </w:rPr>
            </w:pPr>
            <w:ins w:id="731" w:author="Author">
              <w:r>
                <w:rPr>
                  <w:rFonts w:ascii="Times New Roman" w:hAnsi="Times New Roman" w:cs="Times New Roman"/>
                  <w:sz w:val="24"/>
                  <w:szCs w:val="24"/>
                </w:rPr>
                <w:t>S.D.-dependent</w:t>
              </w:r>
            </w:ins>
            <w:del w:id="732" w:author="Author">
              <w:r>
                <w:rPr>
                  <w:rFonts w:ascii="Times New Roman" w:hAnsi="Times New Roman" w:cs="Times New Roman"/>
                  <w:sz w:val="24"/>
                  <w:szCs w:val="24"/>
                </w:rPr>
                <w:delText>S.D dependent</w:delText>
              </w:r>
            </w:del>
            <w:r>
              <w:rPr>
                <w:rFonts w:ascii="Times New Roman" w:hAnsi="Times New Roman" w:cs="Times New Roman"/>
                <w:sz w:val="24"/>
                <w:szCs w:val="24"/>
              </w:rPr>
              <w:t xml:space="preserve"> var</w:t>
            </w:r>
          </w:p>
        </w:tc>
        <w:tc>
          <w:tcPr>
            <w:tcW w:w="1848" w:type="dxa"/>
          </w:tcPr>
          <w:p w14:paraId="162B70D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18.16</w:t>
            </w:r>
          </w:p>
        </w:tc>
        <w:tc>
          <w:tcPr>
            <w:tcW w:w="1848" w:type="dxa"/>
          </w:tcPr>
          <w:p w14:paraId="1B9553E8" w14:textId="77777777" w:rsidR="00DA35E4" w:rsidRDefault="00DA35E4" w:rsidP="007710D6">
            <w:pPr>
              <w:jc w:val="both"/>
              <w:rPr>
                <w:rFonts w:ascii="Times New Roman" w:hAnsi="Times New Roman" w:cs="Times New Roman"/>
                <w:sz w:val="24"/>
                <w:szCs w:val="24"/>
              </w:rPr>
            </w:pPr>
          </w:p>
        </w:tc>
      </w:tr>
      <w:tr w:rsidR="00DA35E4" w14:paraId="6B459A76" w14:textId="77777777" w:rsidTr="007710D6">
        <w:tc>
          <w:tcPr>
            <w:tcW w:w="1848" w:type="dxa"/>
          </w:tcPr>
          <w:p w14:paraId="5E2C40E4" w14:textId="77777777" w:rsidR="00DA35E4" w:rsidRDefault="00DA35E4" w:rsidP="007710D6">
            <w:pPr>
              <w:jc w:val="both"/>
              <w:rPr>
                <w:rFonts w:ascii="Times New Roman" w:hAnsi="Times New Roman" w:cs="Times New Roman"/>
                <w:sz w:val="24"/>
                <w:szCs w:val="24"/>
              </w:rPr>
            </w:pPr>
            <w:ins w:id="733" w:author="Author">
              <w:r>
                <w:rPr>
                  <w:rFonts w:ascii="Times New Roman" w:hAnsi="Times New Roman" w:cs="Times New Roman"/>
                  <w:sz w:val="24"/>
                  <w:szCs w:val="24"/>
                </w:rPr>
                <w:t>S.E. of the regression</w:t>
              </w:r>
            </w:ins>
            <w:del w:id="734" w:author="Author">
              <w:r>
                <w:rPr>
                  <w:rFonts w:ascii="Times New Roman" w:hAnsi="Times New Roman" w:cs="Times New Roman"/>
                  <w:sz w:val="24"/>
                  <w:szCs w:val="24"/>
                </w:rPr>
                <w:delText>S.E of regression</w:delText>
              </w:r>
            </w:del>
          </w:p>
        </w:tc>
        <w:tc>
          <w:tcPr>
            <w:tcW w:w="1848" w:type="dxa"/>
          </w:tcPr>
          <w:p w14:paraId="62C26050"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16.889</w:t>
            </w:r>
          </w:p>
        </w:tc>
        <w:tc>
          <w:tcPr>
            <w:tcW w:w="1848" w:type="dxa"/>
          </w:tcPr>
          <w:p w14:paraId="55F5D612"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 xml:space="preserve">Akaike </w:t>
            </w:r>
            <w:ins w:id="735" w:author="Author">
              <w:r>
                <w:rPr>
                  <w:rFonts w:ascii="Times New Roman" w:hAnsi="Times New Roman" w:cs="Times New Roman"/>
                  <w:sz w:val="24"/>
                  <w:szCs w:val="24"/>
                </w:rPr>
                <w:t>information</w:t>
              </w:r>
            </w:ins>
            <w:del w:id="736" w:author="Author">
              <w:r>
                <w:rPr>
                  <w:rFonts w:ascii="Times New Roman" w:hAnsi="Times New Roman" w:cs="Times New Roman"/>
                  <w:sz w:val="24"/>
                  <w:szCs w:val="24"/>
                </w:rPr>
                <w:delText>info</w:delText>
              </w:r>
            </w:del>
            <w:r>
              <w:rPr>
                <w:rFonts w:ascii="Times New Roman" w:hAnsi="Times New Roman" w:cs="Times New Roman"/>
                <w:sz w:val="24"/>
                <w:szCs w:val="24"/>
              </w:rPr>
              <w:t xml:space="preserve"> criterion</w:t>
            </w:r>
          </w:p>
        </w:tc>
        <w:tc>
          <w:tcPr>
            <w:tcW w:w="1848" w:type="dxa"/>
          </w:tcPr>
          <w:p w14:paraId="532257CA"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8.571</w:t>
            </w:r>
          </w:p>
        </w:tc>
        <w:tc>
          <w:tcPr>
            <w:tcW w:w="1848" w:type="dxa"/>
          </w:tcPr>
          <w:p w14:paraId="678EC5C2" w14:textId="77777777" w:rsidR="00DA35E4" w:rsidRDefault="00DA35E4" w:rsidP="007710D6">
            <w:pPr>
              <w:jc w:val="both"/>
              <w:rPr>
                <w:rFonts w:ascii="Times New Roman" w:hAnsi="Times New Roman" w:cs="Times New Roman"/>
                <w:sz w:val="24"/>
                <w:szCs w:val="24"/>
              </w:rPr>
            </w:pPr>
          </w:p>
        </w:tc>
      </w:tr>
      <w:tr w:rsidR="00DA35E4" w14:paraId="531E60E8" w14:textId="77777777" w:rsidTr="007710D6">
        <w:tc>
          <w:tcPr>
            <w:tcW w:w="1848" w:type="dxa"/>
          </w:tcPr>
          <w:p w14:paraId="68438BCA"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Sum squared resid</w:t>
            </w:r>
          </w:p>
        </w:tc>
        <w:tc>
          <w:tcPr>
            <w:tcW w:w="1848" w:type="dxa"/>
          </w:tcPr>
          <w:p w14:paraId="0256A605"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6275.121</w:t>
            </w:r>
          </w:p>
        </w:tc>
        <w:tc>
          <w:tcPr>
            <w:tcW w:w="1848" w:type="dxa"/>
          </w:tcPr>
          <w:p w14:paraId="512BB4EE"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Schwarz criterion</w:t>
            </w:r>
          </w:p>
        </w:tc>
        <w:tc>
          <w:tcPr>
            <w:tcW w:w="1848" w:type="dxa"/>
          </w:tcPr>
          <w:p w14:paraId="14C8E14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8.669</w:t>
            </w:r>
          </w:p>
        </w:tc>
        <w:tc>
          <w:tcPr>
            <w:tcW w:w="1848" w:type="dxa"/>
          </w:tcPr>
          <w:p w14:paraId="797686CD" w14:textId="77777777" w:rsidR="00DA35E4" w:rsidRDefault="00DA35E4" w:rsidP="007710D6">
            <w:pPr>
              <w:jc w:val="both"/>
              <w:rPr>
                <w:rFonts w:ascii="Times New Roman" w:hAnsi="Times New Roman" w:cs="Times New Roman"/>
                <w:sz w:val="24"/>
                <w:szCs w:val="24"/>
              </w:rPr>
            </w:pPr>
          </w:p>
        </w:tc>
      </w:tr>
      <w:tr w:rsidR="00DA35E4" w14:paraId="3CA7590F" w14:textId="77777777" w:rsidTr="007710D6">
        <w:tc>
          <w:tcPr>
            <w:tcW w:w="1848" w:type="dxa"/>
          </w:tcPr>
          <w:p w14:paraId="4F7876A0"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Log likelihood</w:t>
            </w:r>
            <w:r>
              <w:rPr>
                <w:rFonts w:ascii="Times New Roman" w:hAnsi="Times New Roman" w:cs="Times New Roman"/>
                <w:sz w:val="24"/>
                <w:szCs w:val="24"/>
              </w:rPr>
              <w:tab/>
            </w:r>
          </w:p>
        </w:tc>
        <w:tc>
          <w:tcPr>
            <w:tcW w:w="1848" w:type="dxa"/>
          </w:tcPr>
          <w:p w14:paraId="5B6BC9DD"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-100.85</w:t>
            </w:r>
          </w:p>
        </w:tc>
        <w:tc>
          <w:tcPr>
            <w:tcW w:w="1848" w:type="dxa"/>
          </w:tcPr>
          <w:p w14:paraId="512C1926"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Hannan-Quinn crit.</w:t>
            </w:r>
          </w:p>
        </w:tc>
        <w:tc>
          <w:tcPr>
            <w:tcW w:w="1848" w:type="dxa"/>
          </w:tcPr>
          <w:p w14:paraId="23CD95EE"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8.597</w:t>
            </w:r>
          </w:p>
        </w:tc>
        <w:tc>
          <w:tcPr>
            <w:tcW w:w="1848" w:type="dxa"/>
          </w:tcPr>
          <w:p w14:paraId="20FD9E1C" w14:textId="77777777" w:rsidR="00DA35E4" w:rsidRDefault="00DA35E4" w:rsidP="007710D6">
            <w:pPr>
              <w:jc w:val="both"/>
              <w:rPr>
                <w:rFonts w:ascii="Times New Roman" w:hAnsi="Times New Roman" w:cs="Times New Roman"/>
                <w:sz w:val="24"/>
                <w:szCs w:val="24"/>
              </w:rPr>
            </w:pPr>
          </w:p>
        </w:tc>
      </w:tr>
      <w:tr w:rsidR="00DA35E4" w14:paraId="2A60A72E" w14:textId="77777777" w:rsidTr="007710D6">
        <w:tc>
          <w:tcPr>
            <w:tcW w:w="1848" w:type="dxa"/>
          </w:tcPr>
          <w:p w14:paraId="7B1079D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F-statistic</w:t>
            </w:r>
          </w:p>
        </w:tc>
        <w:tc>
          <w:tcPr>
            <w:tcW w:w="1848" w:type="dxa"/>
          </w:tcPr>
          <w:p w14:paraId="421E8AA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4.592</w:t>
            </w:r>
          </w:p>
        </w:tc>
        <w:tc>
          <w:tcPr>
            <w:tcW w:w="1848" w:type="dxa"/>
          </w:tcPr>
          <w:p w14:paraId="28B97A2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Durbin-Watson stat</w:t>
            </w:r>
          </w:p>
        </w:tc>
        <w:tc>
          <w:tcPr>
            <w:tcW w:w="1848" w:type="dxa"/>
          </w:tcPr>
          <w:p w14:paraId="6E8F7245"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0.315</w:t>
            </w:r>
          </w:p>
        </w:tc>
        <w:tc>
          <w:tcPr>
            <w:tcW w:w="1848" w:type="dxa"/>
          </w:tcPr>
          <w:p w14:paraId="101FADF1" w14:textId="77777777" w:rsidR="00DA35E4" w:rsidRDefault="00DA35E4" w:rsidP="007710D6">
            <w:pPr>
              <w:jc w:val="both"/>
              <w:rPr>
                <w:rFonts w:ascii="Times New Roman" w:hAnsi="Times New Roman" w:cs="Times New Roman"/>
                <w:sz w:val="24"/>
                <w:szCs w:val="24"/>
              </w:rPr>
            </w:pPr>
          </w:p>
        </w:tc>
      </w:tr>
      <w:tr w:rsidR="00DA35E4" w14:paraId="7DF7CD0E" w14:textId="77777777" w:rsidTr="007710D6">
        <w:tc>
          <w:tcPr>
            <w:tcW w:w="1848" w:type="dxa"/>
          </w:tcPr>
          <w:p w14:paraId="58FA6521"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Prob(F-statistic)</w:t>
            </w:r>
          </w:p>
        </w:tc>
        <w:tc>
          <w:tcPr>
            <w:tcW w:w="1848" w:type="dxa"/>
          </w:tcPr>
          <w:p w14:paraId="19067F87"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0.043</w:t>
            </w:r>
          </w:p>
        </w:tc>
        <w:tc>
          <w:tcPr>
            <w:tcW w:w="1848" w:type="dxa"/>
          </w:tcPr>
          <w:p w14:paraId="29571E09" w14:textId="77777777" w:rsidR="00DA35E4" w:rsidRDefault="00DA35E4" w:rsidP="007710D6">
            <w:pPr>
              <w:jc w:val="both"/>
              <w:rPr>
                <w:rFonts w:ascii="Times New Roman" w:hAnsi="Times New Roman" w:cs="Times New Roman"/>
                <w:sz w:val="24"/>
                <w:szCs w:val="24"/>
              </w:rPr>
            </w:pPr>
          </w:p>
        </w:tc>
        <w:tc>
          <w:tcPr>
            <w:tcW w:w="1848" w:type="dxa"/>
          </w:tcPr>
          <w:p w14:paraId="0E27F765" w14:textId="77777777" w:rsidR="00DA35E4" w:rsidRDefault="00DA35E4" w:rsidP="007710D6">
            <w:pPr>
              <w:jc w:val="both"/>
              <w:rPr>
                <w:rFonts w:ascii="Times New Roman" w:hAnsi="Times New Roman" w:cs="Times New Roman"/>
                <w:sz w:val="24"/>
                <w:szCs w:val="24"/>
              </w:rPr>
            </w:pPr>
          </w:p>
        </w:tc>
        <w:tc>
          <w:tcPr>
            <w:tcW w:w="1848" w:type="dxa"/>
          </w:tcPr>
          <w:p w14:paraId="2E4A930B" w14:textId="77777777" w:rsidR="00DA35E4" w:rsidRDefault="00DA35E4" w:rsidP="007710D6">
            <w:pPr>
              <w:jc w:val="both"/>
              <w:rPr>
                <w:rFonts w:ascii="Times New Roman" w:hAnsi="Times New Roman" w:cs="Times New Roman"/>
                <w:sz w:val="24"/>
                <w:szCs w:val="24"/>
              </w:rPr>
            </w:pPr>
          </w:p>
        </w:tc>
      </w:tr>
    </w:tbl>
    <w:p w14:paraId="26829DE7" w14:textId="77777777" w:rsidR="00DA35E4" w:rsidRDefault="00DA35E4" w:rsidP="00DA35E4">
      <w:pPr>
        <w:jc w:val="both"/>
        <w:rPr>
          <w:rFonts w:ascii="Times New Roman" w:hAnsi="Times New Roman" w:cs="Times New Roman"/>
          <w:i/>
          <w:iCs/>
          <w:sz w:val="24"/>
          <w:szCs w:val="24"/>
        </w:rPr>
      </w:pPr>
      <w:r>
        <w:rPr>
          <w:rFonts w:ascii="Times New Roman" w:hAnsi="Times New Roman" w:cs="Times New Roman"/>
          <w:i/>
          <w:iCs/>
          <w:sz w:val="24"/>
          <w:szCs w:val="24"/>
        </w:rPr>
        <w:t xml:space="preserve">Source: Authors’ </w:t>
      </w:r>
      <w:ins w:id="737" w:author="Author">
        <w:r>
          <w:rPr>
            <w:rFonts w:ascii="Times New Roman" w:hAnsi="Times New Roman" w:cs="Times New Roman"/>
            <w:i/>
            <w:iCs/>
            <w:sz w:val="24"/>
            <w:szCs w:val="24"/>
          </w:rPr>
          <w:t>computation</w:t>
        </w:r>
      </w:ins>
      <w:del w:id="738" w:author="Author">
        <w:r>
          <w:rPr>
            <w:rFonts w:ascii="Times New Roman" w:hAnsi="Times New Roman" w:cs="Times New Roman"/>
            <w:i/>
            <w:iCs/>
            <w:sz w:val="24"/>
            <w:szCs w:val="24"/>
          </w:rPr>
          <w:delText>Computation</w:delText>
        </w:r>
      </w:del>
      <w:r>
        <w:rPr>
          <w:rFonts w:ascii="Times New Roman" w:hAnsi="Times New Roman" w:cs="Times New Roman"/>
          <w:i/>
          <w:iCs/>
          <w:sz w:val="24"/>
          <w:szCs w:val="24"/>
        </w:rPr>
        <w:t xml:space="preserve"> using EViews version 11, 2025</w:t>
      </w:r>
    </w:p>
    <w:p w14:paraId="7BF07EA8" w14:textId="77777777" w:rsidR="00DA35E4" w:rsidRDefault="00DA35E4" w:rsidP="00DA35E4">
      <w:pPr>
        <w:jc w:val="both"/>
        <w:rPr>
          <w:rFonts w:ascii="Times New Roman" w:hAnsi="Times New Roman" w:cs="Times New Roman"/>
          <w:sz w:val="24"/>
          <w:szCs w:val="24"/>
        </w:rPr>
      </w:pPr>
      <w:r>
        <w:rPr>
          <w:rFonts w:ascii="Times New Roman" w:hAnsi="Times New Roman" w:cs="Times New Roman"/>
          <w:sz w:val="24"/>
          <w:szCs w:val="24"/>
        </w:rPr>
        <w:t>In Table 9, the coefficient of 16.25 and the p-value of 0.0434 indicate a statistically significant positive effect of technology innovation on food security at the 5% level. Therefore, a unit increase in the dependent variable is associated with a 16.25 increase in the independent variable</w:t>
      </w:r>
      <w:ins w:id="739" w:author="Author">
        <w:r>
          <w:rPr>
            <w:rFonts w:ascii="Times New Roman" w:hAnsi="Times New Roman" w:cs="Times New Roman"/>
            <w:sz w:val="24"/>
            <w:szCs w:val="24"/>
          </w:rPr>
          <w:t xml:space="preserve"> by 16.25.</w:t>
        </w:r>
      </w:ins>
      <w:del w:id="740" w:author="Author">
        <w:r>
          <w:rPr>
            <w:rFonts w:ascii="Times New Roman" w:hAnsi="Times New Roman" w:cs="Times New Roman"/>
            <w:sz w:val="24"/>
            <w:szCs w:val="24"/>
          </w:rPr>
          <w:delText>.</w:delText>
        </w:r>
      </w:del>
      <w:r>
        <w:rPr>
          <w:rFonts w:ascii="Times New Roman" w:hAnsi="Times New Roman" w:cs="Times New Roman"/>
          <w:sz w:val="24"/>
          <w:szCs w:val="24"/>
        </w:rPr>
        <w:t xml:space="preserve"> The goodness-of-fit R-squared of 17.326% indicates that the model accounts for only 17% of </w:t>
      </w:r>
      <w:ins w:id="741" w:author="Author">
        <w:r>
          <w:rPr>
            <w:rFonts w:ascii="Times New Roman" w:hAnsi="Times New Roman" w:cs="Times New Roman"/>
            <w:sz w:val="24"/>
            <w:szCs w:val="24"/>
          </w:rPr>
          <w:t>the dependent variable variation.</w:t>
        </w:r>
      </w:ins>
      <w:del w:id="742" w:author="Author">
        <w:r>
          <w:rPr>
            <w:rFonts w:ascii="Times New Roman" w:hAnsi="Times New Roman" w:cs="Times New Roman"/>
            <w:sz w:val="24"/>
            <w:szCs w:val="24"/>
          </w:rPr>
          <w:delText>the variation in the dependent variable.</w:delText>
        </w:r>
      </w:del>
      <w:r>
        <w:rPr>
          <w:rFonts w:ascii="Times New Roman" w:hAnsi="Times New Roman" w:cs="Times New Roman"/>
          <w:sz w:val="24"/>
          <w:szCs w:val="24"/>
        </w:rPr>
        <w:t xml:space="preserve"> This is a low R-squared</w:t>
      </w:r>
      <w:ins w:id="743" w:author="Author">
        <w:r>
          <w:rPr>
            <w:rFonts w:ascii="Times New Roman" w:hAnsi="Times New Roman" w:cs="Times New Roman"/>
            <w:sz w:val="24"/>
            <w:szCs w:val="24"/>
          </w:rPr>
          <w:t xml:space="preserve"> value,</w:t>
        </w:r>
      </w:ins>
      <w:del w:id="744" w:author="Author">
        <w:r>
          <w:rPr>
            <w:rFonts w:ascii="Times New Roman" w:hAnsi="Times New Roman" w:cs="Times New Roman"/>
            <w:sz w:val="24"/>
            <w:szCs w:val="24"/>
          </w:rPr>
          <w:delText>,</w:delText>
        </w:r>
      </w:del>
      <w:r>
        <w:rPr>
          <w:rFonts w:ascii="Times New Roman" w:hAnsi="Times New Roman" w:cs="Times New Roman"/>
          <w:sz w:val="24"/>
          <w:szCs w:val="24"/>
        </w:rPr>
        <w:t xml:space="preserve"> and caution is warranted when interpreting significance. This is also reflected in the </w:t>
      </w:r>
      <w:ins w:id="745" w:author="Author">
        <w:r>
          <w:rPr>
            <w:rFonts w:ascii="Times New Roman" w:hAnsi="Times New Roman" w:cs="Times New Roman"/>
            <w:sz w:val="24"/>
            <w:szCs w:val="24"/>
          </w:rPr>
          <w:t>adjusted</w:t>
        </w:r>
      </w:ins>
      <w:del w:id="746" w:author="Author">
        <w:r>
          <w:rPr>
            <w:rFonts w:ascii="Times New Roman" w:hAnsi="Times New Roman" w:cs="Times New Roman"/>
            <w:sz w:val="24"/>
            <w:szCs w:val="24"/>
          </w:rPr>
          <w:delText>Adjusted</w:delText>
        </w:r>
      </w:del>
      <w:r>
        <w:rPr>
          <w:rFonts w:ascii="Times New Roman" w:hAnsi="Times New Roman" w:cs="Times New Roman"/>
          <w:sz w:val="24"/>
          <w:szCs w:val="24"/>
        </w:rPr>
        <w:t xml:space="preserve"> R-squared </w:t>
      </w:r>
      <w:ins w:id="747" w:author="Author">
        <w:r>
          <w:rPr>
            <w:rFonts w:ascii="Times New Roman" w:hAnsi="Times New Roman" w:cs="Times New Roman"/>
            <w:sz w:val="24"/>
            <w:szCs w:val="24"/>
          </w:rPr>
          <w:t>value of</w:t>
        </w:r>
      </w:ins>
      <w:del w:id="748" w:author="Author">
        <w:r>
          <w:rPr>
            <w:rFonts w:ascii="Times New Roman" w:hAnsi="Times New Roman" w:cs="Times New Roman"/>
            <w:sz w:val="24"/>
            <w:szCs w:val="24"/>
          </w:rPr>
          <w:delText>of</w:delText>
        </w:r>
      </w:del>
      <w:r>
        <w:rPr>
          <w:rFonts w:ascii="Times New Roman" w:hAnsi="Times New Roman" w:cs="Times New Roman"/>
          <w:sz w:val="24"/>
          <w:szCs w:val="24"/>
        </w:rPr>
        <w:t xml:space="preserve"> 0.135. Similarly, the F-statistic of 4.59 and the probability of 0.043 indicate that the model is statistically significant at the 0.05 level. Therefore, the independent variable explains </w:t>
      </w:r>
      <w:ins w:id="749" w:author="Author">
        <w:r>
          <w:rPr>
            <w:rFonts w:ascii="Times New Roman" w:hAnsi="Times New Roman" w:cs="Times New Roman"/>
            <w:sz w:val="24"/>
            <w:szCs w:val="24"/>
          </w:rPr>
          <w:t>the variation</w:t>
        </w:r>
      </w:ins>
      <w:del w:id="750" w:author="Author">
        <w:r>
          <w:rPr>
            <w:rFonts w:ascii="Times New Roman" w:hAnsi="Times New Roman" w:cs="Times New Roman"/>
            <w:sz w:val="24"/>
            <w:szCs w:val="24"/>
          </w:rPr>
          <w:delText>variation</w:delText>
        </w:r>
      </w:del>
      <w:r>
        <w:rPr>
          <w:rFonts w:ascii="Times New Roman" w:hAnsi="Times New Roman" w:cs="Times New Roman"/>
          <w:sz w:val="24"/>
          <w:szCs w:val="24"/>
        </w:rPr>
        <w:t xml:space="preserve"> in the dependent variable better than a model with no predictors. A D-W of 0.3145 indicates </w:t>
      </w:r>
      <w:ins w:id="751" w:author="Author">
        <w:r>
          <w:rPr>
            <w:rFonts w:ascii="Times New Roman" w:hAnsi="Times New Roman" w:cs="Times New Roman"/>
            <w:sz w:val="24"/>
            <w:szCs w:val="24"/>
          </w:rPr>
          <w:t>a strong</w:t>
        </w:r>
      </w:ins>
      <w:del w:id="752" w:author="Author">
        <w:r>
          <w:rPr>
            <w:rFonts w:ascii="Times New Roman" w:hAnsi="Times New Roman" w:cs="Times New Roman"/>
            <w:sz w:val="24"/>
            <w:szCs w:val="24"/>
          </w:rPr>
          <w:delText>strong</w:delText>
        </w:r>
      </w:del>
      <w:r>
        <w:rPr>
          <w:rFonts w:ascii="Times New Roman" w:hAnsi="Times New Roman" w:cs="Times New Roman"/>
          <w:sz w:val="24"/>
          <w:szCs w:val="24"/>
        </w:rPr>
        <w:t xml:space="preserve"> positive autocorrelation in the residuals. This </w:t>
      </w:r>
      <w:commentRangeStart w:id="753"/>
      <w:r>
        <w:rPr>
          <w:rFonts w:ascii="Times New Roman" w:hAnsi="Times New Roman" w:cs="Times New Roman"/>
          <w:sz w:val="24"/>
          <w:szCs w:val="24"/>
        </w:rPr>
        <w:t>suggests</w:t>
      </w:r>
      <w:commentRangeEnd w:id="753"/>
      <w:r>
        <w:rPr>
          <w:rStyle w:val="CommentReference"/>
        </w:rPr>
        <w:commentReference w:id="753"/>
      </w:r>
      <w:r>
        <w:rPr>
          <w:rFonts w:ascii="Times New Roman" w:hAnsi="Times New Roman" w:cs="Times New Roman"/>
          <w:sz w:val="24"/>
          <w:szCs w:val="24"/>
        </w:rPr>
        <w:t xml:space="preserve"> that the model may violate the </w:t>
      </w:r>
      <w:ins w:id="754" w:author="Author">
        <w:r>
          <w:rPr>
            <w:rFonts w:ascii="Times New Roman" w:hAnsi="Times New Roman" w:cs="Times New Roman"/>
            <w:sz w:val="24"/>
            <w:szCs w:val="24"/>
          </w:rPr>
          <w:t>assumption of independence</w:t>
        </w:r>
      </w:ins>
      <w:del w:id="755" w:author="Author">
        <w:r>
          <w:rPr>
            <w:rFonts w:ascii="Times New Roman" w:hAnsi="Times New Roman" w:cs="Times New Roman"/>
            <w:sz w:val="24"/>
            <w:szCs w:val="24"/>
          </w:rPr>
          <w:delText>independence assumption</w:delText>
        </w:r>
      </w:del>
      <w:r>
        <w:rPr>
          <w:rFonts w:ascii="Times New Roman" w:hAnsi="Times New Roman" w:cs="Times New Roman"/>
          <w:sz w:val="24"/>
          <w:szCs w:val="24"/>
        </w:rPr>
        <w:t xml:space="preserve"> and could benefit from correction. The model reveals that although farmers use improved seeds and irrigation, digital adoption is low; funding and infrastructure are the main limitations to full adoption.</w:t>
      </w:r>
    </w:p>
    <w:p w14:paraId="5437E7C5" w14:textId="77777777" w:rsidR="00DA35E4" w:rsidRDefault="00DA35E4" w:rsidP="00DA35E4">
      <w:pPr>
        <w:jc w:val="both"/>
        <w:rPr>
          <w:rFonts w:ascii="Times New Roman" w:hAnsi="Times New Roman" w:cs="Times New Roman"/>
          <w:b/>
          <w:bCs/>
          <w:sz w:val="24"/>
          <w:szCs w:val="24"/>
        </w:rPr>
      </w:pPr>
      <w:r>
        <w:rPr>
          <w:rFonts w:ascii="Times New Roman" w:hAnsi="Times New Roman" w:cs="Times New Roman"/>
          <w:b/>
          <w:bCs/>
          <w:sz w:val="24"/>
          <w:szCs w:val="24"/>
        </w:rPr>
        <w:t xml:space="preserve">Table 10: </w:t>
      </w:r>
      <w:ins w:id="756" w:author="Author">
        <w:r>
          <w:rPr>
            <w:rFonts w:ascii="Times New Roman" w:hAnsi="Times New Roman" w:cs="Times New Roman"/>
            <w:b/>
            <w:bCs/>
            <w:sz w:val="24"/>
            <w:szCs w:val="24"/>
          </w:rPr>
          <w:t>Analysis of correlations</w:t>
        </w:r>
      </w:ins>
      <w:del w:id="757" w:author="Author">
        <w:r>
          <w:rPr>
            <w:rFonts w:ascii="Times New Roman" w:hAnsi="Times New Roman" w:cs="Times New Roman"/>
            <w:b/>
            <w:bCs/>
            <w:sz w:val="24"/>
            <w:szCs w:val="24"/>
          </w:rPr>
          <w:delText>Correlations Analysis</w:delText>
        </w:r>
      </w:del>
    </w:p>
    <w:tbl>
      <w:tblPr>
        <w:tblStyle w:val="TableGrid"/>
        <w:tblW w:w="9240" w:type="dxa"/>
        <w:tblInd w:w="133" w:type="dxa"/>
        <w:tblLook w:val="04A0" w:firstRow="1" w:lastRow="0" w:firstColumn="1" w:lastColumn="0" w:noHBand="0" w:noVBand="1"/>
      </w:tblPr>
      <w:tblGrid>
        <w:gridCol w:w="2471"/>
        <w:gridCol w:w="2617"/>
        <w:gridCol w:w="2076"/>
        <w:gridCol w:w="2076"/>
      </w:tblGrid>
      <w:tr w:rsidR="00DA35E4" w14:paraId="1ADCAF61" w14:textId="77777777" w:rsidTr="007710D6">
        <w:tc>
          <w:tcPr>
            <w:tcW w:w="2310" w:type="dxa"/>
          </w:tcPr>
          <w:p w14:paraId="7FC34A67" w14:textId="77777777" w:rsidR="00DA35E4" w:rsidRDefault="00DA35E4" w:rsidP="007710D6">
            <w:pPr>
              <w:jc w:val="both"/>
              <w:rPr>
                <w:rFonts w:ascii="Times New Roman" w:hAnsi="Times New Roman" w:cs="Times New Roman"/>
                <w:b/>
                <w:bCs/>
                <w:sz w:val="24"/>
                <w:szCs w:val="24"/>
              </w:rPr>
            </w:pPr>
          </w:p>
        </w:tc>
        <w:tc>
          <w:tcPr>
            <w:tcW w:w="2310" w:type="dxa"/>
          </w:tcPr>
          <w:p w14:paraId="020A4975"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 xml:space="preserve">Technological </w:t>
            </w:r>
            <w:ins w:id="758" w:author="Author">
              <w:r>
                <w:rPr>
                  <w:rFonts w:ascii="Times New Roman" w:hAnsi="Times New Roman" w:cs="Times New Roman"/>
                  <w:b/>
                  <w:bCs/>
                  <w:sz w:val="24"/>
                  <w:szCs w:val="24"/>
                </w:rPr>
                <w:t>Innovations</w:t>
              </w:r>
            </w:ins>
            <w:del w:id="759" w:author="Author">
              <w:r>
                <w:rPr>
                  <w:rFonts w:ascii="Times New Roman" w:hAnsi="Times New Roman" w:cs="Times New Roman"/>
                  <w:b/>
                  <w:bCs/>
                  <w:sz w:val="24"/>
                  <w:szCs w:val="24"/>
                </w:rPr>
                <w:delText>innovations</w:delText>
              </w:r>
            </w:del>
            <w:r>
              <w:rPr>
                <w:rFonts w:ascii="Times New Roman" w:hAnsi="Times New Roman" w:cs="Times New Roman"/>
                <w:b/>
                <w:bCs/>
                <w:sz w:val="24"/>
                <w:szCs w:val="24"/>
              </w:rPr>
              <w:t xml:space="preserve"> in Agriculture</w:t>
            </w:r>
          </w:p>
        </w:tc>
        <w:tc>
          <w:tcPr>
            <w:tcW w:w="4620" w:type="dxa"/>
            <w:gridSpan w:val="2"/>
          </w:tcPr>
          <w:p w14:paraId="5FB0C0AE" w14:textId="77777777" w:rsidR="00DA35E4" w:rsidRDefault="00DA35E4" w:rsidP="007710D6">
            <w:pPr>
              <w:jc w:val="both"/>
              <w:rPr>
                <w:rFonts w:ascii="Times New Roman" w:hAnsi="Times New Roman" w:cs="Times New Roman"/>
                <w:b/>
                <w:bCs/>
                <w:sz w:val="24"/>
                <w:szCs w:val="24"/>
              </w:rPr>
            </w:pPr>
            <w:r>
              <w:rPr>
                <w:rFonts w:ascii="Times New Roman" w:hAnsi="Times New Roman" w:cs="Times New Roman"/>
                <w:b/>
                <w:bCs/>
                <w:sz w:val="24"/>
                <w:szCs w:val="24"/>
              </w:rPr>
              <w:t>Food security</w:t>
            </w:r>
          </w:p>
        </w:tc>
      </w:tr>
      <w:tr w:rsidR="00DA35E4" w14:paraId="6DD8166B" w14:textId="77777777" w:rsidTr="007710D6">
        <w:tc>
          <w:tcPr>
            <w:tcW w:w="2310" w:type="dxa"/>
            <w:vMerge w:val="restart"/>
          </w:tcPr>
          <w:p w14:paraId="1F40D06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 xml:space="preserve">Technological </w:t>
            </w:r>
            <w:ins w:id="760" w:author="Author">
              <w:r>
                <w:rPr>
                  <w:rFonts w:ascii="Times New Roman" w:hAnsi="Times New Roman" w:cs="Times New Roman"/>
                  <w:sz w:val="24"/>
                  <w:szCs w:val="24"/>
                </w:rPr>
                <w:t>Innovations</w:t>
              </w:r>
            </w:ins>
            <w:del w:id="761" w:author="Author">
              <w:r>
                <w:rPr>
                  <w:rFonts w:ascii="Times New Roman" w:hAnsi="Times New Roman" w:cs="Times New Roman"/>
                  <w:sz w:val="24"/>
                  <w:szCs w:val="24"/>
                </w:rPr>
                <w:delText>innovations</w:delText>
              </w:r>
            </w:del>
            <w:r>
              <w:rPr>
                <w:rFonts w:ascii="Times New Roman" w:hAnsi="Times New Roman" w:cs="Times New Roman"/>
                <w:sz w:val="24"/>
                <w:szCs w:val="24"/>
              </w:rPr>
              <w:t xml:space="preserve"> in Agriculture</w:t>
            </w:r>
          </w:p>
        </w:tc>
        <w:tc>
          <w:tcPr>
            <w:tcW w:w="2310" w:type="dxa"/>
          </w:tcPr>
          <w:p w14:paraId="14874FFE"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Pearson Correlation</w:t>
            </w:r>
          </w:p>
        </w:tc>
        <w:tc>
          <w:tcPr>
            <w:tcW w:w="2310" w:type="dxa"/>
          </w:tcPr>
          <w:p w14:paraId="26147793"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w:t>
            </w:r>
          </w:p>
        </w:tc>
        <w:tc>
          <w:tcPr>
            <w:tcW w:w="2310" w:type="dxa"/>
          </w:tcPr>
          <w:p w14:paraId="7A3C13FF"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.610</w:t>
            </w:r>
          </w:p>
        </w:tc>
      </w:tr>
      <w:tr w:rsidR="00DA35E4" w14:paraId="2741A942" w14:textId="77777777" w:rsidTr="007710D6">
        <w:tc>
          <w:tcPr>
            <w:tcW w:w="2310" w:type="dxa"/>
            <w:vMerge/>
          </w:tcPr>
          <w:p w14:paraId="15E0FF95" w14:textId="77777777" w:rsidR="00DA35E4" w:rsidRDefault="00DA35E4" w:rsidP="007710D6">
            <w:pPr>
              <w:jc w:val="both"/>
              <w:rPr>
                <w:rFonts w:ascii="Times New Roman" w:hAnsi="Times New Roman" w:cs="Times New Roman"/>
                <w:sz w:val="24"/>
                <w:szCs w:val="24"/>
              </w:rPr>
            </w:pPr>
          </w:p>
        </w:tc>
        <w:tc>
          <w:tcPr>
            <w:tcW w:w="2310" w:type="dxa"/>
          </w:tcPr>
          <w:p w14:paraId="73B9C29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Sig. (2-tailed)</w:t>
            </w:r>
          </w:p>
        </w:tc>
        <w:tc>
          <w:tcPr>
            <w:tcW w:w="2310" w:type="dxa"/>
          </w:tcPr>
          <w:p w14:paraId="386AA499" w14:textId="77777777" w:rsidR="00DA35E4" w:rsidRDefault="00DA35E4" w:rsidP="007710D6">
            <w:pPr>
              <w:jc w:val="both"/>
              <w:rPr>
                <w:rFonts w:ascii="Times New Roman" w:hAnsi="Times New Roman" w:cs="Times New Roman"/>
                <w:sz w:val="24"/>
                <w:szCs w:val="24"/>
              </w:rPr>
            </w:pPr>
          </w:p>
        </w:tc>
        <w:tc>
          <w:tcPr>
            <w:tcW w:w="2310" w:type="dxa"/>
          </w:tcPr>
          <w:p w14:paraId="6E394CB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.002</w:t>
            </w:r>
          </w:p>
        </w:tc>
      </w:tr>
      <w:tr w:rsidR="00DA35E4" w14:paraId="6A2F4641" w14:textId="77777777" w:rsidTr="007710D6">
        <w:tc>
          <w:tcPr>
            <w:tcW w:w="2310" w:type="dxa"/>
            <w:vMerge/>
          </w:tcPr>
          <w:p w14:paraId="1D06FE41" w14:textId="77777777" w:rsidR="00DA35E4" w:rsidRDefault="00DA35E4" w:rsidP="007710D6">
            <w:pPr>
              <w:jc w:val="both"/>
              <w:rPr>
                <w:rFonts w:ascii="Times New Roman" w:hAnsi="Times New Roman" w:cs="Times New Roman"/>
                <w:sz w:val="24"/>
                <w:szCs w:val="24"/>
              </w:rPr>
            </w:pPr>
          </w:p>
        </w:tc>
        <w:tc>
          <w:tcPr>
            <w:tcW w:w="2310" w:type="dxa"/>
          </w:tcPr>
          <w:p w14:paraId="3054BCB6"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N</w:t>
            </w:r>
          </w:p>
        </w:tc>
        <w:tc>
          <w:tcPr>
            <w:tcW w:w="2310" w:type="dxa"/>
          </w:tcPr>
          <w:p w14:paraId="3DD8555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380</w:t>
            </w:r>
          </w:p>
        </w:tc>
        <w:tc>
          <w:tcPr>
            <w:tcW w:w="2310" w:type="dxa"/>
          </w:tcPr>
          <w:p w14:paraId="2F4E4EBC"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380</w:t>
            </w:r>
          </w:p>
        </w:tc>
      </w:tr>
      <w:tr w:rsidR="00DA35E4" w14:paraId="6103A4B9" w14:textId="77777777" w:rsidTr="007710D6">
        <w:tc>
          <w:tcPr>
            <w:tcW w:w="2310" w:type="dxa"/>
            <w:vMerge w:val="restart"/>
          </w:tcPr>
          <w:p w14:paraId="32A72227"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Food security</w:t>
            </w:r>
          </w:p>
        </w:tc>
        <w:tc>
          <w:tcPr>
            <w:tcW w:w="2310" w:type="dxa"/>
          </w:tcPr>
          <w:p w14:paraId="50D5F348"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Pearson Correlation</w:t>
            </w:r>
          </w:p>
        </w:tc>
        <w:tc>
          <w:tcPr>
            <w:tcW w:w="2310" w:type="dxa"/>
          </w:tcPr>
          <w:p w14:paraId="3AE2E514"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.610</w:t>
            </w:r>
          </w:p>
        </w:tc>
        <w:tc>
          <w:tcPr>
            <w:tcW w:w="2310" w:type="dxa"/>
          </w:tcPr>
          <w:p w14:paraId="2D7AF487"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1</w:t>
            </w:r>
          </w:p>
        </w:tc>
      </w:tr>
      <w:tr w:rsidR="00DA35E4" w14:paraId="61BBC866" w14:textId="77777777" w:rsidTr="007710D6">
        <w:tc>
          <w:tcPr>
            <w:tcW w:w="2310" w:type="dxa"/>
            <w:vMerge/>
          </w:tcPr>
          <w:p w14:paraId="63D34A8F" w14:textId="77777777" w:rsidR="00DA35E4" w:rsidRDefault="00DA35E4" w:rsidP="007710D6">
            <w:pPr>
              <w:jc w:val="both"/>
              <w:rPr>
                <w:rFonts w:ascii="Times New Roman" w:hAnsi="Times New Roman" w:cs="Times New Roman"/>
                <w:sz w:val="24"/>
                <w:szCs w:val="24"/>
              </w:rPr>
            </w:pPr>
          </w:p>
        </w:tc>
        <w:tc>
          <w:tcPr>
            <w:tcW w:w="2310" w:type="dxa"/>
          </w:tcPr>
          <w:p w14:paraId="3BE04BBB"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Sig. (2-tailed)</w:t>
            </w:r>
          </w:p>
        </w:tc>
        <w:tc>
          <w:tcPr>
            <w:tcW w:w="2310" w:type="dxa"/>
          </w:tcPr>
          <w:p w14:paraId="26C62179"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.002</w:t>
            </w:r>
          </w:p>
        </w:tc>
        <w:tc>
          <w:tcPr>
            <w:tcW w:w="2310" w:type="dxa"/>
          </w:tcPr>
          <w:p w14:paraId="19FEDEF3" w14:textId="77777777" w:rsidR="00DA35E4" w:rsidRDefault="00DA35E4" w:rsidP="007710D6">
            <w:pPr>
              <w:jc w:val="both"/>
              <w:rPr>
                <w:rFonts w:ascii="Times New Roman" w:hAnsi="Times New Roman" w:cs="Times New Roman"/>
                <w:sz w:val="24"/>
                <w:szCs w:val="24"/>
              </w:rPr>
            </w:pPr>
          </w:p>
        </w:tc>
      </w:tr>
      <w:tr w:rsidR="00DA35E4" w14:paraId="412A88C5" w14:textId="77777777" w:rsidTr="007710D6">
        <w:tc>
          <w:tcPr>
            <w:tcW w:w="2310" w:type="dxa"/>
            <w:vMerge/>
          </w:tcPr>
          <w:p w14:paraId="7C03CCC3" w14:textId="77777777" w:rsidR="00DA35E4" w:rsidRDefault="00DA35E4" w:rsidP="007710D6">
            <w:pPr>
              <w:jc w:val="both"/>
              <w:rPr>
                <w:rFonts w:ascii="Times New Roman" w:hAnsi="Times New Roman" w:cs="Times New Roman"/>
                <w:sz w:val="24"/>
                <w:szCs w:val="24"/>
              </w:rPr>
            </w:pPr>
          </w:p>
        </w:tc>
        <w:tc>
          <w:tcPr>
            <w:tcW w:w="2310" w:type="dxa"/>
          </w:tcPr>
          <w:p w14:paraId="38D361A2"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N</w:t>
            </w:r>
          </w:p>
        </w:tc>
        <w:tc>
          <w:tcPr>
            <w:tcW w:w="2310" w:type="dxa"/>
          </w:tcPr>
          <w:p w14:paraId="20554305"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380</w:t>
            </w:r>
          </w:p>
        </w:tc>
        <w:tc>
          <w:tcPr>
            <w:tcW w:w="2310" w:type="dxa"/>
          </w:tcPr>
          <w:p w14:paraId="01F8CF04" w14:textId="77777777" w:rsidR="00DA35E4" w:rsidRDefault="00DA35E4" w:rsidP="007710D6">
            <w:pPr>
              <w:jc w:val="both"/>
              <w:rPr>
                <w:rFonts w:ascii="Times New Roman" w:hAnsi="Times New Roman" w:cs="Times New Roman"/>
                <w:sz w:val="24"/>
                <w:szCs w:val="24"/>
              </w:rPr>
            </w:pPr>
          </w:p>
        </w:tc>
      </w:tr>
      <w:tr w:rsidR="00DA35E4" w14:paraId="1D12318D" w14:textId="77777777" w:rsidTr="007710D6">
        <w:tc>
          <w:tcPr>
            <w:tcW w:w="2310" w:type="dxa"/>
          </w:tcPr>
          <w:p w14:paraId="17CDCFE1" w14:textId="77777777" w:rsidR="00DA35E4" w:rsidRDefault="00DA35E4" w:rsidP="007710D6">
            <w:pPr>
              <w:jc w:val="both"/>
              <w:rPr>
                <w:rFonts w:ascii="Times New Roman" w:hAnsi="Times New Roman" w:cs="Times New Roman"/>
                <w:sz w:val="24"/>
                <w:szCs w:val="24"/>
              </w:rPr>
            </w:pPr>
            <w:r>
              <w:rPr>
                <w:rFonts w:ascii="Times New Roman" w:hAnsi="Times New Roman" w:cs="Times New Roman"/>
                <w:sz w:val="24"/>
                <w:szCs w:val="24"/>
              </w:rPr>
              <w:t>Correlation is significant at the 0.01 level (2-tailed).</w:t>
            </w:r>
          </w:p>
        </w:tc>
        <w:tc>
          <w:tcPr>
            <w:tcW w:w="2310" w:type="dxa"/>
          </w:tcPr>
          <w:p w14:paraId="4DAC9AD7" w14:textId="77777777" w:rsidR="00DA35E4" w:rsidRDefault="00DA35E4" w:rsidP="007710D6">
            <w:pPr>
              <w:jc w:val="both"/>
              <w:rPr>
                <w:rFonts w:ascii="Times New Roman" w:hAnsi="Times New Roman" w:cs="Times New Roman"/>
                <w:sz w:val="24"/>
                <w:szCs w:val="24"/>
              </w:rPr>
            </w:pPr>
          </w:p>
        </w:tc>
        <w:tc>
          <w:tcPr>
            <w:tcW w:w="2310" w:type="dxa"/>
          </w:tcPr>
          <w:p w14:paraId="71BD1B78" w14:textId="77777777" w:rsidR="00DA35E4" w:rsidRDefault="00DA35E4" w:rsidP="007710D6">
            <w:pPr>
              <w:jc w:val="both"/>
              <w:rPr>
                <w:rFonts w:ascii="Times New Roman" w:hAnsi="Times New Roman" w:cs="Times New Roman"/>
                <w:sz w:val="24"/>
                <w:szCs w:val="24"/>
              </w:rPr>
            </w:pPr>
          </w:p>
        </w:tc>
        <w:tc>
          <w:tcPr>
            <w:tcW w:w="2310" w:type="dxa"/>
          </w:tcPr>
          <w:p w14:paraId="7ED3C3F9" w14:textId="77777777" w:rsidR="00DA35E4" w:rsidRDefault="00DA35E4" w:rsidP="007710D6">
            <w:pPr>
              <w:jc w:val="both"/>
              <w:rPr>
                <w:rFonts w:ascii="Times New Roman" w:hAnsi="Times New Roman" w:cs="Times New Roman"/>
                <w:sz w:val="24"/>
                <w:szCs w:val="24"/>
              </w:rPr>
            </w:pPr>
          </w:p>
        </w:tc>
      </w:tr>
    </w:tbl>
    <w:p w14:paraId="5E03BF12" w14:textId="77777777" w:rsidR="00DA35E4" w:rsidRDefault="00DA35E4" w:rsidP="00DA35E4">
      <w:pPr>
        <w:jc w:val="both"/>
        <w:rPr>
          <w:rFonts w:ascii="Times New Roman" w:hAnsi="Times New Roman" w:cs="Times New Roman"/>
          <w:i/>
          <w:iCs/>
          <w:sz w:val="24"/>
          <w:szCs w:val="24"/>
        </w:rPr>
      </w:pPr>
      <w:r>
        <w:rPr>
          <w:rFonts w:ascii="Times New Roman" w:hAnsi="Times New Roman" w:cs="Times New Roman"/>
          <w:i/>
          <w:iCs/>
          <w:sz w:val="24"/>
          <w:szCs w:val="24"/>
        </w:rPr>
        <w:t xml:space="preserve">Source: Authors’ computation using SPSS version 35, </w:t>
      </w:r>
      <w:ins w:id="762" w:author="Author">
        <w:r>
          <w:rPr>
            <w:rFonts w:ascii="Times New Roman" w:hAnsi="Times New Roman" w:cs="Times New Roman"/>
            <w:i/>
            <w:iCs/>
            <w:sz w:val="24"/>
            <w:szCs w:val="24"/>
          </w:rPr>
          <w:t>version 2025</w:t>
        </w:r>
      </w:ins>
      <w:del w:id="763" w:author="Author">
        <w:r>
          <w:rPr>
            <w:rFonts w:ascii="Times New Roman" w:hAnsi="Times New Roman" w:cs="Times New Roman"/>
            <w:i/>
            <w:iCs/>
            <w:sz w:val="24"/>
            <w:szCs w:val="24"/>
          </w:rPr>
          <w:delText>2025</w:delText>
        </w:r>
      </w:del>
    </w:p>
    <w:p w14:paraId="50C5EF01" w14:textId="77777777" w:rsidR="00DA35E4" w:rsidRDefault="00DA35E4" w:rsidP="00DA35E4">
      <w:pPr>
        <w:jc w:val="both"/>
        <w:rPr>
          <w:rFonts w:ascii="Times New Roman" w:hAnsi="Times New Roman" w:cs="Times New Roman"/>
          <w:sz w:val="24"/>
          <w:szCs w:val="24"/>
        </w:rPr>
      </w:pPr>
      <w:r>
        <w:rPr>
          <w:rFonts w:ascii="Times New Roman" w:hAnsi="Times New Roman" w:cs="Times New Roman"/>
          <w:sz w:val="24"/>
          <w:szCs w:val="24"/>
        </w:rPr>
        <w:t xml:space="preserve">Table 10 </w:t>
      </w:r>
      <w:ins w:id="764" w:author="Author">
        <w:r>
          <w:rPr>
            <w:rFonts w:ascii="Times New Roman" w:hAnsi="Times New Roman" w:cs="Times New Roman"/>
            <w:sz w:val="24"/>
            <w:szCs w:val="24"/>
          </w:rPr>
          <w:t>shows</w:t>
        </w:r>
      </w:ins>
      <w:del w:id="765" w:author="Author">
        <w:r>
          <w:rPr>
            <w:rFonts w:ascii="Times New Roman" w:hAnsi="Times New Roman" w:cs="Times New Roman"/>
            <w:sz w:val="24"/>
            <w:szCs w:val="24"/>
          </w:rPr>
          <w:delText>above depicts</w:delText>
        </w:r>
      </w:del>
      <w:r>
        <w:rPr>
          <w:rFonts w:ascii="Times New Roman" w:hAnsi="Times New Roman" w:cs="Times New Roman"/>
          <w:sz w:val="24"/>
          <w:szCs w:val="24"/>
        </w:rPr>
        <w:t xml:space="preserve"> the relationship between technological innovation in agriculture and food security. The Pearson correlation coefficient between technological innovations and sustainable </w:t>
      </w:r>
      <w:ins w:id="766" w:author="Author">
        <w:r>
          <w:rPr>
            <w:rFonts w:ascii="Times New Roman" w:hAnsi="Times New Roman" w:cs="Times New Roman"/>
            <w:sz w:val="24"/>
            <w:szCs w:val="24"/>
          </w:rPr>
          <w:t>practices</w:t>
        </w:r>
      </w:ins>
      <w:del w:id="767" w:author="Author">
        <w:r>
          <w:rPr>
            <w:rFonts w:ascii="Times New Roman" w:hAnsi="Times New Roman" w:cs="Times New Roman"/>
            <w:sz w:val="24"/>
            <w:szCs w:val="24"/>
          </w:rPr>
          <w:delText>practice</w:delText>
        </w:r>
      </w:del>
      <w:r>
        <w:rPr>
          <w:rFonts w:ascii="Times New Roman" w:hAnsi="Times New Roman" w:cs="Times New Roman"/>
          <w:sz w:val="24"/>
          <w:szCs w:val="24"/>
        </w:rPr>
        <w:t xml:space="preserve"> in agriculture and food security is 0.610, indicating a strong positive correlation</w:t>
      </w:r>
      <w:ins w:id="768" w:author="Author">
        <w:r>
          <w:rPr>
            <w:rFonts w:ascii="Times New Roman" w:hAnsi="Times New Roman" w:cs="Times New Roman"/>
            <w:sz w:val="24"/>
            <w:szCs w:val="24"/>
          </w:rPr>
          <w:t xml:space="preserve"> between the two.</w:t>
        </w:r>
      </w:ins>
      <w:del w:id="769" w:author="Author">
        <w:r>
          <w:rPr>
            <w:rFonts w:ascii="Times New Roman" w:hAnsi="Times New Roman" w:cs="Times New Roman"/>
            <w:sz w:val="24"/>
            <w:szCs w:val="24"/>
          </w:rPr>
          <w:delText>.</w:delText>
        </w:r>
      </w:del>
      <w:r>
        <w:rPr>
          <w:rFonts w:ascii="Times New Roman" w:hAnsi="Times New Roman" w:cs="Times New Roman"/>
          <w:sz w:val="24"/>
          <w:szCs w:val="24"/>
        </w:rPr>
        <w:t xml:space="preserve"> This relationship is statistically significant at the 0.01 level (p = 0.002), </w:t>
      </w:r>
      <w:ins w:id="770" w:author="Author">
        <w:r>
          <w:rPr>
            <w:rFonts w:ascii="Times New Roman" w:hAnsi="Times New Roman" w:cs="Times New Roman"/>
            <w:sz w:val="24"/>
            <w:szCs w:val="24"/>
          </w:rPr>
          <w:t>implying</w:t>
        </w:r>
      </w:ins>
      <w:del w:id="771" w:author="Author">
        <w:r>
          <w:rPr>
            <w:rFonts w:ascii="Times New Roman" w:hAnsi="Times New Roman" w:cs="Times New Roman"/>
            <w:sz w:val="24"/>
            <w:szCs w:val="24"/>
          </w:rPr>
          <w:delText>which implies</w:delText>
        </w:r>
      </w:del>
      <w:r>
        <w:rPr>
          <w:rFonts w:ascii="Times New Roman" w:hAnsi="Times New Roman" w:cs="Times New Roman"/>
          <w:sz w:val="24"/>
          <w:szCs w:val="24"/>
        </w:rPr>
        <w:t xml:space="preserve"> that the adoption of technological innovations in agriculture is positively associated with improvements in food security.</w:t>
      </w:r>
    </w:p>
    <w:p w14:paraId="546ECE8E" w14:textId="77777777" w:rsidR="00DA35E4" w:rsidRDefault="00DA35E4" w:rsidP="00DA35E4">
      <w:pPr>
        <w:jc w:val="both"/>
        <w:rPr>
          <w:rFonts w:ascii="Times New Roman" w:hAnsi="Times New Roman" w:cs="Times New Roman"/>
          <w:sz w:val="24"/>
          <w:szCs w:val="24"/>
        </w:rPr>
      </w:pPr>
    </w:p>
    <w:p w14:paraId="39F70B95"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color w:val="0F1115"/>
          <w:sz w:val="24"/>
          <w:szCs w:val="24"/>
        </w:rPr>
      </w:pPr>
      <w:r>
        <w:rPr>
          <w:rFonts w:ascii="Times New Roman" w:hAnsi="Times New Roman" w:cs="Times New Roman"/>
          <w:b/>
          <w:color w:val="0F1115"/>
          <w:sz w:val="24"/>
          <w:szCs w:val="24"/>
        </w:rPr>
        <w:t xml:space="preserve">Test of </w:t>
      </w:r>
      <w:ins w:id="772" w:author="Author">
        <w:r>
          <w:rPr>
            <w:rFonts w:ascii="Times New Roman" w:hAnsi="Times New Roman" w:cs="Times New Roman"/>
            <w:b/>
            <w:color w:val="0F1115"/>
            <w:sz w:val="24"/>
            <w:szCs w:val="24"/>
          </w:rPr>
          <w:t>the Hypothesis</w:t>
        </w:r>
      </w:ins>
      <w:del w:id="773" w:author="Author">
        <w:r>
          <w:rPr>
            <w:rFonts w:ascii="Times New Roman" w:hAnsi="Times New Roman" w:cs="Times New Roman"/>
            <w:b/>
            <w:color w:val="0F1115"/>
            <w:sz w:val="24"/>
            <w:szCs w:val="24"/>
          </w:rPr>
          <w:delText>Hypothesis</w:delText>
        </w:r>
      </w:del>
    </w:p>
    <w:p w14:paraId="55841F7B"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The study employs a p-value-based significance test to assess the </w:t>
      </w:r>
      <w:ins w:id="774" w:author="Author">
        <w:r>
          <w:rPr>
            <w:rFonts w:ascii="Times New Roman" w:hAnsi="Times New Roman" w:cs="Times New Roman"/>
            <w:color w:val="0F1115"/>
            <w:sz w:val="24"/>
            <w:szCs w:val="24"/>
          </w:rPr>
          <w:t>estimates’ statistical validity</w:t>
        </w:r>
      </w:ins>
      <w:del w:id="775" w:author="Author">
        <w:r>
          <w:rPr>
            <w:rFonts w:ascii="Times New Roman" w:hAnsi="Times New Roman" w:cs="Times New Roman"/>
            <w:color w:val="0F1115"/>
            <w:sz w:val="24"/>
            <w:szCs w:val="24"/>
          </w:rPr>
          <w:delText>statistical validity of the estimates</w:delText>
        </w:r>
      </w:del>
      <w:r>
        <w:rPr>
          <w:rFonts w:ascii="Times New Roman" w:hAnsi="Times New Roman" w:cs="Times New Roman"/>
          <w:color w:val="0F1115"/>
          <w:sz w:val="24"/>
          <w:szCs w:val="24"/>
        </w:rPr>
        <w:t xml:space="preserve">, with all computations </w:t>
      </w:r>
      <w:ins w:id="776" w:author="Author">
        <w:r>
          <w:rPr>
            <w:rFonts w:ascii="Times New Roman" w:hAnsi="Times New Roman" w:cs="Times New Roman"/>
            <w:color w:val="0F1115"/>
            <w:sz w:val="24"/>
            <w:szCs w:val="24"/>
          </w:rPr>
          <w:t>performed</w:t>
        </w:r>
      </w:ins>
      <w:del w:id="777" w:author="Author">
        <w:r>
          <w:rPr>
            <w:rFonts w:ascii="Times New Roman" w:hAnsi="Times New Roman" w:cs="Times New Roman"/>
            <w:color w:val="0F1115"/>
            <w:sz w:val="24"/>
            <w:szCs w:val="24"/>
          </w:rPr>
          <w:delText>done</w:delText>
        </w:r>
      </w:del>
      <w:r>
        <w:rPr>
          <w:rFonts w:ascii="Times New Roman" w:hAnsi="Times New Roman" w:cs="Times New Roman"/>
          <w:color w:val="0F1115"/>
          <w:sz w:val="24"/>
          <w:szCs w:val="24"/>
        </w:rPr>
        <w:t xml:space="preserve"> at a 5% significance level. A p-value of 0.05 </w:t>
      </w:r>
      <w:ins w:id="778" w:author="Author">
        <w:r>
          <w:rPr>
            <w:rFonts w:ascii="Times New Roman" w:hAnsi="Times New Roman" w:cs="Times New Roman"/>
            <w:color w:val="0F1115"/>
            <w:sz w:val="24"/>
            <w:szCs w:val="24"/>
          </w:rPr>
          <w:t>leads</w:t>
        </w:r>
      </w:ins>
      <w:del w:id="779" w:author="Author">
        <w:r>
          <w:rPr>
            <w:rFonts w:ascii="Times New Roman" w:hAnsi="Times New Roman" w:cs="Times New Roman"/>
            <w:color w:val="0F1115"/>
            <w:sz w:val="24"/>
            <w:szCs w:val="24"/>
          </w:rPr>
          <w:delText>or less leads</w:delText>
        </w:r>
      </w:del>
      <w:r>
        <w:rPr>
          <w:rFonts w:ascii="Times New Roman" w:hAnsi="Times New Roman" w:cs="Times New Roman"/>
          <w:color w:val="0F1115"/>
          <w:sz w:val="24"/>
          <w:szCs w:val="24"/>
        </w:rPr>
        <w:t xml:space="preserve"> to rejecting the null hypothesis and accepting the alternative, signifying </w:t>
      </w:r>
      <w:ins w:id="780" w:author="Author">
        <w:r>
          <w:rPr>
            <w:rFonts w:ascii="Times New Roman" w:hAnsi="Times New Roman" w:cs="Times New Roman"/>
            <w:color w:val="0F1115"/>
            <w:sz w:val="24"/>
            <w:szCs w:val="24"/>
          </w:rPr>
          <w:t>that the</w:t>
        </w:r>
      </w:ins>
      <w:del w:id="781" w:author="Author">
        <w:r>
          <w:rPr>
            <w:rFonts w:ascii="Times New Roman" w:hAnsi="Times New Roman" w:cs="Times New Roman"/>
            <w:color w:val="0F1115"/>
            <w:sz w:val="24"/>
            <w:szCs w:val="24"/>
          </w:rPr>
          <w:delText>the</w:delText>
        </w:r>
      </w:del>
      <w:r>
        <w:rPr>
          <w:rFonts w:ascii="Times New Roman" w:hAnsi="Times New Roman" w:cs="Times New Roman"/>
          <w:color w:val="0F1115"/>
          <w:sz w:val="24"/>
          <w:szCs w:val="24"/>
        </w:rPr>
        <w:t xml:space="preserve"> estimates are statistically significant. Conversely, a p-value above 0.05 </w:t>
      </w:r>
      <w:ins w:id="782" w:author="Author">
        <w:r>
          <w:rPr>
            <w:rFonts w:ascii="Times New Roman" w:hAnsi="Times New Roman" w:cs="Times New Roman"/>
            <w:color w:val="0F1115"/>
            <w:sz w:val="24"/>
            <w:szCs w:val="24"/>
          </w:rPr>
          <w:t>indicates that the null hypothesis is accepted and</w:t>
        </w:r>
      </w:ins>
      <w:del w:id="783" w:author="Author">
        <w:r>
          <w:rPr>
            <w:rFonts w:ascii="Times New Roman" w:hAnsi="Times New Roman" w:cs="Times New Roman"/>
            <w:color w:val="0F1115"/>
            <w:sz w:val="24"/>
            <w:szCs w:val="24"/>
          </w:rPr>
          <w:delText>results in accepting the null hypothesis and rejecting</w:delText>
        </w:r>
      </w:del>
      <w:r>
        <w:rPr>
          <w:rFonts w:ascii="Times New Roman" w:hAnsi="Times New Roman" w:cs="Times New Roman"/>
          <w:color w:val="0F1115"/>
          <w:sz w:val="24"/>
          <w:szCs w:val="24"/>
        </w:rPr>
        <w:t xml:space="preserve"> the alternative</w:t>
      </w:r>
      <w:ins w:id="784" w:author="Author">
        <w:r>
          <w:rPr>
            <w:rFonts w:ascii="Times New Roman" w:hAnsi="Times New Roman" w:cs="Times New Roman"/>
            <w:color w:val="0F1115"/>
            <w:sz w:val="24"/>
            <w:szCs w:val="24"/>
          </w:rPr>
          <w:t xml:space="preserve"> is rejected, indicating that the</w:t>
        </w:r>
      </w:ins>
      <w:del w:id="785" w:author="Author">
        <w:r>
          <w:rPr>
            <w:rFonts w:ascii="Times New Roman" w:hAnsi="Times New Roman" w:cs="Times New Roman"/>
            <w:color w:val="0F1115"/>
            <w:sz w:val="24"/>
            <w:szCs w:val="24"/>
          </w:rPr>
          <w:delText>, indicating the</w:delText>
        </w:r>
      </w:del>
      <w:r>
        <w:rPr>
          <w:rFonts w:ascii="Times New Roman" w:hAnsi="Times New Roman" w:cs="Times New Roman"/>
          <w:color w:val="0F1115"/>
          <w:sz w:val="24"/>
          <w:szCs w:val="24"/>
        </w:rPr>
        <w:t xml:space="preserve"> estimates lack statistical significance.</w:t>
      </w:r>
    </w:p>
    <w:p w14:paraId="48B88F0B"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Hypothesis One</w:t>
      </w:r>
    </w:p>
    <w:p w14:paraId="6B547F45"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H01 There is no significant relationship between technological innovations in agriculture, food security</w:t>
      </w:r>
      <w:ins w:id="786" w:author="Author">
        <w:r>
          <w:rPr>
            <w:rFonts w:ascii="Times New Roman" w:hAnsi="Times New Roman" w:cs="Times New Roman"/>
            <w:color w:val="0F1115"/>
            <w:sz w:val="24"/>
            <w:szCs w:val="24"/>
          </w:rPr>
          <w:t>, and</w:t>
        </w:r>
      </w:ins>
      <w:del w:id="787" w:author="Author">
        <w:r>
          <w:rPr>
            <w:rFonts w:ascii="Times New Roman" w:hAnsi="Times New Roman" w:cs="Times New Roman"/>
            <w:color w:val="0F1115"/>
            <w:sz w:val="24"/>
            <w:szCs w:val="24"/>
          </w:rPr>
          <w:delText xml:space="preserve"> and</w:delText>
        </w:r>
      </w:del>
      <w:r>
        <w:rPr>
          <w:rFonts w:ascii="Times New Roman" w:hAnsi="Times New Roman" w:cs="Times New Roman"/>
          <w:color w:val="0F1115"/>
          <w:sz w:val="24"/>
          <w:szCs w:val="24"/>
        </w:rPr>
        <w:t xml:space="preserve"> sustainable agricultural practices in </w:t>
      </w:r>
      <w:ins w:id="788" w:author="Author">
        <w:r>
          <w:rPr>
            <w:rFonts w:ascii="Times New Roman" w:hAnsi="Times New Roman" w:cs="Times New Roman"/>
            <w:color w:val="0F1115"/>
            <w:sz w:val="24"/>
            <w:szCs w:val="24"/>
          </w:rPr>
          <w:t>Nigeria.</w:t>
        </w:r>
      </w:ins>
      <w:del w:id="789" w:author="Author">
        <w:r>
          <w:rPr>
            <w:rFonts w:ascii="Times New Roman" w:hAnsi="Times New Roman" w:cs="Times New Roman"/>
            <w:color w:val="0F1115"/>
            <w:sz w:val="24"/>
            <w:szCs w:val="24"/>
          </w:rPr>
          <w:delText>Nigeria</w:delText>
        </w:r>
      </w:del>
    </w:p>
    <w:p w14:paraId="23A377F3"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ins w:id="790" w:author="Author">
        <w:r>
          <w:rPr>
            <w:rFonts w:ascii="Times New Roman" w:hAnsi="Times New Roman" w:cs="Times New Roman"/>
            <w:color w:val="0F1115"/>
            <w:sz w:val="24"/>
            <w:szCs w:val="24"/>
          </w:rPr>
          <w:t>Table 9 presents</w:t>
        </w:r>
      </w:ins>
      <w:del w:id="791" w:author="Author">
        <w:r>
          <w:rPr>
            <w:rFonts w:ascii="Times New Roman" w:hAnsi="Times New Roman" w:cs="Times New Roman"/>
            <w:color w:val="0F1115"/>
            <w:sz w:val="24"/>
            <w:szCs w:val="24"/>
          </w:rPr>
          <w:delText>The regression Table 9 above presents</w:delText>
        </w:r>
      </w:del>
      <w:r>
        <w:rPr>
          <w:rFonts w:ascii="Times New Roman" w:hAnsi="Times New Roman" w:cs="Times New Roman"/>
          <w:color w:val="0F1115"/>
          <w:sz w:val="24"/>
          <w:szCs w:val="24"/>
        </w:rPr>
        <w:t xml:space="preserve"> the regression analysis for Hypothesis One (H01), which states that </w:t>
      </w:r>
      <w:r>
        <w:rPr>
          <w:rFonts w:ascii="Times New Roman" w:hAnsi="Times New Roman" w:cs="Times New Roman"/>
          <w:i/>
          <w:color w:val="0F1115"/>
          <w:sz w:val="24"/>
          <w:szCs w:val="24"/>
        </w:rPr>
        <w:t>there is no significant relationship between technological innovations in agriculture and food security.</w:t>
      </w:r>
      <w:r>
        <w:rPr>
          <w:rFonts w:ascii="Times New Roman" w:hAnsi="Times New Roman" w:cs="Times New Roman"/>
          <w:color w:val="0F1115"/>
          <w:sz w:val="24"/>
          <w:szCs w:val="24"/>
        </w:rPr>
        <w:t xml:space="preserve"> The linear regression coefficient between technological innovations in agriculture, sustainable practices, and food security </w:t>
      </w:r>
      <w:ins w:id="792" w:author="Author">
        <w:r>
          <w:rPr>
            <w:rFonts w:ascii="Times New Roman" w:hAnsi="Times New Roman" w:cs="Times New Roman"/>
            <w:color w:val="0F1115"/>
            <w:sz w:val="24"/>
            <w:szCs w:val="24"/>
          </w:rPr>
          <w:t>was</w:t>
        </w:r>
      </w:ins>
      <w:del w:id="793" w:author="Author">
        <w:r>
          <w:rPr>
            <w:rFonts w:ascii="Times New Roman" w:hAnsi="Times New Roman" w:cs="Times New Roman"/>
            <w:color w:val="0F1115"/>
            <w:sz w:val="24"/>
            <w:szCs w:val="24"/>
          </w:rPr>
          <w:delText>is</w:delText>
        </w:r>
      </w:del>
      <w:r>
        <w:rPr>
          <w:rFonts w:ascii="Times New Roman" w:hAnsi="Times New Roman" w:cs="Times New Roman"/>
          <w:color w:val="0F1115"/>
          <w:sz w:val="24"/>
          <w:szCs w:val="24"/>
        </w:rPr>
        <w:t xml:space="preserve"> 0.0434, indicating a positive, significant correlation. This relationship is statistically significant at the 0.0434 level (p = 5%), </w:t>
      </w:r>
      <w:commentRangeStart w:id="794"/>
      <w:r>
        <w:rPr>
          <w:rFonts w:ascii="Times New Roman" w:hAnsi="Times New Roman" w:cs="Times New Roman"/>
          <w:color w:val="0F1115"/>
          <w:sz w:val="24"/>
          <w:szCs w:val="24"/>
        </w:rPr>
        <w:t>suggesting</w:t>
      </w:r>
      <w:commentRangeEnd w:id="794"/>
      <w:r>
        <w:rPr>
          <w:rStyle w:val="CommentReference"/>
        </w:rPr>
        <w:commentReference w:id="794"/>
      </w:r>
      <w:r>
        <w:rPr>
          <w:rFonts w:ascii="Times New Roman" w:hAnsi="Times New Roman" w:cs="Times New Roman"/>
          <w:color w:val="0F1115"/>
          <w:sz w:val="24"/>
          <w:szCs w:val="24"/>
        </w:rPr>
        <w:t xml:space="preserve"> that the adoption of technological innovations in agriculture and sustainable practices is associated with food security. </w:t>
      </w:r>
      <w:ins w:id="795" w:author="Author">
        <w:r>
          <w:rPr>
            <w:rFonts w:ascii="Times New Roman" w:hAnsi="Times New Roman" w:cs="Times New Roman"/>
            <w:color w:val="0F1115"/>
            <w:sz w:val="24"/>
            <w:szCs w:val="24"/>
          </w:rPr>
          <w:t>The null hypothesis is rejected because the p-value is less than 5%,</w:t>
        </w:r>
      </w:ins>
      <w:del w:id="796" w:author="Author">
        <w:r>
          <w:rPr>
            <w:rFonts w:ascii="Times New Roman" w:hAnsi="Times New Roman" w:cs="Times New Roman"/>
            <w:color w:val="0F1115"/>
            <w:sz w:val="24"/>
            <w:szCs w:val="24"/>
          </w:rPr>
          <w:delText>Since the p-value is less than 5%, the null hypothesis is rejected,</w:delText>
        </w:r>
      </w:del>
      <w:r>
        <w:rPr>
          <w:rFonts w:ascii="Times New Roman" w:hAnsi="Times New Roman" w:cs="Times New Roman"/>
          <w:color w:val="0F1115"/>
          <w:sz w:val="24"/>
          <w:szCs w:val="24"/>
        </w:rPr>
        <w:t xml:space="preserve"> thereby confirming that a significant relationship exists between technological innovations in agriculture and food security in Nigeria.</w:t>
      </w:r>
    </w:p>
    <w:p w14:paraId="513D5EBF"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color w:val="0F1115"/>
          <w:sz w:val="24"/>
          <w:szCs w:val="24"/>
        </w:rPr>
      </w:pPr>
      <w:r>
        <w:rPr>
          <w:rFonts w:ascii="Times New Roman" w:hAnsi="Times New Roman" w:cs="Times New Roman"/>
          <w:b/>
          <w:color w:val="0F1115"/>
          <w:sz w:val="24"/>
          <w:szCs w:val="24"/>
        </w:rPr>
        <w:lastRenderedPageBreak/>
        <w:t xml:space="preserve">Discussion of </w:t>
      </w:r>
      <w:ins w:id="797" w:author="Author">
        <w:r>
          <w:rPr>
            <w:rFonts w:ascii="Times New Roman" w:hAnsi="Times New Roman" w:cs="Times New Roman"/>
            <w:b/>
            <w:color w:val="0F1115"/>
            <w:sz w:val="24"/>
            <w:szCs w:val="24"/>
          </w:rPr>
          <w:t>the Findings</w:t>
        </w:r>
      </w:ins>
      <w:del w:id="798" w:author="Author">
        <w:r>
          <w:rPr>
            <w:rFonts w:ascii="Times New Roman" w:hAnsi="Times New Roman" w:cs="Times New Roman"/>
            <w:b/>
            <w:color w:val="0F1115"/>
            <w:sz w:val="24"/>
            <w:szCs w:val="24"/>
          </w:rPr>
          <w:delText>Findings</w:delText>
        </w:r>
      </w:del>
    </w:p>
    <w:p w14:paraId="3A68AB71"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Hypothesis One states that there is no significant relationship between </w:t>
      </w:r>
      <w:ins w:id="799" w:author="Author">
        <w:r>
          <w:rPr>
            <w:rFonts w:ascii="Times New Roman" w:hAnsi="Times New Roman" w:cs="Times New Roman"/>
            <w:color w:val="0F1115"/>
            <w:sz w:val="24"/>
            <w:szCs w:val="24"/>
          </w:rPr>
          <w:t>agricultural technological innovations and</w:t>
        </w:r>
      </w:ins>
      <w:del w:id="800" w:author="Author">
        <w:r>
          <w:rPr>
            <w:rFonts w:ascii="Times New Roman" w:hAnsi="Times New Roman" w:cs="Times New Roman"/>
            <w:color w:val="0F1115"/>
            <w:sz w:val="24"/>
            <w:szCs w:val="24"/>
          </w:rPr>
          <w:delText>technological innovations in agriculture and</w:delText>
        </w:r>
      </w:del>
      <w:r>
        <w:rPr>
          <w:rFonts w:ascii="Times New Roman" w:hAnsi="Times New Roman" w:cs="Times New Roman"/>
          <w:color w:val="0F1115"/>
          <w:sz w:val="24"/>
          <w:szCs w:val="24"/>
        </w:rPr>
        <w:t xml:space="preserve"> food security. The regression analysis yielded a positive, statistically significant result (r = 0.0434, p &lt; 0.05). This </w:t>
      </w:r>
      <w:commentRangeStart w:id="801"/>
      <w:ins w:id="802" w:author="Author">
        <w:r>
          <w:rPr>
            <w:rFonts w:ascii="Times New Roman" w:hAnsi="Times New Roman" w:cs="Times New Roman"/>
            <w:color w:val="0F1115"/>
            <w:sz w:val="24"/>
            <w:szCs w:val="24"/>
          </w:rPr>
          <w:t>suggests</w:t>
        </w:r>
      </w:ins>
      <w:commentRangeEnd w:id="801"/>
      <w:r>
        <w:rPr>
          <w:rStyle w:val="CommentReference"/>
        </w:rPr>
        <w:commentReference w:id="801"/>
      </w:r>
      <w:ins w:id="803" w:author="Author">
        <w:r>
          <w:rPr>
            <w:rFonts w:ascii="Times New Roman" w:hAnsi="Times New Roman" w:cs="Times New Roman"/>
            <w:color w:val="0F1115"/>
            <w:sz w:val="24"/>
            <w:szCs w:val="24"/>
          </w:rPr>
          <w:t xml:space="preserve"> that mechanized</w:t>
        </w:r>
      </w:ins>
      <w:del w:id="804" w:author="Author">
        <w:r>
          <w:rPr>
            <w:rFonts w:ascii="Times New Roman" w:hAnsi="Times New Roman" w:cs="Times New Roman"/>
            <w:color w:val="0F1115"/>
            <w:sz w:val="24"/>
            <w:szCs w:val="24"/>
          </w:rPr>
          <w:delText>suggests that advancements such as mechanised</w:delText>
        </w:r>
      </w:del>
      <w:r>
        <w:rPr>
          <w:rFonts w:ascii="Times New Roman" w:hAnsi="Times New Roman" w:cs="Times New Roman"/>
          <w:color w:val="0F1115"/>
          <w:sz w:val="24"/>
          <w:szCs w:val="24"/>
        </w:rPr>
        <w:t xml:space="preserve"> farming, improved seeds</w:t>
      </w:r>
      <w:ins w:id="805" w:author="Author">
        <w:r>
          <w:rPr>
            <w:rFonts w:ascii="Times New Roman" w:hAnsi="Times New Roman" w:cs="Times New Roman"/>
            <w:color w:val="0F1115"/>
            <w:sz w:val="24"/>
            <w:szCs w:val="24"/>
          </w:rPr>
          <w:t xml:space="preserve"> and</w:t>
        </w:r>
      </w:ins>
      <w:del w:id="806" w:author="Author">
        <w:r>
          <w:rPr>
            <w:rFonts w:ascii="Times New Roman" w:hAnsi="Times New Roman" w:cs="Times New Roman"/>
            <w:color w:val="0F1115"/>
            <w:sz w:val="24"/>
            <w:szCs w:val="24"/>
          </w:rPr>
          <w:delText>, and</w:delText>
        </w:r>
      </w:del>
      <w:r>
        <w:rPr>
          <w:rFonts w:ascii="Times New Roman" w:hAnsi="Times New Roman" w:cs="Times New Roman"/>
          <w:color w:val="0F1115"/>
          <w:sz w:val="24"/>
          <w:szCs w:val="24"/>
        </w:rPr>
        <w:t xml:space="preserve"> irrigation technology are perceived as positively influencing food security. This aligns with the findings of Akinbobola and Afolayan (2023), Yusuf et al. (2022)</w:t>
      </w:r>
      <w:ins w:id="807" w:author="Author">
        <w:r>
          <w:rPr>
            <w:rFonts w:ascii="Times New Roman" w:hAnsi="Times New Roman" w:cs="Times New Roman"/>
            <w:color w:val="0F1115"/>
            <w:sz w:val="24"/>
            <w:szCs w:val="24"/>
          </w:rPr>
          <w:t>, and</w:t>
        </w:r>
      </w:ins>
      <w:del w:id="808" w:author="Author">
        <w:r>
          <w:rPr>
            <w:rFonts w:ascii="Times New Roman" w:hAnsi="Times New Roman" w:cs="Times New Roman"/>
            <w:color w:val="0F1115"/>
            <w:sz w:val="24"/>
            <w:szCs w:val="24"/>
          </w:rPr>
          <w:delText xml:space="preserve"> and</w:delText>
        </w:r>
      </w:del>
      <w:r>
        <w:rPr>
          <w:rFonts w:ascii="Times New Roman" w:hAnsi="Times New Roman" w:cs="Times New Roman"/>
          <w:color w:val="0F1115"/>
          <w:sz w:val="24"/>
          <w:szCs w:val="24"/>
        </w:rPr>
        <w:t xml:space="preserve"> Vretenar (2025), who found that technological innovations lead to increased productivity and resilience in the agricultural sector. </w:t>
      </w:r>
      <w:ins w:id="809" w:author="Author">
        <w:r>
          <w:rPr>
            <w:rFonts w:ascii="Times New Roman" w:hAnsi="Times New Roman" w:cs="Times New Roman"/>
            <w:color w:val="0F1115"/>
            <w:sz w:val="24"/>
            <w:szCs w:val="24"/>
          </w:rPr>
          <w:t>Structural change theory supports this finding</w:t>
        </w:r>
      </w:ins>
      <w:del w:id="810" w:author="Author">
        <w:r>
          <w:rPr>
            <w:rFonts w:ascii="Times New Roman" w:hAnsi="Times New Roman" w:cs="Times New Roman"/>
            <w:color w:val="0F1115"/>
            <w:sz w:val="24"/>
            <w:szCs w:val="24"/>
          </w:rPr>
          <w:delText>This finding is supported by structural change theory</w:delText>
        </w:r>
      </w:del>
      <w:r>
        <w:rPr>
          <w:rFonts w:ascii="Times New Roman" w:hAnsi="Times New Roman" w:cs="Times New Roman"/>
          <w:color w:val="0F1115"/>
          <w:sz w:val="24"/>
          <w:szCs w:val="24"/>
        </w:rPr>
        <w:t xml:space="preserve">, which indicates a transition from a subsistence, traditional framework to a </w:t>
      </w:r>
      <w:ins w:id="811" w:author="Author">
        <w:r>
          <w:rPr>
            <w:rFonts w:ascii="Times New Roman" w:hAnsi="Times New Roman" w:cs="Times New Roman"/>
            <w:color w:val="0F1115"/>
            <w:sz w:val="24"/>
            <w:szCs w:val="24"/>
          </w:rPr>
          <w:t>modernized</w:t>
        </w:r>
      </w:ins>
      <w:del w:id="812" w:author="Author">
        <w:r>
          <w:rPr>
            <w:rFonts w:ascii="Times New Roman" w:hAnsi="Times New Roman" w:cs="Times New Roman"/>
            <w:color w:val="0F1115"/>
            <w:sz w:val="24"/>
            <w:szCs w:val="24"/>
          </w:rPr>
          <w:delText>modernised</w:delText>
        </w:r>
      </w:del>
      <w:r>
        <w:rPr>
          <w:rFonts w:ascii="Times New Roman" w:hAnsi="Times New Roman" w:cs="Times New Roman"/>
          <w:color w:val="0F1115"/>
          <w:sz w:val="24"/>
          <w:szCs w:val="24"/>
        </w:rPr>
        <w:t xml:space="preserve">, technology-driven economy that </w:t>
      </w:r>
      <w:ins w:id="813" w:author="Author">
        <w:r>
          <w:rPr>
            <w:rFonts w:ascii="Times New Roman" w:hAnsi="Times New Roman" w:cs="Times New Roman"/>
            <w:color w:val="0F1115"/>
            <w:sz w:val="24"/>
            <w:szCs w:val="24"/>
          </w:rPr>
          <w:t>emphasizes</w:t>
        </w:r>
      </w:ins>
      <w:del w:id="814" w:author="Author">
        <w:r>
          <w:rPr>
            <w:rFonts w:ascii="Times New Roman" w:hAnsi="Times New Roman" w:cs="Times New Roman"/>
            <w:color w:val="0F1115"/>
            <w:sz w:val="24"/>
            <w:szCs w:val="24"/>
          </w:rPr>
          <w:delText>emphasises</w:delText>
        </w:r>
      </w:del>
      <w:r>
        <w:rPr>
          <w:rFonts w:ascii="Times New Roman" w:hAnsi="Times New Roman" w:cs="Times New Roman"/>
          <w:color w:val="0F1115"/>
          <w:sz w:val="24"/>
          <w:szCs w:val="24"/>
        </w:rPr>
        <w:t xml:space="preserve"> effective service delivery and value addition.</w:t>
      </w:r>
    </w:p>
    <w:p w14:paraId="5C85D0A9"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The findings from the primary data show the relationship between </w:t>
      </w:r>
      <w:ins w:id="815" w:author="Author">
        <w:r>
          <w:rPr>
            <w:rFonts w:ascii="Times New Roman" w:hAnsi="Times New Roman" w:cs="Times New Roman"/>
            <w:color w:val="0F1115"/>
            <w:sz w:val="24"/>
            <w:szCs w:val="24"/>
          </w:rPr>
          <w:t>AFAID</w:t>
        </w:r>
      </w:ins>
      <w:del w:id="816" w:author="Author">
        <w:r>
          <w:rPr>
            <w:rFonts w:ascii="Times New Roman" w:hAnsi="Times New Roman" w:cs="Times New Roman"/>
            <w:color w:val="0F1115"/>
            <w:sz w:val="24"/>
            <w:szCs w:val="24"/>
          </w:rPr>
          <w:delText>agricultural foreign aid</w:delText>
        </w:r>
      </w:del>
      <w:r>
        <w:rPr>
          <w:rFonts w:ascii="Times New Roman" w:hAnsi="Times New Roman" w:cs="Times New Roman"/>
          <w:color w:val="0F1115"/>
          <w:sz w:val="24"/>
          <w:szCs w:val="24"/>
        </w:rPr>
        <w:t xml:space="preserve"> and food security in Nigeria. The analysis revealed a statistically significant positive correlation (r = </w:t>
      </w:r>
      <w:ins w:id="817" w:author="Author">
        <w:r>
          <w:rPr>
            <w:rFonts w:ascii="Times New Roman" w:hAnsi="Times New Roman" w:cs="Times New Roman"/>
            <w:color w:val="0F1115"/>
            <w:sz w:val="24"/>
            <w:szCs w:val="24"/>
          </w:rPr>
          <w:t>0.004</w:t>
        </w:r>
      </w:ins>
      <w:del w:id="818" w:author="Author">
        <w:r>
          <w:rPr>
            <w:rFonts w:ascii="Times New Roman" w:hAnsi="Times New Roman" w:cs="Times New Roman"/>
            <w:color w:val="0F1115"/>
            <w:sz w:val="24"/>
            <w:szCs w:val="24"/>
          </w:rPr>
          <w:delText>.004</w:delText>
        </w:r>
      </w:del>
      <w:r>
        <w:rPr>
          <w:rFonts w:ascii="Times New Roman" w:hAnsi="Times New Roman" w:cs="Times New Roman"/>
          <w:color w:val="0F1115"/>
          <w:sz w:val="24"/>
          <w:szCs w:val="24"/>
        </w:rPr>
        <w:t>, p &lt; 0.05) for LogODA</w:t>
      </w:r>
      <w:ins w:id="819" w:author="Author">
        <w:r>
          <w:rPr>
            <w:rFonts w:ascii="Times New Roman" w:hAnsi="Times New Roman" w:cs="Times New Roman"/>
            <w:color w:val="0F1115"/>
            <w:sz w:val="24"/>
            <w:szCs w:val="24"/>
          </w:rPr>
          <w:t xml:space="preserve"> and</w:t>
        </w:r>
      </w:ins>
      <w:del w:id="820" w:author="Author">
        <w:r>
          <w:rPr>
            <w:rFonts w:ascii="Times New Roman" w:hAnsi="Times New Roman" w:cs="Times New Roman"/>
            <w:color w:val="0F1115"/>
            <w:sz w:val="24"/>
            <w:szCs w:val="24"/>
          </w:rPr>
          <w:delText>,</w:delText>
        </w:r>
      </w:del>
      <w:r>
        <w:rPr>
          <w:rFonts w:ascii="Times New Roman" w:hAnsi="Times New Roman" w:cs="Times New Roman"/>
          <w:color w:val="0F1115"/>
          <w:sz w:val="24"/>
          <w:szCs w:val="24"/>
        </w:rPr>
        <w:t xml:space="preserve"> (r = </w:t>
      </w:r>
      <w:ins w:id="821" w:author="Author">
        <w:r>
          <w:rPr>
            <w:rFonts w:ascii="Times New Roman" w:hAnsi="Times New Roman" w:cs="Times New Roman"/>
            <w:color w:val="0F1115"/>
            <w:sz w:val="24"/>
            <w:szCs w:val="24"/>
          </w:rPr>
          <w:t>0.007</w:t>
        </w:r>
      </w:ins>
      <w:del w:id="822" w:author="Author">
        <w:r>
          <w:rPr>
            <w:rFonts w:ascii="Times New Roman" w:hAnsi="Times New Roman" w:cs="Times New Roman"/>
            <w:color w:val="0F1115"/>
            <w:sz w:val="24"/>
            <w:szCs w:val="24"/>
          </w:rPr>
          <w:delText>.007</w:delText>
        </w:r>
      </w:del>
      <w:r>
        <w:rPr>
          <w:rFonts w:ascii="Times New Roman" w:hAnsi="Times New Roman" w:cs="Times New Roman"/>
          <w:color w:val="0F1115"/>
          <w:sz w:val="24"/>
          <w:szCs w:val="24"/>
        </w:rPr>
        <w:t xml:space="preserve">, p &lt; 0.05) for LogFDI. This implies that as foreign aid to agriculture increases, food accessibility is perceived to improve among the Nigerian population. This finding aligns with </w:t>
      </w:r>
      <w:ins w:id="823" w:author="Author">
        <w:r>
          <w:rPr>
            <w:rFonts w:ascii="Times New Roman" w:hAnsi="Times New Roman" w:cs="Times New Roman"/>
            <w:i/>
            <w:color w:val="0F1115"/>
            <w:sz w:val="24"/>
            <w:szCs w:val="24"/>
          </w:rPr>
          <w:t>those of Ogunniyi</w:t>
        </w:r>
      </w:ins>
      <w:del w:id="824" w:author="Author">
        <w:r>
          <w:rPr>
            <w:rFonts w:ascii="Times New Roman" w:hAnsi="Times New Roman" w:cs="Times New Roman"/>
            <w:i/>
            <w:color w:val="0F1115"/>
            <w:sz w:val="24"/>
            <w:szCs w:val="24"/>
          </w:rPr>
          <w:delText>Ogunniyi</w:delText>
        </w:r>
      </w:del>
      <w:r>
        <w:rPr>
          <w:rFonts w:ascii="Times New Roman" w:hAnsi="Times New Roman" w:cs="Times New Roman"/>
          <w:i/>
          <w:color w:val="0F1115"/>
          <w:sz w:val="24"/>
          <w:szCs w:val="24"/>
        </w:rPr>
        <w:t xml:space="preserve"> et al.</w:t>
      </w:r>
      <w:r>
        <w:rPr>
          <w:rFonts w:ascii="Times New Roman" w:hAnsi="Times New Roman" w:cs="Times New Roman"/>
          <w:color w:val="0F1115"/>
          <w:sz w:val="24"/>
          <w:szCs w:val="24"/>
        </w:rPr>
        <w:t xml:space="preserve"> (2021), Adepoju and Oyegoke (2018), Ogundari (2017), Amaechi (2018), and Omodero and Ehikioya (2021), who </w:t>
      </w:r>
      <w:ins w:id="825" w:author="Author">
        <w:r>
          <w:rPr>
            <w:rFonts w:ascii="Times New Roman" w:hAnsi="Times New Roman" w:cs="Times New Roman"/>
            <w:color w:val="0F1115"/>
            <w:sz w:val="24"/>
            <w:szCs w:val="24"/>
          </w:rPr>
          <w:t>emphasized</w:t>
        </w:r>
      </w:ins>
      <w:del w:id="826" w:author="Author">
        <w:r>
          <w:rPr>
            <w:rFonts w:ascii="Times New Roman" w:hAnsi="Times New Roman" w:cs="Times New Roman"/>
            <w:color w:val="0F1115"/>
            <w:sz w:val="24"/>
            <w:szCs w:val="24"/>
          </w:rPr>
          <w:delText>emphasised</w:delText>
        </w:r>
      </w:del>
      <w:r>
        <w:rPr>
          <w:rFonts w:ascii="Times New Roman" w:hAnsi="Times New Roman" w:cs="Times New Roman"/>
          <w:color w:val="0F1115"/>
          <w:sz w:val="24"/>
          <w:szCs w:val="24"/>
        </w:rPr>
        <w:t xml:space="preserve"> that targeted agricultural aid enhances food distribution networks and reduces hunger in rural areas.</w:t>
      </w:r>
    </w:p>
    <w:p w14:paraId="14A2CF98"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00000"/>
          <w:sz w:val="24"/>
          <w:szCs w:val="24"/>
        </w:rPr>
      </w:pPr>
      <w:ins w:id="827" w:author="Author">
        <w:r>
          <w:rPr>
            <w:rFonts w:ascii="Times New Roman" w:hAnsi="Times New Roman" w:cs="Times New Roman"/>
            <w:color w:val="0F1115"/>
            <w:sz w:val="24"/>
            <w:szCs w:val="24"/>
          </w:rPr>
          <w:t>The</w:t>
        </w:r>
      </w:ins>
      <w:del w:id="828" w:author="Author">
        <w:r>
          <w:rPr>
            <w:rFonts w:ascii="Times New Roman" w:hAnsi="Times New Roman" w:cs="Times New Roman"/>
            <w:color w:val="0F1115"/>
            <w:sz w:val="24"/>
            <w:szCs w:val="24"/>
          </w:rPr>
          <w:delText>Furthermore, the</w:delText>
        </w:r>
      </w:del>
      <w:r>
        <w:rPr>
          <w:rFonts w:ascii="Times New Roman" w:hAnsi="Times New Roman" w:cs="Times New Roman"/>
          <w:color w:val="0F1115"/>
          <w:sz w:val="24"/>
          <w:szCs w:val="24"/>
        </w:rPr>
        <w:t xml:space="preserve"> adoption of agricultural technologies has significantly contributed to sustainable farming practices. Efficient water use, crop rotation, organic farming, and the use of renewable energy sources are among the sustainable practices adopted by farmers. This is consistent with the findings of Mutyasira et al. (2018), who found that access to credit, income levels, and availability of inexpensive </w:t>
      </w:r>
      <w:ins w:id="829" w:author="Author">
        <w:r>
          <w:rPr>
            <w:rFonts w:ascii="Times New Roman" w:hAnsi="Times New Roman" w:cs="Times New Roman"/>
            <w:color w:val="0F1115"/>
            <w:sz w:val="24"/>
            <w:szCs w:val="24"/>
          </w:rPr>
          <w:t>labor</w:t>
        </w:r>
      </w:ins>
      <w:del w:id="830" w:author="Author">
        <w:r>
          <w:rPr>
            <w:rFonts w:ascii="Times New Roman" w:hAnsi="Times New Roman" w:cs="Times New Roman"/>
            <w:color w:val="0F1115"/>
            <w:sz w:val="24"/>
            <w:szCs w:val="24"/>
          </w:rPr>
          <w:delText>labour</w:delText>
        </w:r>
      </w:del>
      <w:r>
        <w:rPr>
          <w:rFonts w:ascii="Times New Roman" w:hAnsi="Times New Roman" w:cs="Times New Roman"/>
          <w:color w:val="0F1115"/>
          <w:sz w:val="24"/>
          <w:szCs w:val="24"/>
        </w:rPr>
        <w:t xml:space="preserve"> are crucial factors influencing the adoption of sustainable methods. Similarly, Tabe-Ojong et al. (2023) revealed that the effective adoption of climate-smart agriculture in farming practice can overcome the challenges of climate and the threat </w:t>
      </w:r>
      <w:ins w:id="831" w:author="Author">
        <w:r>
          <w:rPr>
            <w:rFonts w:ascii="Times New Roman" w:hAnsi="Times New Roman" w:cs="Times New Roman"/>
            <w:color w:val="0F1115"/>
            <w:sz w:val="24"/>
            <w:szCs w:val="24"/>
          </w:rPr>
          <w:t>it</w:t>
        </w:r>
      </w:ins>
      <w:del w:id="832" w:author="Author">
        <w:r>
          <w:rPr>
            <w:rFonts w:ascii="Times New Roman" w:hAnsi="Times New Roman" w:cs="Times New Roman"/>
            <w:color w:val="0F1115"/>
            <w:sz w:val="24"/>
            <w:szCs w:val="24"/>
          </w:rPr>
          <w:delText>that it</w:delText>
        </w:r>
      </w:del>
      <w:r>
        <w:rPr>
          <w:rFonts w:ascii="Times New Roman" w:hAnsi="Times New Roman" w:cs="Times New Roman"/>
          <w:color w:val="0F1115"/>
          <w:sz w:val="24"/>
          <w:szCs w:val="24"/>
        </w:rPr>
        <w:t xml:space="preserve"> imposes on crop yield, thereby ensuring an abundant harvest leading to food security.</w:t>
      </w:r>
    </w:p>
    <w:p w14:paraId="4502B8C9"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color w:val="0F1115"/>
          <w:sz w:val="24"/>
          <w:szCs w:val="24"/>
        </w:rPr>
      </w:pPr>
      <w:ins w:id="833" w:author="Author">
        <w:r>
          <w:rPr>
            <w:rFonts w:ascii="Times New Roman" w:hAnsi="Times New Roman" w:cs="Times New Roman"/>
            <w:b/>
            <w:color w:val="0F1115"/>
            <w:sz w:val="24"/>
            <w:szCs w:val="24"/>
          </w:rPr>
          <w:t>Conclusions</w:t>
        </w:r>
      </w:ins>
      <w:del w:id="834" w:author="Author">
        <w:r>
          <w:rPr>
            <w:rFonts w:ascii="Times New Roman" w:hAnsi="Times New Roman" w:cs="Times New Roman"/>
            <w:b/>
            <w:color w:val="0F1115"/>
            <w:sz w:val="24"/>
            <w:szCs w:val="24"/>
          </w:rPr>
          <w:delText>Conclusion</w:delText>
        </w:r>
      </w:del>
      <w:r>
        <w:rPr>
          <w:rFonts w:ascii="Times New Roman" w:hAnsi="Times New Roman" w:cs="Times New Roman"/>
          <w:b/>
          <w:color w:val="0F1115"/>
          <w:sz w:val="24"/>
          <w:szCs w:val="24"/>
        </w:rPr>
        <w:t xml:space="preserve"> and Recommendations</w:t>
      </w:r>
    </w:p>
    <w:p w14:paraId="1477C433"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This study examined how agricultural foreign aid, technological advancements, and national policies influence food security in Nigeria, </w:t>
      </w:r>
      <w:ins w:id="835" w:author="Author">
        <w:r>
          <w:rPr>
            <w:rFonts w:ascii="Times New Roman" w:hAnsi="Times New Roman" w:cs="Times New Roman"/>
            <w:color w:val="0F1115"/>
            <w:sz w:val="24"/>
            <w:szCs w:val="24"/>
          </w:rPr>
          <w:t>emphasizing</w:t>
        </w:r>
      </w:ins>
      <w:del w:id="836" w:author="Author">
        <w:r>
          <w:rPr>
            <w:rFonts w:ascii="Times New Roman" w:hAnsi="Times New Roman" w:cs="Times New Roman"/>
            <w:color w:val="0F1115"/>
            <w:sz w:val="24"/>
            <w:szCs w:val="24"/>
          </w:rPr>
          <w:delText>emphasising</w:delText>
        </w:r>
      </w:del>
      <w:r>
        <w:rPr>
          <w:rFonts w:ascii="Times New Roman" w:hAnsi="Times New Roman" w:cs="Times New Roman"/>
          <w:color w:val="0F1115"/>
          <w:sz w:val="24"/>
          <w:szCs w:val="24"/>
        </w:rPr>
        <w:t xml:space="preserve"> key aspects </w:t>
      </w:r>
      <w:ins w:id="837" w:author="Author">
        <w:r>
          <w:rPr>
            <w:rFonts w:ascii="Times New Roman" w:hAnsi="Times New Roman" w:cs="Times New Roman"/>
            <w:color w:val="0F1115"/>
            <w:sz w:val="24"/>
            <w:szCs w:val="24"/>
          </w:rPr>
          <w:t>such as</w:t>
        </w:r>
      </w:ins>
      <w:del w:id="838" w:author="Author">
        <w:r>
          <w:rPr>
            <w:rFonts w:ascii="Times New Roman" w:hAnsi="Times New Roman" w:cs="Times New Roman"/>
            <w:color w:val="0F1115"/>
            <w:sz w:val="24"/>
            <w:szCs w:val="24"/>
          </w:rPr>
          <w:delText>like</w:delText>
        </w:r>
      </w:del>
      <w:r>
        <w:rPr>
          <w:rFonts w:ascii="Times New Roman" w:hAnsi="Times New Roman" w:cs="Times New Roman"/>
          <w:color w:val="0F1115"/>
          <w:sz w:val="24"/>
          <w:szCs w:val="24"/>
        </w:rPr>
        <w:t xml:space="preserve"> food access, availability, and sustainable farming practices. Food insecurity continues to be a major global issue, </w:t>
      </w:r>
      <w:ins w:id="839" w:author="Author">
        <w:r>
          <w:rPr>
            <w:rFonts w:ascii="Times New Roman" w:hAnsi="Times New Roman" w:cs="Times New Roman"/>
            <w:color w:val="0F1115"/>
            <w:sz w:val="24"/>
            <w:szCs w:val="24"/>
          </w:rPr>
          <w:t>which is worsened</w:t>
        </w:r>
      </w:ins>
      <w:del w:id="840" w:author="Author">
        <w:r>
          <w:rPr>
            <w:rFonts w:ascii="Times New Roman" w:hAnsi="Times New Roman" w:cs="Times New Roman"/>
            <w:color w:val="0F1115"/>
            <w:sz w:val="24"/>
            <w:szCs w:val="24"/>
          </w:rPr>
          <w:delText>worsened</w:delText>
        </w:r>
      </w:del>
      <w:r>
        <w:rPr>
          <w:rFonts w:ascii="Times New Roman" w:hAnsi="Times New Roman" w:cs="Times New Roman"/>
          <w:color w:val="0F1115"/>
          <w:sz w:val="24"/>
          <w:szCs w:val="24"/>
        </w:rPr>
        <w:t xml:space="preserve"> by climate change, population increase, rising food costs, and economic instability. </w:t>
      </w:r>
      <w:ins w:id="841" w:author="Author">
        <w:r>
          <w:rPr>
            <w:rFonts w:ascii="Times New Roman" w:hAnsi="Times New Roman" w:cs="Times New Roman"/>
            <w:color w:val="0F1115"/>
            <w:sz w:val="24"/>
            <w:szCs w:val="24"/>
          </w:rPr>
          <w:t>Recognizing</w:t>
        </w:r>
      </w:ins>
      <w:del w:id="842" w:author="Author">
        <w:r>
          <w:rPr>
            <w:rFonts w:ascii="Times New Roman" w:hAnsi="Times New Roman" w:cs="Times New Roman"/>
            <w:color w:val="0F1115"/>
            <w:sz w:val="24"/>
            <w:szCs w:val="24"/>
          </w:rPr>
          <w:delText>Recognising</w:delText>
        </w:r>
      </w:del>
      <w:r>
        <w:rPr>
          <w:rFonts w:ascii="Times New Roman" w:hAnsi="Times New Roman" w:cs="Times New Roman"/>
          <w:color w:val="0F1115"/>
          <w:sz w:val="24"/>
          <w:szCs w:val="24"/>
        </w:rPr>
        <w:t xml:space="preserve"> this urgency, the United Nations and other international </w:t>
      </w:r>
      <w:ins w:id="843" w:author="Author">
        <w:r>
          <w:rPr>
            <w:rFonts w:ascii="Times New Roman" w:hAnsi="Times New Roman" w:cs="Times New Roman"/>
            <w:color w:val="0F1115"/>
            <w:sz w:val="24"/>
            <w:szCs w:val="24"/>
          </w:rPr>
          <w:t>organizations have prioritized</w:t>
        </w:r>
      </w:ins>
      <w:del w:id="844" w:author="Author">
        <w:r>
          <w:rPr>
            <w:rFonts w:ascii="Times New Roman" w:hAnsi="Times New Roman" w:cs="Times New Roman"/>
            <w:color w:val="0F1115"/>
            <w:sz w:val="24"/>
            <w:szCs w:val="24"/>
          </w:rPr>
          <w:delText>organisations have prioritised</w:delText>
        </w:r>
      </w:del>
      <w:r>
        <w:rPr>
          <w:rFonts w:ascii="Times New Roman" w:hAnsi="Times New Roman" w:cs="Times New Roman"/>
          <w:color w:val="0F1115"/>
          <w:sz w:val="24"/>
          <w:szCs w:val="24"/>
        </w:rPr>
        <w:t xml:space="preserve"> addressing food security by implementing the 17 </w:t>
      </w:r>
      <w:ins w:id="845" w:author="Author">
        <w:r>
          <w:rPr>
            <w:rFonts w:ascii="Times New Roman" w:hAnsi="Times New Roman" w:cs="Times New Roman"/>
            <w:color w:val="0F1115"/>
            <w:sz w:val="24"/>
            <w:szCs w:val="24"/>
          </w:rPr>
          <w:t>SDGs.</w:t>
        </w:r>
      </w:ins>
      <w:del w:id="846" w:author="Author">
        <w:r>
          <w:rPr>
            <w:rFonts w:ascii="Times New Roman" w:hAnsi="Times New Roman" w:cs="Times New Roman"/>
            <w:color w:val="0F1115"/>
            <w:sz w:val="24"/>
            <w:szCs w:val="24"/>
          </w:rPr>
          <w:delText>Sustainable Development Goals (SDGs).</w:delText>
        </w:r>
      </w:del>
    </w:p>
    <w:p w14:paraId="51AE8F73"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The World Bank Group (2024) reported that Nigeria scored just 42 out of 100 on the 2022 Global Food Security Index, placing 25th among Sub-Saharan African countries, a clear indication of the nation</w:t>
      </w:r>
      <w:ins w:id="847" w:author="Author">
        <w:r>
          <w:rPr>
            <w:rFonts w:ascii="Times New Roman" w:hAnsi="Times New Roman" w:cs="Times New Roman"/>
            <w:color w:val="0F1115"/>
            <w:sz w:val="24"/>
            <w:szCs w:val="24"/>
          </w:rPr>
          <w:t>’s</w:t>
        </w:r>
      </w:ins>
      <w:del w:id="848" w:author="Author">
        <w:r>
          <w:rPr>
            <w:rFonts w:ascii="Times New Roman" w:hAnsi="Times New Roman" w:cs="Times New Roman"/>
            <w:color w:val="0F1115"/>
            <w:sz w:val="24"/>
            <w:szCs w:val="24"/>
          </w:rPr>
          <w:delText>'s</w:delText>
        </w:r>
      </w:del>
      <w:r>
        <w:rPr>
          <w:rFonts w:ascii="Times New Roman" w:hAnsi="Times New Roman" w:cs="Times New Roman"/>
          <w:color w:val="0F1115"/>
          <w:sz w:val="24"/>
          <w:szCs w:val="24"/>
        </w:rPr>
        <w:t xml:space="preserve"> weak food security status. Despite the establishment of numerous foreign aid programs targeting agricultural development, there is growing awareness of </w:t>
      </w:r>
      <w:ins w:id="849" w:author="Author">
        <w:r>
          <w:rPr>
            <w:rFonts w:ascii="Times New Roman" w:hAnsi="Times New Roman" w:cs="Times New Roman"/>
            <w:color w:val="0F1115"/>
            <w:sz w:val="24"/>
            <w:szCs w:val="24"/>
          </w:rPr>
          <w:t>the potential of these programs to</w:t>
        </w:r>
      </w:ins>
      <w:del w:id="850" w:author="Author">
        <w:r>
          <w:rPr>
            <w:rFonts w:ascii="Times New Roman" w:hAnsi="Times New Roman" w:cs="Times New Roman"/>
            <w:color w:val="0F1115"/>
            <w:sz w:val="24"/>
            <w:szCs w:val="24"/>
          </w:rPr>
          <w:delText>their potential to</w:delText>
        </w:r>
      </w:del>
      <w:r>
        <w:rPr>
          <w:rFonts w:ascii="Times New Roman" w:hAnsi="Times New Roman" w:cs="Times New Roman"/>
          <w:color w:val="0F1115"/>
          <w:sz w:val="24"/>
          <w:szCs w:val="24"/>
        </w:rPr>
        <w:t xml:space="preserve"> improve food security in Nigeria. In regions like Ibadan South-East and Akinyele LGAs of Oyo State, where the need for improved agricultural productivity and poverty alleviation is pressing, foreign aid could significantly impact community well-being.</w:t>
      </w:r>
    </w:p>
    <w:p w14:paraId="30C20E16"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ins w:id="851" w:author="Author">
        <w:r>
          <w:rPr>
            <w:rFonts w:ascii="Times New Roman" w:hAnsi="Times New Roman" w:cs="Times New Roman"/>
            <w:color w:val="0F1115"/>
            <w:sz w:val="24"/>
            <w:szCs w:val="24"/>
          </w:rPr>
          <w:lastRenderedPageBreak/>
          <w:t>The role of technologies to enhance agricultural output</w:t>
        </w:r>
      </w:ins>
      <w:del w:id="852" w:author="Author">
        <w:r>
          <w:rPr>
            <w:rFonts w:ascii="Times New Roman" w:hAnsi="Times New Roman" w:cs="Times New Roman"/>
            <w:color w:val="0F1115"/>
            <w:sz w:val="24"/>
            <w:szCs w:val="24"/>
          </w:rPr>
          <w:delText>To enhance agricultural output, the role of technologies</w:delText>
        </w:r>
      </w:del>
      <w:r>
        <w:rPr>
          <w:rFonts w:ascii="Times New Roman" w:hAnsi="Times New Roman" w:cs="Times New Roman"/>
          <w:color w:val="0F1115"/>
          <w:sz w:val="24"/>
          <w:szCs w:val="24"/>
        </w:rPr>
        <w:t xml:space="preserve"> was enumerated. </w:t>
      </w:r>
      <w:ins w:id="853" w:author="Author">
        <w:r>
          <w:rPr>
            <w:rFonts w:ascii="Times New Roman" w:hAnsi="Times New Roman" w:cs="Times New Roman"/>
            <w:color w:val="0F1115"/>
            <w:sz w:val="24"/>
            <w:szCs w:val="24"/>
          </w:rPr>
          <w:t>Given the shift in the business landscape, the importance of technological innovation cannot be overemphasized</w:t>
        </w:r>
      </w:ins>
      <w:del w:id="854" w:author="Author">
        <w:r>
          <w:rPr>
            <w:rFonts w:ascii="Times New Roman" w:hAnsi="Times New Roman" w:cs="Times New Roman"/>
            <w:color w:val="0F1115"/>
            <w:sz w:val="24"/>
            <w:szCs w:val="24"/>
          </w:rPr>
          <w:delText>The importance of technological innovation cannot be overemphasised, given the shift in the business landscape</w:delText>
        </w:r>
      </w:del>
      <w:r>
        <w:rPr>
          <w:rFonts w:ascii="Times New Roman" w:hAnsi="Times New Roman" w:cs="Times New Roman"/>
          <w:color w:val="0F1115"/>
          <w:sz w:val="24"/>
          <w:szCs w:val="24"/>
        </w:rPr>
        <w:t>: either you adopt the new trend</w:t>
      </w:r>
      <w:ins w:id="855" w:author="Author">
        <w:r>
          <w:rPr>
            <w:rFonts w:ascii="Times New Roman" w:hAnsi="Times New Roman" w:cs="Times New Roman"/>
            <w:color w:val="0F1115"/>
            <w:sz w:val="24"/>
            <w:szCs w:val="24"/>
          </w:rPr>
          <w:t xml:space="preserve"> or</w:t>
        </w:r>
      </w:ins>
      <w:del w:id="856" w:author="Author">
        <w:r>
          <w:rPr>
            <w:rFonts w:ascii="Times New Roman" w:hAnsi="Times New Roman" w:cs="Times New Roman"/>
            <w:color w:val="0F1115"/>
            <w:sz w:val="24"/>
            <w:szCs w:val="24"/>
          </w:rPr>
          <w:delText>, or</w:delText>
        </w:r>
      </w:del>
      <w:r>
        <w:rPr>
          <w:rFonts w:ascii="Times New Roman" w:hAnsi="Times New Roman" w:cs="Times New Roman"/>
          <w:color w:val="0F1115"/>
          <w:sz w:val="24"/>
          <w:szCs w:val="24"/>
        </w:rPr>
        <w:t xml:space="preserve"> you are left behind, languishing in food insecurity and unproductivity. </w:t>
      </w:r>
      <w:ins w:id="857" w:author="Author">
        <w:r>
          <w:rPr>
            <w:rFonts w:ascii="Times New Roman" w:hAnsi="Times New Roman" w:cs="Times New Roman"/>
            <w:color w:val="0F1115"/>
            <w:sz w:val="24"/>
            <w:szCs w:val="24"/>
          </w:rPr>
          <w:t>As</w:t>
        </w:r>
      </w:ins>
      <w:del w:id="858" w:author="Author">
        <w:r>
          <w:rPr>
            <w:rFonts w:ascii="Times New Roman" w:hAnsi="Times New Roman" w:cs="Times New Roman"/>
            <w:color w:val="0F1115"/>
            <w:sz w:val="24"/>
            <w:szCs w:val="24"/>
          </w:rPr>
          <w:delText>This becomes necessary as</w:delText>
        </w:r>
      </w:del>
      <w:r>
        <w:rPr>
          <w:rFonts w:ascii="Times New Roman" w:hAnsi="Times New Roman" w:cs="Times New Roman"/>
          <w:color w:val="0F1115"/>
          <w:sz w:val="24"/>
          <w:szCs w:val="24"/>
        </w:rPr>
        <w:t xml:space="preserve"> contained in the SDG 17 goals, industry innovation and infrastructure must be in place </w:t>
      </w:r>
      <w:ins w:id="859" w:author="Author">
        <w:r>
          <w:rPr>
            <w:rFonts w:ascii="Times New Roman" w:hAnsi="Times New Roman" w:cs="Times New Roman"/>
            <w:color w:val="0F1115"/>
            <w:sz w:val="24"/>
            <w:szCs w:val="24"/>
          </w:rPr>
          <w:t>to</w:t>
        </w:r>
      </w:ins>
      <w:del w:id="860" w:author="Author">
        <w:r>
          <w:rPr>
            <w:rFonts w:ascii="Times New Roman" w:hAnsi="Times New Roman" w:cs="Times New Roman"/>
            <w:color w:val="0F1115"/>
            <w:sz w:val="24"/>
            <w:szCs w:val="24"/>
          </w:rPr>
          <w:delText>to be able to</w:delText>
        </w:r>
      </w:del>
      <w:r>
        <w:rPr>
          <w:rFonts w:ascii="Times New Roman" w:hAnsi="Times New Roman" w:cs="Times New Roman"/>
          <w:color w:val="0F1115"/>
          <w:sz w:val="24"/>
          <w:szCs w:val="24"/>
        </w:rPr>
        <w:t xml:space="preserve"> achieve zero hunger (</w:t>
      </w:r>
      <w:ins w:id="861" w:author="Author">
        <w:r>
          <w:rPr>
            <w:rFonts w:ascii="Times New Roman" w:hAnsi="Times New Roman" w:cs="Times New Roman"/>
            <w:color w:val="0F1115"/>
            <w:sz w:val="24"/>
            <w:szCs w:val="24"/>
          </w:rPr>
          <w:t>SDGs</w:t>
        </w:r>
      </w:ins>
      <w:del w:id="862" w:author="Author">
        <w:r>
          <w:rPr>
            <w:rFonts w:ascii="Times New Roman" w:hAnsi="Times New Roman" w:cs="Times New Roman"/>
            <w:color w:val="0F1115"/>
            <w:sz w:val="24"/>
            <w:szCs w:val="24"/>
          </w:rPr>
          <w:delText>SDG</w:delText>
        </w:r>
      </w:del>
      <w:r>
        <w:rPr>
          <w:rFonts w:ascii="Times New Roman" w:hAnsi="Times New Roman" w:cs="Times New Roman"/>
          <w:color w:val="0F1115"/>
          <w:sz w:val="24"/>
          <w:szCs w:val="24"/>
        </w:rPr>
        <w:t xml:space="preserve"> 2 and 9).</w:t>
      </w:r>
    </w:p>
    <w:p w14:paraId="1FA33DA2"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Different governments have attempted numerous agricultural policies to revive the </w:t>
      </w:r>
      <w:ins w:id="863" w:author="Author">
        <w:r>
          <w:rPr>
            <w:rFonts w:ascii="Times New Roman" w:hAnsi="Times New Roman" w:cs="Times New Roman"/>
            <w:color w:val="0F1115"/>
            <w:sz w:val="24"/>
            <w:szCs w:val="24"/>
          </w:rPr>
          <w:t>agricultural sector</w:t>
        </w:r>
      </w:ins>
      <w:del w:id="864" w:author="Author">
        <w:r>
          <w:rPr>
            <w:rFonts w:ascii="Times New Roman" w:hAnsi="Times New Roman" w:cs="Times New Roman"/>
            <w:color w:val="0F1115"/>
            <w:sz w:val="24"/>
            <w:szCs w:val="24"/>
          </w:rPr>
          <w:delText>sector of agriculture</w:delText>
        </w:r>
      </w:del>
      <w:r>
        <w:rPr>
          <w:rFonts w:ascii="Times New Roman" w:hAnsi="Times New Roman" w:cs="Times New Roman"/>
          <w:color w:val="0F1115"/>
          <w:sz w:val="24"/>
          <w:szCs w:val="24"/>
        </w:rPr>
        <w:t xml:space="preserve"> and combat the menace of food insecurity with minimal success</w:t>
      </w:r>
      <w:ins w:id="865" w:author="Author">
        <w:r>
          <w:rPr>
            <w:rFonts w:ascii="Times New Roman" w:hAnsi="Times New Roman" w:cs="Times New Roman"/>
            <w:color w:val="0F1115"/>
            <w:sz w:val="24"/>
            <w:szCs w:val="24"/>
          </w:rPr>
          <w:t>,</w:t>
        </w:r>
      </w:ins>
      <w:del w:id="866" w:author="Author">
        <w:r>
          <w:rPr>
            <w:rFonts w:ascii="Times New Roman" w:hAnsi="Times New Roman" w:cs="Times New Roman"/>
            <w:color w:val="0F1115"/>
            <w:sz w:val="24"/>
            <w:szCs w:val="24"/>
          </w:rPr>
          <w:delText>, and as such,</w:delText>
        </w:r>
      </w:del>
      <w:r>
        <w:rPr>
          <w:rFonts w:ascii="Times New Roman" w:hAnsi="Times New Roman" w:cs="Times New Roman"/>
          <w:color w:val="0F1115"/>
          <w:sz w:val="24"/>
          <w:szCs w:val="24"/>
        </w:rPr>
        <w:t xml:space="preserve"> providing an opportunity for future intervention. With a lack of proper execution and stakeholder engagement, </w:t>
      </w:r>
      <w:ins w:id="867" w:author="Author">
        <w:r>
          <w:rPr>
            <w:rFonts w:ascii="Times New Roman" w:hAnsi="Times New Roman" w:cs="Times New Roman"/>
            <w:color w:val="0F1115"/>
            <w:sz w:val="24"/>
            <w:szCs w:val="24"/>
          </w:rPr>
          <w:t>the success of this program has been seen</w:t>
        </w:r>
      </w:ins>
      <w:del w:id="868" w:author="Author">
        <w:r>
          <w:rPr>
            <w:rFonts w:ascii="Times New Roman" w:hAnsi="Times New Roman" w:cs="Times New Roman"/>
            <w:color w:val="0F1115"/>
            <w:sz w:val="24"/>
            <w:szCs w:val="24"/>
          </w:rPr>
          <w:delText>not much has been seen on the success of this program, but</w:delText>
        </w:r>
      </w:del>
      <w:r>
        <w:rPr>
          <w:rFonts w:ascii="Times New Roman" w:hAnsi="Times New Roman" w:cs="Times New Roman"/>
          <w:color w:val="0F1115"/>
          <w:sz w:val="24"/>
          <w:szCs w:val="24"/>
        </w:rPr>
        <w:t xml:space="preserve"> only in the media. Although there has been a genuine attempt and initiative adopted, which includes the FADAMA Development Project, </w:t>
      </w:r>
      <w:ins w:id="869" w:author="Author">
        <w:r>
          <w:rPr>
            <w:rFonts w:ascii="Times New Roman" w:hAnsi="Times New Roman" w:cs="Times New Roman"/>
            <w:color w:val="0F1115"/>
            <w:sz w:val="24"/>
            <w:szCs w:val="24"/>
          </w:rPr>
          <w:t>community</w:t>
        </w:r>
      </w:ins>
      <w:del w:id="870" w:author="Author">
        <w:r>
          <w:rPr>
            <w:rFonts w:ascii="Times New Roman" w:hAnsi="Times New Roman" w:cs="Times New Roman"/>
            <w:color w:val="0F1115"/>
            <w:sz w:val="24"/>
            <w:szCs w:val="24"/>
          </w:rPr>
          <w:delText>Community</w:delText>
        </w:r>
      </w:del>
      <w:r>
        <w:rPr>
          <w:rFonts w:ascii="Times New Roman" w:hAnsi="Times New Roman" w:cs="Times New Roman"/>
          <w:color w:val="0F1115"/>
          <w:sz w:val="24"/>
          <w:szCs w:val="24"/>
        </w:rPr>
        <w:t xml:space="preserve">-based agricultural and rural development schemes, the Special </w:t>
      </w:r>
      <w:ins w:id="871" w:author="Author">
        <w:r>
          <w:rPr>
            <w:rFonts w:ascii="Times New Roman" w:hAnsi="Times New Roman" w:cs="Times New Roman"/>
            <w:color w:val="0F1115"/>
            <w:sz w:val="24"/>
            <w:szCs w:val="24"/>
          </w:rPr>
          <w:t>program</w:t>
        </w:r>
      </w:ins>
      <w:del w:id="872" w:author="Author">
        <w:r>
          <w:rPr>
            <w:rFonts w:ascii="Times New Roman" w:hAnsi="Times New Roman" w:cs="Times New Roman"/>
            <w:color w:val="0F1115"/>
            <w:sz w:val="24"/>
            <w:szCs w:val="24"/>
          </w:rPr>
          <w:delText>Programme</w:delText>
        </w:r>
      </w:del>
      <w:r>
        <w:rPr>
          <w:rFonts w:ascii="Times New Roman" w:hAnsi="Times New Roman" w:cs="Times New Roman"/>
          <w:color w:val="0F1115"/>
          <w:sz w:val="24"/>
          <w:szCs w:val="24"/>
        </w:rPr>
        <w:t xml:space="preserve"> for Food Security (SPFS), a ban on the importation of certain agricultural products, such as rice and other commodities (Ojo &amp; Adebayo, 2012). </w:t>
      </w:r>
      <w:ins w:id="873" w:author="Author">
        <w:r>
          <w:rPr>
            <w:rFonts w:ascii="Times New Roman" w:hAnsi="Times New Roman" w:cs="Times New Roman"/>
            <w:color w:val="0F1115"/>
            <w:sz w:val="24"/>
            <w:szCs w:val="24"/>
          </w:rPr>
          <w:t>Several government interventions,</w:t>
        </w:r>
      </w:ins>
      <w:del w:id="874" w:author="Author">
        <w:r>
          <w:rPr>
            <w:rFonts w:ascii="Times New Roman" w:hAnsi="Times New Roman" w:cs="Times New Roman"/>
            <w:color w:val="0F1115"/>
            <w:sz w:val="24"/>
            <w:szCs w:val="24"/>
          </w:rPr>
          <w:delText>There have been several interventions by the government,</w:delText>
        </w:r>
      </w:del>
      <w:r>
        <w:rPr>
          <w:rFonts w:ascii="Times New Roman" w:hAnsi="Times New Roman" w:cs="Times New Roman"/>
          <w:color w:val="0F1115"/>
          <w:sz w:val="24"/>
          <w:szCs w:val="24"/>
        </w:rPr>
        <w:t xml:space="preserve"> such as FADAMA, Operation Feed the Nation, and Anchor Borrowers </w:t>
      </w:r>
      <w:ins w:id="875" w:author="Author">
        <w:r>
          <w:rPr>
            <w:rFonts w:ascii="Times New Roman" w:hAnsi="Times New Roman" w:cs="Times New Roman"/>
            <w:color w:val="0F1115"/>
            <w:sz w:val="24"/>
            <w:szCs w:val="24"/>
          </w:rPr>
          <w:t>program, have been implemented</w:t>
        </w:r>
      </w:ins>
      <w:del w:id="876" w:author="Author">
        <w:r>
          <w:rPr>
            <w:rFonts w:ascii="Times New Roman" w:hAnsi="Times New Roman" w:cs="Times New Roman"/>
            <w:color w:val="0F1115"/>
            <w:sz w:val="24"/>
            <w:szCs w:val="24"/>
          </w:rPr>
          <w:delText>Programme, among others,</w:delText>
        </w:r>
      </w:del>
      <w:r>
        <w:rPr>
          <w:rFonts w:ascii="Times New Roman" w:hAnsi="Times New Roman" w:cs="Times New Roman"/>
          <w:color w:val="0F1115"/>
          <w:sz w:val="24"/>
          <w:szCs w:val="24"/>
        </w:rPr>
        <w:t xml:space="preserve"> to ensure the </w:t>
      </w:r>
      <w:ins w:id="877" w:author="Author">
        <w:r>
          <w:rPr>
            <w:rFonts w:ascii="Times New Roman" w:hAnsi="Times New Roman" w:cs="Times New Roman"/>
            <w:color w:val="0F1115"/>
            <w:sz w:val="24"/>
            <w:szCs w:val="24"/>
          </w:rPr>
          <w:t>maximization</w:t>
        </w:r>
      </w:ins>
      <w:del w:id="878" w:author="Author">
        <w:r>
          <w:rPr>
            <w:rFonts w:ascii="Times New Roman" w:hAnsi="Times New Roman" w:cs="Times New Roman"/>
            <w:color w:val="0F1115"/>
            <w:sz w:val="24"/>
            <w:szCs w:val="24"/>
          </w:rPr>
          <w:delText>maximisation</w:delText>
        </w:r>
      </w:del>
      <w:r>
        <w:rPr>
          <w:rFonts w:ascii="Times New Roman" w:hAnsi="Times New Roman" w:cs="Times New Roman"/>
          <w:color w:val="0F1115"/>
          <w:sz w:val="24"/>
          <w:szCs w:val="24"/>
        </w:rPr>
        <w:t xml:space="preserve"> of food security in the country.</w:t>
      </w:r>
    </w:p>
    <w:p w14:paraId="548028F2"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The methodology adopted in this study is </w:t>
      </w:r>
      <w:ins w:id="879" w:author="Author">
        <w:r>
          <w:rPr>
            <w:rFonts w:ascii="Times New Roman" w:hAnsi="Times New Roman" w:cs="Times New Roman"/>
            <w:color w:val="0F1115"/>
            <w:sz w:val="24"/>
            <w:szCs w:val="24"/>
          </w:rPr>
          <w:t>a descriptive survey triangulation.</w:t>
        </w:r>
      </w:ins>
      <w:del w:id="880" w:author="Author">
        <w:r>
          <w:rPr>
            <w:rFonts w:ascii="Times New Roman" w:hAnsi="Times New Roman" w:cs="Times New Roman"/>
            <w:color w:val="0F1115"/>
            <w:sz w:val="24"/>
            <w:szCs w:val="24"/>
          </w:rPr>
          <w:delText>a triangulation of a descriptive survey.</w:delText>
        </w:r>
      </w:del>
      <w:r>
        <w:rPr>
          <w:rFonts w:ascii="Times New Roman" w:hAnsi="Times New Roman" w:cs="Times New Roman"/>
          <w:color w:val="0F1115"/>
          <w:sz w:val="24"/>
          <w:szCs w:val="24"/>
        </w:rPr>
        <w:t xml:space="preserve"> This study also employs correlation and multicollinearity tests, regression models, and post-estimation diagnostics. The researcher highlights the importance of a comprehensive understanding of food security by integrating both quantitative and qualitative methods. The focus is on inferential analysis that considers two populations: household farmers and commercial farmers. </w:t>
      </w:r>
      <w:ins w:id="881" w:author="Author">
        <w:r>
          <w:rPr>
            <w:rFonts w:ascii="Times New Roman" w:hAnsi="Times New Roman" w:cs="Times New Roman"/>
            <w:color w:val="0F1115"/>
            <w:sz w:val="24"/>
            <w:szCs w:val="24"/>
          </w:rPr>
          <w:t>A sample was selected from these populations</w:t>
        </w:r>
      </w:ins>
      <w:del w:id="882" w:author="Author">
        <w:r>
          <w:rPr>
            <w:rFonts w:ascii="Times New Roman" w:hAnsi="Times New Roman" w:cs="Times New Roman"/>
            <w:color w:val="0F1115"/>
            <w:sz w:val="24"/>
            <w:szCs w:val="24"/>
          </w:rPr>
          <w:delText>From these populations, a sample was selected</w:delText>
        </w:r>
      </w:del>
      <w:r>
        <w:rPr>
          <w:rFonts w:ascii="Times New Roman" w:hAnsi="Times New Roman" w:cs="Times New Roman"/>
          <w:color w:val="0F1115"/>
          <w:sz w:val="24"/>
          <w:szCs w:val="24"/>
        </w:rPr>
        <w:t xml:space="preserve">, which provided an overview of the research instrument and the analytical methods used for data analysis, as well as a test of the hypotheses. Furthermore, in the fourth chapter, data analysis and hypothesis testing were conducted </w:t>
      </w:r>
      <w:ins w:id="883" w:author="Author">
        <w:r>
          <w:rPr>
            <w:rFonts w:ascii="Times New Roman" w:hAnsi="Times New Roman" w:cs="Times New Roman"/>
            <w:color w:val="0F1115"/>
            <w:sz w:val="24"/>
            <w:szCs w:val="24"/>
          </w:rPr>
          <w:t>using both primary and secondary data for all objectives.</w:t>
        </w:r>
      </w:ins>
      <w:del w:id="884" w:author="Author">
        <w:r>
          <w:rPr>
            <w:rFonts w:ascii="Times New Roman" w:hAnsi="Times New Roman" w:cs="Times New Roman"/>
            <w:color w:val="0F1115"/>
            <w:sz w:val="24"/>
            <w:szCs w:val="24"/>
          </w:rPr>
          <w:delText>for all objectives using both primary and secondary data.</w:delText>
        </w:r>
      </w:del>
      <w:r>
        <w:rPr>
          <w:rFonts w:ascii="Times New Roman" w:hAnsi="Times New Roman" w:cs="Times New Roman"/>
          <w:color w:val="0F1115"/>
          <w:sz w:val="24"/>
          <w:szCs w:val="24"/>
        </w:rPr>
        <w:t xml:space="preserve"> This section additionally presents </w:t>
      </w:r>
      <w:ins w:id="885" w:author="Author">
        <w:r>
          <w:rPr>
            <w:rFonts w:ascii="Times New Roman" w:hAnsi="Times New Roman" w:cs="Times New Roman"/>
            <w:color w:val="0F1115"/>
            <w:sz w:val="24"/>
            <w:szCs w:val="24"/>
          </w:rPr>
          <w:t>the</w:t>
        </w:r>
      </w:ins>
      <w:del w:id="886" w:author="Author">
        <w:r>
          <w:rPr>
            <w:rFonts w:ascii="Times New Roman" w:hAnsi="Times New Roman" w:cs="Times New Roman"/>
            <w:color w:val="0F1115"/>
            <w:sz w:val="24"/>
            <w:szCs w:val="24"/>
          </w:rPr>
          <w:delText>findings</w:delText>
        </w:r>
      </w:del>
      <w:r>
        <w:rPr>
          <w:rFonts w:ascii="Times New Roman" w:hAnsi="Times New Roman" w:cs="Times New Roman"/>
          <w:color w:val="0F1115"/>
          <w:sz w:val="24"/>
          <w:szCs w:val="24"/>
        </w:rPr>
        <w:t xml:space="preserve"> analysis of </w:t>
      </w:r>
      <w:ins w:id="887" w:author="Author">
        <w:r>
          <w:rPr>
            <w:rFonts w:ascii="Times New Roman" w:hAnsi="Times New Roman" w:cs="Times New Roman"/>
            <w:color w:val="0F1115"/>
            <w:sz w:val="24"/>
            <w:szCs w:val="24"/>
          </w:rPr>
          <w:t>the findings</w:t>
        </w:r>
      </w:ins>
      <w:del w:id="888" w:author="Author">
        <w:r>
          <w:rPr>
            <w:rFonts w:ascii="Times New Roman" w:hAnsi="Times New Roman" w:cs="Times New Roman"/>
            <w:color w:val="0F1115"/>
            <w:sz w:val="24"/>
            <w:szCs w:val="24"/>
          </w:rPr>
          <w:delText>findings</w:delText>
        </w:r>
      </w:del>
      <w:r>
        <w:rPr>
          <w:rFonts w:ascii="Times New Roman" w:hAnsi="Times New Roman" w:cs="Times New Roman"/>
          <w:color w:val="0F1115"/>
          <w:sz w:val="24"/>
          <w:szCs w:val="24"/>
        </w:rPr>
        <w:t xml:space="preserve"> and provides a summary of the findings. Finally, a discussion was held based on </w:t>
      </w:r>
      <w:ins w:id="889" w:author="Author">
        <w:r>
          <w:rPr>
            <w:rFonts w:ascii="Times New Roman" w:hAnsi="Times New Roman" w:cs="Times New Roman"/>
            <w:color w:val="0F1115"/>
            <w:sz w:val="24"/>
            <w:szCs w:val="24"/>
          </w:rPr>
          <w:t>the study’s</w:t>
        </w:r>
      </w:ins>
      <w:del w:id="890" w:author="Author">
        <w:r>
          <w:rPr>
            <w:rFonts w:ascii="Times New Roman" w:hAnsi="Times New Roman" w:cs="Times New Roman"/>
            <w:color w:val="0F1115"/>
            <w:sz w:val="24"/>
            <w:szCs w:val="24"/>
          </w:rPr>
          <w:delText>the findings in relation to the study's</w:delText>
        </w:r>
      </w:del>
      <w:r>
        <w:rPr>
          <w:rFonts w:ascii="Times New Roman" w:hAnsi="Times New Roman" w:cs="Times New Roman"/>
          <w:color w:val="0F1115"/>
          <w:sz w:val="24"/>
          <w:szCs w:val="24"/>
        </w:rPr>
        <w:t xml:space="preserve"> theoretical foundation and the empirical literature review.</w:t>
      </w:r>
    </w:p>
    <w:p w14:paraId="53AFB57D"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The analysis of objective three concluded </w:t>
      </w:r>
      <w:ins w:id="891" w:author="Author">
        <w:r>
          <w:rPr>
            <w:rFonts w:ascii="Times New Roman" w:hAnsi="Times New Roman" w:cs="Times New Roman"/>
            <w:color w:val="0F1115"/>
            <w:sz w:val="24"/>
            <w:szCs w:val="24"/>
          </w:rPr>
          <w:t>a</w:t>
        </w:r>
      </w:ins>
      <w:del w:id="892" w:author="Author">
        <w:r>
          <w:rPr>
            <w:rFonts w:ascii="Times New Roman" w:hAnsi="Times New Roman" w:cs="Times New Roman"/>
            <w:color w:val="0F1115"/>
            <w:sz w:val="24"/>
            <w:szCs w:val="24"/>
          </w:rPr>
          <w:delText>that a</w:delText>
        </w:r>
      </w:del>
      <w:r>
        <w:rPr>
          <w:rFonts w:ascii="Times New Roman" w:hAnsi="Times New Roman" w:cs="Times New Roman"/>
          <w:color w:val="0F1115"/>
          <w:sz w:val="24"/>
          <w:szCs w:val="24"/>
        </w:rPr>
        <w:t xml:space="preserve"> significant relationship </w:t>
      </w:r>
      <w:ins w:id="893" w:author="Author">
        <w:r>
          <w:rPr>
            <w:rFonts w:ascii="Times New Roman" w:hAnsi="Times New Roman" w:cs="Times New Roman"/>
            <w:color w:val="0F1115"/>
            <w:sz w:val="24"/>
            <w:szCs w:val="24"/>
          </w:rPr>
          <w:t>between</w:t>
        </w:r>
      </w:ins>
      <w:del w:id="894" w:author="Author">
        <w:r>
          <w:rPr>
            <w:rFonts w:ascii="Times New Roman" w:hAnsi="Times New Roman" w:cs="Times New Roman"/>
            <w:color w:val="0F1115"/>
            <w:sz w:val="24"/>
            <w:szCs w:val="24"/>
          </w:rPr>
          <w:delText>exists between</w:delText>
        </w:r>
      </w:del>
      <w:r>
        <w:rPr>
          <w:rFonts w:ascii="Times New Roman" w:hAnsi="Times New Roman" w:cs="Times New Roman"/>
          <w:color w:val="0F1115"/>
          <w:sz w:val="24"/>
          <w:szCs w:val="24"/>
        </w:rPr>
        <w:t xml:space="preserve"> technological innovations in agriculture and food security in Nigeria. The use of soil conservation, water management, </w:t>
      </w:r>
      <w:ins w:id="895" w:author="Author">
        <w:r>
          <w:rPr>
            <w:rFonts w:ascii="Times New Roman" w:hAnsi="Times New Roman" w:cs="Times New Roman"/>
            <w:color w:val="0F1115"/>
            <w:sz w:val="24"/>
            <w:szCs w:val="24"/>
          </w:rPr>
          <w:t>mechanization</w:t>
        </w:r>
      </w:ins>
      <w:del w:id="896" w:author="Author">
        <w:r>
          <w:rPr>
            <w:rFonts w:ascii="Times New Roman" w:hAnsi="Times New Roman" w:cs="Times New Roman"/>
            <w:color w:val="0F1115"/>
            <w:sz w:val="24"/>
            <w:szCs w:val="24"/>
          </w:rPr>
          <w:delText>mechanisation</w:delText>
        </w:r>
      </w:del>
      <w:r>
        <w:rPr>
          <w:rFonts w:ascii="Times New Roman" w:hAnsi="Times New Roman" w:cs="Times New Roman"/>
          <w:color w:val="0F1115"/>
          <w:sz w:val="24"/>
          <w:szCs w:val="24"/>
        </w:rPr>
        <w:t>, precision farming, digital tools, improved post-harvest technologies, improved seedlings, disease-resistant seedlings, screen houses, etc., to enhance productivity and reduce losses among farmers in Nigeria</w:t>
      </w:r>
      <w:ins w:id="897" w:author="Author">
        <w:r>
          <w:rPr>
            <w:rFonts w:ascii="Times New Roman" w:hAnsi="Times New Roman" w:cs="Times New Roman"/>
            <w:color w:val="0F1115"/>
            <w:sz w:val="24"/>
            <w:szCs w:val="24"/>
          </w:rPr>
          <w:t xml:space="preserve"> is a key priority.</w:t>
        </w:r>
      </w:ins>
      <w:del w:id="898" w:author="Author">
        <w:r>
          <w:rPr>
            <w:rFonts w:ascii="Times New Roman" w:hAnsi="Times New Roman" w:cs="Times New Roman"/>
            <w:color w:val="0F1115"/>
            <w:sz w:val="24"/>
            <w:szCs w:val="24"/>
          </w:rPr>
          <w:delText>.</w:delText>
        </w:r>
      </w:del>
      <w:r>
        <w:rPr>
          <w:rFonts w:ascii="Times New Roman" w:hAnsi="Times New Roman" w:cs="Times New Roman"/>
          <w:color w:val="0F1115"/>
          <w:sz w:val="24"/>
          <w:szCs w:val="24"/>
        </w:rPr>
        <w:t xml:space="preserve"> </w:t>
      </w:r>
      <w:ins w:id="899" w:author="Author">
        <w:r>
          <w:rPr>
            <w:rFonts w:ascii="Times New Roman" w:hAnsi="Times New Roman" w:cs="Times New Roman"/>
            <w:color w:val="0F1115"/>
            <w:sz w:val="24"/>
            <w:szCs w:val="24"/>
          </w:rPr>
          <w:t>Workshops and seminars must also be organized</w:t>
        </w:r>
      </w:ins>
      <w:del w:id="900" w:author="Author">
        <w:r>
          <w:rPr>
            <w:rFonts w:ascii="Times New Roman" w:hAnsi="Times New Roman" w:cs="Times New Roman"/>
            <w:color w:val="0F1115"/>
            <w:sz w:val="24"/>
            <w:szCs w:val="24"/>
          </w:rPr>
          <w:delText>Also, workshops and seminars must be organised</w:delText>
        </w:r>
      </w:del>
      <w:r>
        <w:rPr>
          <w:rFonts w:ascii="Times New Roman" w:hAnsi="Times New Roman" w:cs="Times New Roman"/>
          <w:color w:val="0F1115"/>
          <w:sz w:val="24"/>
          <w:szCs w:val="24"/>
        </w:rPr>
        <w:t xml:space="preserve"> to advocate for farmers to </w:t>
      </w:r>
      <w:ins w:id="901" w:author="Author">
        <w:r>
          <w:rPr>
            <w:rFonts w:ascii="Times New Roman" w:hAnsi="Times New Roman" w:cs="Times New Roman"/>
            <w:color w:val="0F1115"/>
            <w:sz w:val="24"/>
            <w:szCs w:val="24"/>
          </w:rPr>
          <w:t>maximize</w:t>
        </w:r>
      </w:ins>
      <w:del w:id="902" w:author="Author">
        <w:r>
          <w:rPr>
            <w:rFonts w:ascii="Times New Roman" w:hAnsi="Times New Roman" w:cs="Times New Roman"/>
            <w:color w:val="0F1115"/>
            <w:sz w:val="24"/>
            <w:szCs w:val="24"/>
          </w:rPr>
          <w:delText>maximise</w:delText>
        </w:r>
      </w:del>
      <w:r>
        <w:rPr>
          <w:rFonts w:ascii="Times New Roman" w:hAnsi="Times New Roman" w:cs="Times New Roman"/>
          <w:color w:val="0F1115"/>
          <w:sz w:val="24"/>
          <w:szCs w:val="24"/>
        </w:rPr>
        <w:t xml:space="preserve"> knowledge of technology and innovation and boost food security across different local governments.</w:t>
      </w:r>
    </w:p>
    <w:p w14:paraId="16D253A1"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The findings </w:t>
      </w:r>
      <w:ins w:id="903" w:author="Author">
        <w:r>
          <w:rPr>
            <w:rFonts w:ascii="Times New Roman" w:hAnsi="Times New Roman" w:cs="Times New Roman"/>
            <w:color w:val="0F1115"/>
            <w:sz w:val="24"/>
            <w:szCs w:val="24"/>
          </w:rPr>
          <w:t>of this study demonstrate</w:t>
        </w:r>
      </w:ins>
      <w:del w:id="904" w:author="Author">
        <w:r>
          <w:rPr>
            <w:rFonts w:ascii="Times New Roman" w:hAnsi="Times New Roman" w:cs="Times New Roman"/>
            <w:color w:val="0F1115"/>
            <w:sz w:val="24"/>
            <w:szCs w:val="24"/>
          </w:rPr>
          <w:delText>demonstrate</w:delText>
        </w:r>
      </w:del>
      <w:r>
        <w:rPr>
          <w:rFonts w:ascii="Times New Roman" w:hAnsi="Times New Roman" w:cs="Times New Roman"/>
          <w:color w:val="0F1115"/>
          <w:sz w:val="24"/>
          <w:szCs w:val="24"/>
        </w:rPr>
        <w:t xml:space="preserve"> that agricultural technologies have significantly contributed to sustainable farming practices and enhanced food security. </w:t>
      </w:r>
      <w:ins w:id="905" w:author="Author">
        <w:r>
          <w:rPr>
            <w:rFonts w:ascii="Times New Roman" w:hAnsi="Times New Roman" w:cs="Times New Roman"/>
            <w:color w:val="0F1115"/>
            <w:sz w:val="24"/>
            <w:szCs w:val="24"/>
          </w:rPr>
          <w:t>Farmers have adopted technologies such as improved seeds, bio-fertilizers, irrigation systems, and mechanized equipment,</w:t>
        </w:r>
      </w:ins>
      <w:del w:id="906" w:author="Author">
        <w:r>
          <w:rPr>
            <w:rFonts w:ascii="Times New Roman" w:hAnsi="Times New Roman" w:cs="Times New Roman"/>
            <w:color w:val="0F1115"/>
            <w:sz w:val="24"/>
            <w:szCs w:val="24"/>
          </w:rPr>
          <w:delText>Technologies such as improved seeds, bio-fertilisers, irrigation systems, and mechanised equipment have been adopted by farmers,</w:delText>
        </w:r>
      </w:del>
      <w:r>
        <w:rPr>
          <w:rFonts w:ascii="Times New Roman" w:hAnsi="Times New Roman" w:cs="Times New Roman"/>
          <w:color w:val="0F1115"/>
          <w:sz w:val="24"/>
          <w:szCs w:val="24"/>
        </w:rPr>
        <w:t xml:space="preserve"> leading to increased farm </w:t>
      </w:r>
      <w:r>
        <w:rPr>
          <w:rFonts w:ascii="Times New Roman" w:hAnsi="Times New Roman" w:cs="Times New Roman"/>
          <w:color w:val="0F1115"/>
          <w:sz w:val="24"/>
          <w:szCs w:val="24"/>
        </w:rPr>
        <w:lastRenderedPageBreak/>
        <w:t xml:space="preserve">yields and more sustainable practices. However, challenges </w:t>
      </w:r>
      <w:ins w:id="907" w:author="Author">
        <w:r>
          <w:rPr>
            <w:rFonts w:ascii="Times New Roman" w:hAnsi="Times New Roman" w:cs="Times New Roman"/>
            <w:color w:val="0F1115"/>
            <w:sz w:val="24"/>
            <w:szCs w:val="24"/>
          </w:rPr>
          <w:t>such as</w:t>
        </w:r>
      </w:ins>
      <w:del w:id="908" w:author="Author">
        <w:r>
          <w:rPr>
            <w:rFonts w:ascii="Times New Roman" w:hAnsi="Times New Roman" w:cs="Times New Roman"/>
            <w:color w:val="0F1115"/>
            <w:sz w:val="24"/>
            <w:szCs w:val="24"/>
          </w:rPr>
          <w:delText>including</w:delText>
        </w:r>
      </w:del>
      <w:r>
        <w:rPr>
          <w:rFonts w:ascii="Times New Roman" w:hAnsi="Times New Roman" w:cs="Times New Roman"/>
          <w:color w:val="0F1115"/>
          <w:sz w:val="24"/>
          <w:szCs w:val="24"/>
        </w:rPr>
        <w:t xml:space="preserve"> high costs, limited funding, poor infrastructure, and inadequate training continue to hinder </w:t>
      </w:r>
      <w:ins w:id="909" w:author="Author">
        <w:r>
          <w:rPr>
            <w:rFonts w:ascii="Times New Roman" w:hAnsi="Times New Roman" w:cs="Times New Roman"/>
            <w:color w:val="0F1115"/>
            <w:sz w:val="24"/>
            <w:szCs w:val="24"/>
          </w:rPr>
          <w:t>the adoption of technology</w:t>
        </w:r>
      </w:ins>
      <w:del w:id="910" w:author="Author">
        <w:r>
          <w:rPr>
            <w:rFonts w:ascii="Times New Roman" w:hAnsi="Times New Roman" w:cs="Times New Roman"/>
            <w:color w:val="0F1115"/>
            <w:sz w:val="24"/>
            <w:szCs w:val="24"/>
          </w:rPr>
          <w:delText>wider technology adoption</w:delText>
        </w:r>
      </w:del>
      <w:r>
        <w:rPr>
          <w:rFonts w:ascii="Times New Roman" w:hAnsi="Times New Roman" w:cs="Times New Roman"/>
          <w:color w:val="0F1115"/>
          <w:sz w:val="24"/>
          <w:szCs w:val="24"/>
        </w:rPr>
        <w:t xml:space="preserve">. The adoption of agricultural technologies </w:t>
      </w:r>
      <w:ins w:id="911" w:author="Author">
        <w:r>
          <w:rPr>
            <w:rFonts w:ascii="Times New Roman" w:hAnsi="Times New Roman" w:cs="Times New Roman"/>
            <w:color w:val="0F1115"/>
            <w:sz w:val="24"/>
            <w:szCs w:val="24"/>
          </w:rPr>
          <w:t>encourages</w:t>
        </w:r>
      </w:ins>
      <w:del w:id="912" w:author="Author">
        <w:r>
          <w:rPr>
            <w:rFonts w:ascii="Times New Roman" w:hAnsi="Times New Roman" w:cs="Times New Roman"/>
            <w:color w:val="0F1115"/>
            <w:sz w:val="24"/>
            <w:szCs w:val="24"/>
          </w:rPr>
          <w:delText>is encouraging</w:delText>
        </w:r>
      </w:del>
      <w:r>
        <w:rPr>
          <w:rFonts w:ascii="Times New Roman" w:hAnsi="Times New Roman" w:cs="Times New Roman"/>
          <w:color w:val="0F1115"/>
          <w:sz w:val="24"/>
          <w:szCs w:val="24"/>
        </w:rPr>
        <w:t xml:space="preserve"> environmentally friendly farming practices among </w:t>
      </w:r>
      <w:ins w:id="913" w:author="Author">
        <w:r>
          <w:rPr>
            <w:rFonts w:ascii="Times New Roman" w:hAnsi="Times New Roman" w:cs="Times New Roman"/>
            <w:color w:val="0F1115"/>
            <w:sz w:val="24"/>
            <w:szCs w:val="24"/>
          </w:rPr>
          <w:t>most</w:t>
        </w:r>
      </w:ins>
      <w:del w:id="914" w:author="Author">
        <w:r>
          <w:rPr>
            <w:rFonts w:ascii="Times New Roman" w:hAnsi="Times New Roman" w:cs="Times New Roman"/>
            <w:color w:val="0F1115"/>
            <w:sz w:val="24"/>
            <w:szCs w:val="24"/>
          </w:rPr>
          <w:delText>a majority of</w:delText>
        </w:r>
      </w:del>
      <w:r>
        <w:rPr>
          <w:rFonts w:ascii="Times New Roman" w:hAnsi="Times New Roman" w:cs="Times New Roman"/>
          <w:color w:val="0F1115"/>
          <w:sz w:val="24"/>
          <w:szCs w:val="24"/>
        </w:rPr>
        <w:t xml:space="preserve"> users.</w:t>
      </w:r>
    </w:p>
    <w:p w14:paraId="1DDF0B73"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Based on the results and findings of this study, the following recommendations are proposed for decision-making in </w:t>
      </w:r>
      <w:ins w:id="915" w:author="Author">
        <w:r>
          <w:rPr>
            <w:rFonts w:ascii="Times New Roman" w:hAnsi="Times New Roman" w:cs="Times New Roman"/>
            <w:color w:val="0F1115"/>
            <w:sz w:val="24"/>
            <w:szCs w:val="24"/>
          </w:rPr>
          <w:t>agro</w:t>
        </w:r>
      </w:ins>
      <w:del w:id="916" w:author="Author">
        <w:r>
          <w:rPr>
            <w:rFonts w:ascii="Times New Roman" w:hAnsi="Times New Roman" w:cs="Times New Roman"/>
            <w:color w:val="0F1115"/>
            <w:sz w:val="24"/>
            <w:szCs w:val="24"/>
          </w:rPr>
          <w:delText>Agro</w:delText>
        </w:r>
      </w:del>
      <w:r>
        <w:rPr>
          <w:rFonts w:ascii="Times New Roman" w:hAnsi="Times New Roman" w:cs="Times New Roman"/>
          <w:color w:val="0F1115"/>
          <w:sz w:val="24"/>
          <w:szCs w:val="24"/>
        </w:rPr>
        <w:t xml:space="preserve">-business </w:t>
      </w:r>
      <w:ins w:id="917" w:author="Author">
        <w:r>
          <w:rPr>
            <w:rFonts w:ascii="Times New Roman" w:hAnsi="Times New Roman" w:cs="Times New Roman"/>
            <w:color w:val="0F1115"/>
            <w:sz w:val="24"/>
            <w:szCs w:val="24"/>
          </w:rPr>
          <w:t>organizations</w:t>
        </w:r>
      </w:ins>
      <w:del w:id="918" w:author="Author">
        <w:r>
          <w:rPr>
            <w:rFonts w:ascii="Times New Roman" w:hAnsi="Times New Roman" w:cs="Times New Roman"/>
            <w:color w:val="0F1115"/>
            <w:sz w:val="24"/>
            <w:szCs w:val="24"/>
          </w:rPr>
          <w:delText>organisations</w:delText>
        </w:r>
      </w:del>
      <w:r>
        <w:rPr>
          <w:rFonts w:ascii="Times New Roman" w:hAnsi="Times New Roman" w:cs="Times New Roman"/>
          <w:color w:val="0F1115"/>
          <w:sz w:val="24"/>
          <w:szCs w:val="24"/>
        </w:rPr>
        <w:t>, policy makers</w:t>
      </w:r>
      <w:ins w:id="919" w:author="Author">
        <w:r>
          <w:rPr>
            <w:rFonts w:ascii="Times New Roman" w:hAnsi="Times New Roman" w:cs="Times New Roman"/>
            <w:color w:val="0F1115"/>
            <w:sz w:val="24"/>
            <w:szCs w:val="24"/>
          </w:rPr>
          <w:t>, and</w:t>
        </w:r>
      </w:ins>
      <w:del w:id="920" w:author="Author">
        <w:r>
          <w:rPr>
            <w:rFonts w:ascii="Times New Roman" w:hAnsi="Times New Roman" w:cs="Times New Roman"/>
            <w:color w:val="0F1115"/>
            <w:sz w:val="24"/>
            <w:szCs w:val="24"/>
          </w:rPr>
          <w:delText xml:space="preserve"> and</w:delText>
        </w:r>
      </w:del>
      <w:r>
        <w:rPr>
          <w:rFonts w:ascii="Times New Roman" w:hAnsi="Times New Roman" w:cs="Times New Roman"/>
          <w:color w:val="0F1115"/>
          <w:sz w:val="24"/>
          <w:szCs w:val="24"/>
        </w:rPr>
        <w:t xml:space="preserve"> all stakeholders in food production and security in Nigeria</w:t>
      </w:r>
      <w:ins w:id="921" w:author="Author">
        <w:r>
          <w:rPr>
            <w:rFonts w:ascii="Times New Roman" w:hAnsi="Times New Roman" w:cs="Times New Roman"/>
            <w:color w:val="0F1115"/>
            <w:sz w:val="24"/>
            <w:szCs w:val="24"/>
          </w:rPr>
          <w:t>:</w:t>
        </w:r>
      </w:ins>
      <w:del w:id="922" w:author="Author">
        <w:r>
          <w:rPr>
            <w:rFonts w:ascii="Times New Roman" w:hAnsi="Times New Roman" w:cs="Times New Roman"/>
            <w:color w:val="0F1115"/>
            <w:sz w:val="24"/>
            <w:szCs w:val="24"/>
          </w:rPr>
          <w:delText>, thus:</w:delText>
        </w:r>
      </w:del>
    </w:p>
    <w:p w14:paraId="10C70AF4" w14:textId="77777777" w:rsidR="00DA35E4" w:rsidRDefault="00DA35E4" w:rsidP="00DA35E4">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Promoting Technological Innovation:</w:t>
      </w:r>
      <w:r>
        <w:rPr>
          <w:rFonts w:ascii="Times New Roman" w:hAnsi="Times New Roman" w:cs="Times New Roman"/>
          <w:color w:val="000000"/>
          <w:sz w:val="24"/>
          <w:szCs w:val="24"/>
        </w:rPr>
        <w:t xml:space="preserve"> In recognition that digital tools remain </w:t>
      </w:r>
      <w:ins w:id="923" w:author="Author">
        <w:r>
          <w:rPr>
            <w:rFonts w:ascii="Times New Roman" w:hAnsi="Times New Roman" w:cs="Times New Roman"/>
            <w:color w:val="000000"/>
            <w:sz w:val="24"/>
            <w:szCs w:val="24"/>
          </w:rPr>
          <w:t>underutilized</w:t>
        </w:r>
      </w:ins>
      <w:del w:id="924" w:author="Author">
        <w:r>
          <w:rPr>
            <w:rFonts w:ascii="Times New Roman" w:hAnsi="Times New Roman" w:cs="Times New Roman"/>
            <w:color w:val="000000"/>
            <w:sz w:val="24"/>
            <w:szCs w:val="24"/>
          </w:rPr>
          <w:delText>underutilised</w:delText>
        </w:r>
      </w:del>
      <w:r>
        <w:rPr>
          <w:rFonts w:ascii="Times New Roman" w:hAnsi="Times New Roman" w:cs="Times New Roman"/>
          <w:color w:val="000000"/>
          <w:sz w:val="24"/>
          <w:szCs w:val="24"/>
        </w:rPr>
        <w:t xml:space="preserve">, while input-based technologies are commonly adopted, it is recommended that </w:t>
      </w:r>
      <w:ins w:id="925" w:author="Author">
        <w:r>
          <w:rPr>
            <w:rFonts w:ascii="Times New Roman" w:hAnsi="Times New Roman" w:cs="Times New Roman"/>
            <w:color w:val="000000"/>
            <w:sz w:val="24"/>
            <w:szCs w:val="24"/>
          </w:rPr>
          <w:t>organized</w:t>
        </w:r>
      </w:ins>
      <w:del w:id="926" w:author="Author">
        <w:r>
          <w:rPr>
            <w:rFonts w:ascii="Times New Roman" w:hAnsi="Times New Roman" w:cs="Times New Roman"/>
            <w:color w:val="000000"/>
            <w:sz w:val="24"/>
            <w:szCs w:val="24"/>
          </w:rPr>
          <w:delText>organised</w:delText>
        </w:r>
      </w:del>
      <w:r>
        <w:rPr>
          <w:rFonts w:ascii="Times New Roman" w:hAnsi="Times New Roman" w:cs="Times New Roman"/>
          <w:color w:val="000000"/>
          <w:sz w:val="24"/>
          <w:szCs w:val="24"/>
        </w:rPr>
        <w:t xml:space="preserve"> Agri-based digital tools training </w:t>
      </w:r>
      <w:ins w:id="927" w:author="Author">
        <w:r>
          <w:rPr>
            <w:rFonts w:ascii="Times New Roman" w:hAnsi="Times New Roman" w:cs="Times New Roman"/>
            <w:color w:val="000000"/>
            <w:sz w:val="24"/>
            <w:szCs w:val="24"/>
          </w:rPr>
          <w:t>programs</w:t>
        </w:r>
      </w:ins>
      <w:del w:id="928" w:author="Author">
        <w:r>
          <w:rPr>
            <w:rFonts w:ascii="Times New Roman" w:hAnsi="Times New Roman" w:cs="Times New Roman"/>
            <w:color w:val="000000"/>
            <w:sz w:val="24"/>
            <w:szCs w:val="24"/>
          </w:rPr>
          <w:delText>programmes</w:delText>
        </w:r>
      </w:del>
      <w:r>
        <w:rPr>
          <w:rFonts w:ascii="Times New Roman" w:hAnsi="Times New Roman" w:cs="Times New Roman"/>
          <w:color w:val="000000"/>
          <w:sz w:val="24"/>
          <w:szCs w:val="24"/>
        </w:rPr>
        <w:t xml:space="preserve"> on seed tracker, semi-autotrophic hydroponics (SAH), biotechnology, etc., be occasionally conducted for committed farmers and entrepreneurs to improve their capacity and motivation, improve farming productivity</w:t>
      </w:r>
      <w:ins w:id="929" w:author="Author">
        <w:r>
          <w:rPr>
            <w:rFonts w:ascii="Times New Roman" w:hAnsi="Times New Roman" w:cs="Times New Roman"/>
            <w:color w:val="000000"/>
            <w:sz w:val="24"/>
            <w:szCs w:val="24"/>
          </w:rPr>
          <w:t xml:space="preserve"> and</w:t>
        </w:r>
      </w:ins>
      <w:del w:id="930" w:author="Author">
        <w:r>
          <w:rPr>
            <w:rFonts w:ascii="Times New Roman" w:hAnsi="Times New Roman" w:cs="Times New Roman"/>
            <w:color w:val="000000"/>
            <w:sz w:val="24"/>
            <w:szCs w:val="24"/>
          </w:rPr>
          <w:delText>, and</w:delText>
        </w:r>
      </w:del>
      <w:r>
        <w:rPr>
          <w:rFonts w:ascii="Times New Roman" w:hAnsi="Times New Roman" w:cs="Times New Roman"/>
          <w:color w:val="000000"/>
          <w:sz w:val="24"/>
          <w:szCs w:val="24"/>
        </w:rPr>
        <w:t xml:space="preserve"> impact on safety and food security in Nigeria. Therefore, the government </w:t>
      </w:r>
      <w:ins w:id="931" w:author="Author">
        <w:r>
          <w:rPr>
            <w:rFonts w:ascii="Times New Roman" w:hAnsi="Times New Roman" w:cs="Times New Roman"/>
            <w:color w:val="000000"/>
            <w:sz w:val="24"/>
            <w:szCs w:val="24"/>
          </w:rPr>
          <w:t>must</w:t>
        </w:r>
      </w:ins>
      <w:del w:id="932" w:author="Author">
        <w:r>
          <w:rPr>
            <w:rFonts w:ascii="Times New Roman" w:hAnsi="Times New Roman" w:cs="Times New Roman"/>
            <w:color w:val="000000"/>
            <w:sz w:val="24"/>
            <w:szCs w:val="24"/>
          </w:rPr>
          <w:delText>needs to</w:delText>
        </w:r>
      </w:del>
      <w:r>
        <w:rPr>
          <w:rFonts w:ascii="Times New Roman" w:hAnsi="Times New Roman" w:cs="Times New Roman"/>
          <w:color w:val="000000"/>
          <w:sz w:val="24"/>
          <w:szCs w:val="24"/>
        </w:rPr>
        <w:t xml:space="preserve"> invest intensively in farming infrastructure to enable farmers and agribusiness owners to move beyond </w:t>
      </w:r>
      <w:ins w:id="933" w:author="Author">
        <w:r>
          <w:rPr>
            <w:rFonts w:ascii="Times New Roman" w:hAnsi="Times New Roman" w:cs="Times New Roman"/>
            <w:color w:val="000000"/>
            <w:sz w:val="24"/>
            <w:szCs w:val="24"/>
          </w:rPr>
          <w:t>the</w:t>
        </w:r>
      </w:ins>
      <w:del w:id="934" w:author="Author">
        <w:r>
          <w:rPr>
            <w:rFonts w:ascii="Times New Roman" w:hAnsi="Times New Roman" w:cs="Times New Roman"/>
            <w:color w:val="000000"/>
            <w:sz w:val="24"/>
            <w:szCs w:val="24"/>
          </w:rPr>
          <w:delText>playing</w:delText>
        </w:r>
      </w:del>
      <w:r>
        <w:rPr>
          <w:rFonts w:ascii="Times New Roman" w:hAnsi="Times New Roman" w:cs="Times New Roman"/>
          <w:color w:val="000000"/>
          <w:sz w:val="24"/>
          <w:szCs w:val="24"/>
        </w:rPr>
        <w:t xml:space="preserve"> typical roles of </w:t>
      </w:r>
      <w:ins w:id="935" w:author="Author">
        <w:r>
          <w:rPr>
            <w:rFonts w:ascii="Times New Roman" w:hAnsi="Times New Roman" w:cs="Times New Roman"/>
            <w:color w:val="000000"/>
            <w:sz w:val="24"/>
            <w:szCs w:val="24"/>
          </w:rPr>
          <w:t>small-scale production to mechanized</w:t>
        </w:r>
      </w:ins>
      <w:del w:id="936" w:author="Author">
        <w:r>
          <w:rPr>
            <w:rFonts w:ascii="Times New Roman" w:hAnsi="Times New Roman" w:cs="Times New Roman"/>
            <w:color w:val="000000"/>
            <w:sz w:val="24"/>
            <w:szCs w:val="24"/>
          </w:rPr>
          <w:delText>producing on a small scale to mechanised</w:delText>
        </w:r>
      </w:del>
      <w:r>
        <w:rPr>
          <w:rFonts w:ascii="Times New Roman" w:hAnsi="Times New Roman" w:cs="Times New Roman"/>
          <w:color w:val="000000"/>
          <w:sz w:val="24"/>
          <w:szCs w:val="24"/>
        </w:rPr>
        <w:t xml:space="preserve"> or large-scale farming, thereby impacting food security in Nigeria.</w:t>
      </w:r>
    </w:p>
    <w:p w14:paraId="3EFBF3C1" w14:textId="77777777" w:rsidR="00DA35E4" w:rsidRDefault="00DA35E4" w:rsidP="00DA35E4">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Financial Support and Infrastructure Development:</w:t>
      </w:r>
      <w:r>
        <w:rPr>
          <w:rFonts w:ascii="Times New Roman" w:hAnsi="Times New Roman" w:cs="Times New Roman"/>
          <w:color w:val="000000"/>
          <w:sz w:val="24"/>
          <w:szCs w:val="24"/>
        </w:rPr>
        <w:t xml:space="preserve"> Government, financial institutions, and voluntary </w:t>
      </w:r>
      <w:ins w:id="937" w:author="Author">
        <w:r>
          <w:rPr>
            <w:rFonts w:ascii="Times New Roman" w:hAnsi="Times New Roman" w:cs="Times New Roman"/>
            <w:color w:val="000000"/>
            <w:sz w:val="24"/>
            <w:szCs w:val="24"/>
          </w:rPr>
          <w:t>organizations</w:t>
        </w:r>
      </w:ins>
      <w:del w:id="938" w:author="Author">
        <w:r>
          <w:rPr>
            <w:rFonts w:ascii="Times New Roman" w:hAnsi="Times New Roman" w:cs="Times New Roman"/>
            <w:color w:val="000000"/>
            <w:sz w:val="24"/>
            <w:szCs w:val="24"/>
          </w:rPr>
          <w:delText>organisations</w:delText>
        </w:r>
      </w:del>
      <w:r>
        <w:rPr>
          <w:rFonts w:ascii="Times New Roman" w:hAnsi="Times New Roman" w:cs="Times New Roman"/>
          <w:color w:val="000000"/>
          <w:sz w:val="24"/>
          <w:szCs w:val="24"/>
        </w:rPr>
        <w:t xml:space="preserve"> must support small-scale/local farmers to secure funds and the necessary improvised equipment and technologies through low-interest loans and grants. This </w:t>
      </w:r>
      <w:ins w:id="939" w:author="Author">
        <w:r>
          <w:rPr>
            <w:rFonts w:ascii="Times New Roman" w:hAnsi="Times New Roman" w:cs="Times New Roman"/>
            <w:color w:val="000000"/>
            <w:sz w:val="24"/>
            <w:szCs w:val="24"/>
          </w:rPr>
          <w:t>study addresses</w:t>
        </w:r>
      </w:ins>
      <w:del w:id="940" w:author="Author">
        <w:r>
          <w:rPr>
            <w:rFonts w:ascii="Times New Roman" w:hAnsi="Times New Roman" w:cs="Times New Roman"/>
            <w:color w:val="000000"/>
            <w:sz w:val="24"/>
            <w:szCs w:val="24"/>
          </w:rPr>
          <w:delText>will address</w:delText>
        </w:r>
      </w:del>
      <w:r>
        <w:rPr>
          <w:rFonts w:ascii="Times New Roman" w:hAnsi="Times New Roman" w:cs="Times New Roman"/>
          <w:color w:val="000000"/>
          <w:sz w:val="24"/>
          <w:szCs w:val="24"/>
        </w:rPr>
        <w:t xml:space="preserve"> the major challenge of limited funding identified in this study.</w:t>
      </w:r>
    </w:p>
    <w:p w14:paraId="62C30708" w14:textId="77777777" w:rsidR="00DA35E4" w:rsidRDefault="00DA35E4" w:rsidP="00DA35E4">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Policy </w:t>
      </w:r>
      <w:ins w:id="941" w:author="Author">
        <w:r>
          <w:rPr>
            <w:rFonts w:ascii="Times New Roman" w:hAnsi="Times New Roman" w:cs="Times New Roman"/>
            <w:b/>
            <w:bCs/>
            <w:color w:val="000000"/>
            <w:sz w:val="24"/>
            <w:szCs w:val="24"/>
          </w:rPr>
          <w:t>implementation</w:t>
        </w:r>
      </w:ins>
      <w:del w:id="942" w:author="Author">
        <w:r>
          <w:rPr>
            <w:rFonts w:ascii="Times New Roman" w:hAnsi="Times New Roman" w:cs="Times New Roman"/>
            <w:b/>
            <w:bCs/>
            <w:color w:val="000000"/>
            <w:sz w:val="24"/>
            <w:szCs w:val="24"/>
          </w:rPr>
          <w:delText>Implementation</w:delText>
        </w:r>
      </w:del>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Ensure policy continuity across political administrations by embedding key agricultural programs in medium- to long-term development frameworks. This aligns with </w:t>
      </w:r>
      <w:ins w:id="943" w:author="Author">
        <w:r>
          <w:rPr>
            <w:rFonts w:ascii="Times New Roman" w:hAnsi="Times New Roman" w:cs="Times New Roman"/>
            <w:color w:val="000000"/>
            <w:sz w:val="24"/>
            <w:szCs w:val="24"/>
          </w:rPr>
          <w:t>the findings</w:t>
        </w:r>
      </w:ins>
      <w:del w:id="944" w:author="Author">
        <w:r>
          <w:rPr>
            <w:rFonts w:ascii="Times New Roman" w:hAnsi="Times New Roman" w:cs="Times New Roman"/>
            <w:color w:val="000000"/>
            <w:sz w:val="24"/>
            <w:szCs w:val="24"/>
          </w:rPr>
          <w:delText>findings which assert</w:delText>
        </w:r>
      </w:del>
      <w:r>
        <w:rPr>
          <w:rFonts w:ascii="Times New Roman" w:hAnsi="Times New Roman" w:cs="Times New Roman"/>
          <w:color w:val="000000"/>
          <w:sz w:val="24"/>
          <w:szCs w:val="24"/>
        </w:rPr>
        <w:t xml:space="preserve"> that the policies, laws, and regulations governing agricultural investment must be consistent and mutually supportive to attract foreign aid and technological investments.</w:t>
      </w:r>
    </w:p>
    <w:p w14:paraId="6EF1A887" w14:textId="77777777" w:rsidR="00DA35E4" w:rsidRDefault="00DA35E4" w:rsidP="00DA35E4">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Strengthening Extension Services:</w:t>
      </w:r>
      <w:r>
        <w:rPr>
          <w:rFonts w:ascii="Times New Roman" w:hAnsi="Times New Roman" w:cs="Times New Roman"/>
          <w:color w:val="000000"/>
          <w:sz w:val="24"/>
          <w:szCs w:val="24"/>
        </w:rPr>
        <w:t xml:space="preserve"> Extension services, which play a critical role in educating farmers about the benefits of agricultural technologies, remain underdeveloped and </w:t>
      </w:r>
      <w:ins w:id="945" w:author="Author">
        <w:r>
          <w:rPr>
            <w:rFonts w:ascii="Times New Roman" w:hAnsi="Times New Roman" w:cs="Times New Roman"/>
            <w:color w:val="000000"/>
            <w:sz w:val="24"/>
            <w:szCs w:val="24"/>
          </w:rPr>
          <w:t>urgently require</w:t>
        </w:r>
      </w:ins>
      <w:del w:id="946" w:author="Author">
        <w:r>
          <w:rPr>
            <w:rFonts w:ascii="Times New Roman" w:hAnsi="Times New Roman" w:cs="Times New Roman"/>
            <w:color w:val="000000"/>
            <w:sz w:val="24"/>
            <w:szCs w:val="24"/>
          </w:rPr>
          <w:delText>require urgent</w:delText>
        </w:r>
      </w:del>
      <w:r>
        <w:rPr>
          <w:rFonts w:ascii="Times New Roman" w:hAnsi="Times New Roman" w:cs="Times New Roman"/>
          <w:color w:val="000000"/>
          <w:sz w:val="24"/>
          <w:szCs w:val="24"/>
        </w:rPr>
        <w:t xml:space="preserve"> improvement. Media, particularly radio, which reaches rural areas, should be leveraged to communicate </w:t>
      </w:r>
      <w:ins w:id="947" w:author="Author">
        <w:r>
          <w:rPr>
            <w:rFonts w:ascii="Times New Roman" w:hAnsi="Times New Roman" w:cs="Times New Roman"/>
            <w:color w:val="000000"/>
            <w:sz w:val="24"/>
            <w:szCs w:val="24"/>
          </w:rPr>
          <w:t>the benefits and risks of agricultural technologies with farmers in their native languages.</w:t>
        </w:r>
      </w:ins>
      <w:del w:id="948" w:author="Author">
        <w:r>
          <w:rPr>
            <w:rFonts w:ascii="Times New Roman" w:hAnsi="Times New Roman" w:cs="Times New Roman"/>
            <w:color w:val="000000"/>
            <w:sz w:val="24"/>
            <w:szCs w:val="24"/>
          </w:rPr>
          <w:delText>with farmers in their native languages about the benefits and risks of agricultural technologies.</w:delText>
        </w:r>
      </w:del>
    </w:p>
    <w:p w14:paraId="47DB2F17" w14:textId="77777777" w:rsidR="00DA35E4" w:rsidRDefault="00DA35E4" w:rsidP="00DA35E4">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Enhancing Food Production and Availability:</w:t>
      </w:r>
      <w:r>
        <w:rPr>
          <w:rFonts w:ascii="Times New Roman" w:hAnsi="Times New Roman" w:cs="Times New Roman"/>
          <w:color w:val="000000"/>
          <w:sz w:val="24"/>
          <w:szCs w:val="24"/>
        </w:rPr>
        <w:t xml:space="preserve"> </w:t>
      </w:r>
      <w:ins w:id="949" w:author="Author">
        <w:r>
          <w:rPr>
            <w:rFonts w:ascii="Times New Roman" w:hAnsi="Times New Roman" w:cs="Times New Roman"/>
            <w:color w:val="000000"/>
            <w:sz w:val="24"/>
            <w:szCs w:val="24"/>
          </w:rPr>
          <w:t>To</w:t>
        </w:r>
      </w:ins>
      <w:del w:id="950" w:author="Author">
        <w:r>
          <w:rPr>
            <w:rFonts w:ascii="Times New Roman" w:hAnsi="Times New Roman" w:cs="Times New Roman"/>
            <w:color w:val="000000"/>
            <w:sz w:val="24"/>
            <w:szCs w:val="24"/>
          </w:rPr>
          <w:delText>In other to</w:delText>
        </w:r>
      </w:del>
      <w:r>
        <w:rPr>
          <w:rFonts w:ascii="Times New Roman" w:hAnsi="Times New Roman" w:cs="Times New Roman"/>
          <w:color w:val="000000"/>
          <w:sz w:val="24"/>
          <w:szCs w:val="24"/>
        </w:rPr>
        <w:t xml:space="preserve"> enhance food availability in Nigeria, there will be </w:t>
      </w:r>
      <w:ins w:id="951" w:author="Author">
        <w:r>
          <w:rPr>
            <w:rFonts w:ascii="Times New Roman" w:hAnsi="Times New Roman" w:cs="Times New Roman"/>
            <w:color w:val="000000"/>
            <w:sz w:val="24"/>
            <w:szCs w:val="24"/>
          </w:rPr>
          <w:t>a need</w:t>
        </w:r>
      </w:ins>
      <w:del w:id="952" w:author="Author">
        <w:r>
          <w:rPr>
            <w:rFonts w:ascii="Times New Roman" w:hAnsi="Times New Roman" w:cs="Times New Roman"/>
            <w:color w:val="000000"/>
            <w:sz w:val="24"/>
            <w:szCs w:val="24"/>
          </w:rPr>
          <w:delText>need</w:delText>
        </w:r>
      </w:del>
      <w:r>
        <w:rPr>
          <w:rFonts w:ascii="Times New Roman" w:hAnsi="Times New Roman" w:cs="Times New Roman"/>
          <w:color w:val="000000"/>
          <w:sz w:val="24"/>
          <w:szCs w:val="24"/>
        </w:rPr>
        <w:t xml:space="preserve"> for drastic action on the part of the government to address wastage in farming output, enhance </w:t>
      </w:r>
      <w:ins w:id="953" w:author="Author">
        <w:r>
          <w:rPr>
            <w:rFonts w:ascii="Times New Roman" w:hAnsi="Times New Roman" w:cs="Times New Roman"/>
            <w:color w:val="000000"/>
            <w:sz w:val="24"/>
            <w:szCs w:val="24"/>
          </w:rPr>
          <w:t>the storage</w:t>
        </w:r>
      </w:ins>
      <w:del w:id="954" w:author="Author">
        <w:r>
          <w:rPr>
            <w:rFonts w:ascii="Times New Roman" w:hAnsi="Times New Roman" w:cs="Times New Roman"/>
            <w:color w:val="000000"/>
            <w:sz w:val="24"/>
            <w:szCs w:val="24"/>
          </w:rPr>
          <w:delText>storage</w:delText>
        </w:r>
      </w:del>
      <w:r>
        <w:rPr>
          <w:rFonts w:ascii="Times New Roman" w:hAnsi="Times New Roman" w:cs="Times New Roman"/>
          <w:color w:val="000000"/>
          <w:sz w:val="24"/>
          <w:szCs w:val="24"/>
        </w:rPr>
        <w:t xml:space="preserve"> system, </w:t>
      </w:r>
      <w:ins w:id="955" w:author="Author">
        <w:r>
          <w:rPr>
            <w:rFonts w:ascii="Times New Roman" w:hAnsi="Times New Roman" w:cs="Times New Roman"/>
            <w:color w:val="000000"/>
            <w:sz w:val="24"/>
            <w:szCs w:val="24"/>
          </w:rPr>
          <w:t>address insecurity issues that have hitherto limited</w:t>
        </w:r>
      </w:ins>
      <w:del w:id="956" w:author="Author">
        <w:r>
          <w:rPr>
            <w:rFonts w:ascii="Times New Roman" w:hAnsi="Times New Roman" w:cs="Times New Roman"/>
            <w:color w:val="000000"/>
            <w:sz w:val="24"/>
            <w:szCs w:val="24"/>
          </w:rPr>
          <w:delText>insecurity issues which has hitherto limit</w:delText>
        </w:r>
      </w:del>
      <w:r>
        <w:rPr>
          <w:rFonts w:ascii="Times New Roman" w:hAnsi="Times New Roman" w:cs="Times New Roman"/>
          <w:color w:val="000000"/>
          <w:sz w:val="24"/>
          <w:szCs w:val="24"/>
        </w:rPr>
        <w:t xml:space="preserve"> the potential of agricultural output, create an enabling environment where investment in agriculture will be more attractive to donors, </w:t>
      </w:r>
      <w:ins w:id="957" w:author="Author">
        <w:r>
          <w:rPr>
            <w:rFonts w:ascii="Times New Roman" w:hAnsi="Times New Roman" w:cs="Times New Roman"/>
            <w:color w:val="000000"/>
            <w:sz w:val="24"/>
            <w:szCs w:val="24"/>
          </w:rPr>
          <w:t>effectively use donor funds</w:t>
        </w:r>
      </w:ins>
      <w:del w:id="958" w:author="Author">
        <w:r>
          <w:rPr>
            <w:rFonts w:ascii="Times New Roman" w:hAnsi="Times New Roman" w:cs="Times New Roman"/>
            <w:color w:val="000000"/>
            <w:sz w:val="24"/>
            <w:szCs w:val="24"/>
          </w:rPr>
          <w:delText>effective use of donor fund</w:delText>
        </w:r>
      </w:del>
      <w:r>
        <w:rPr>
          <w:rFonts w:ascii="Times New Roman" w:hAnsi="Times New Roman" w:cs="Times New Roman"/>
          <w:color w:val="000000"/>
          <w:sz w:val="24"/>
          <w:szCs w:val="24"/>
        </w:rPr>
        <w:t xml:space="preserve"> in value addition</w:t>
      </w:r>
      <w:ins w:id="959" w:author="Author">
        <w:r>
          <w:rPr>
            <w:rFonts w:ascii="Times New Roman" w:hAnsi="Times New Roman" w:cs="Times New Roman"/>
            <w:color w:val="000000"/>
            <w:sz w:val="24"/>
            <w:szCs w:val="24"/>
          </w:rPr>
          <w:t>, and</w:t>
        </w:r>
      </w:ins>
      <w:del w:id="960" w:author="Author">
        <w:r>
          <w:rPr>
            <w:rFonts w:ascii="Times New Roman" w:hAnsi="Times New Roman" w:cs="Times New Roman"/>
            <w:color w:val="000000"/>
            <w:sz w:val="24"/>
            <w:szCs w:val="24"/>
          </w:rPr>
          <w:delText xml:space="preserve"> and</w:delText>
        </w:r>
      </w:del>
      <w:r>
        <w:rPr>
          <w:rFonts w:ascii="Times New Roman" w:hAnsi="Times New Roman" w:cs="Times New Roman"/>
          <w:color w:val="000000"/>
          <w:sz w:val="24"/>
          <w:szCs w:val="24"/>
        </w:rPr>
        <w:t xml:space="preserve"> promote transparency and accountability in </w:t>
      </w:r>
      <w:ins w:id="961" w:author="Author">
        <w:r>
          <w:rPr>
            <w:rFonts w:ascii="Times New Roman" w:hAnsi="Times New Roman" w:cs="Times New Roman"/>
            <w:color w:val="000000"/>
            <w:sz w:val="24"/>
            <w:szCs w:val="24"/>
          </w:rPr>
          <w:t>the use</w:t>
        </w:r>
      </w:ins>
      <w:del w:id="962" w:author="Author">
        <w:r>
          <w:rPr>
            <w:rFonts w:ascii="Times New Roman" w:hAnsi="Times New Roman" w:cs="Times New Roman"/>
            <w:color w:val="000000"/>
            <w:sz w:val="24"/>
            <w:szCs w:val="24"/>
          </w:rPr>
          <w:delText>use</w:delText>
        </w:r>
      </w:del>
      <w:r>
        <w:rPr>
          <w:rFonts w:ascii="Times New Roman" w:hAnsi="Times New Roman" w:cs="Times New Roman"/>
          <w:color w:val="000000"/>
          <w:sz w:val="24"/>
          <w:szCs w:val="24"/>
        </w:rPr>
        <w:t xml:space="preserve"> of donor funding.</w:t>
      </w:r>
    </w:p>
    <w:p w14:paraId="3EAA5C7F"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jc w:val="both"/>
        <w:rPr>
          <w:rFonts w:ascii="Times New Roman" w:hAnsi="Times New Roman" w:cs="Times New Roman"/>
          <w:b/>
          <w:color w:val="0F1115"/>
          <w:sz w:val="24"/>
          <w:szCs w:val="24"/>
        </w:rPr>
      </w:pPr>
      <w:r>
        <w:rPr>
          <w:rFonts w:ascii="Times New Roman" w:hAnsi="Times New Roman" w:cs="Times New Roman"/>
          <w:b/>
          <w:color w:val="0F1115"/>
          <w:sz w:val="24"/>
          <w:szCs w:val="24"/>
        </w:rPr>
        <w:t>References</w:t>
      </w:r>
    </w:p>
    <w:p w14:paraId="28AB577E"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lastRenderedPageBreak/>
        <w:t xml:space="preserve">Adepoju, A., &amp; Oyegoke, O. (2018). Correlates of food insecurity status of urban households in Ibadan metropolis, Oyo State, Nigeria. </w:t>
      </w:r>
      <w:r>
        <w:rPr>
          <w:rFonts w:ascii="Times New Roman" w:hAnsi="Times New Roman" w:cs="Times New Roman"/>
          <w:i/>
          <w:color w:val="0F1115"/>
          <w:sz w:val="24"/>
          <w:szCs w:val="24"/>
        </w:rPr>
        <w:t>International Food Research Journal, 25</w:t>
      </w:r>
      <w:r>
        <w:rPr>
          <w:rFonts w:ascii="Times New Roman" w:hAnsi="Times New Roman" w:cs="Times New Roman"/>
          <w:color w:val="0F1115"/>
          <w:sz w:val="24"/>
          <w:szCs w:val="24"/>
        </w:rPr>
        <w:t>(6), 2248−2254.</w:t>
      </w:r>
    </w:p>
    <w:p w14:paraId="50485111"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Adeyemo</w:t>
      </w:r>
      <w:ins w:id="963" w:author="Author">
        <w:r>
          <w:rPr>
            <w:rFonts w:ascii="Times New Roman" w:hAnsi="Times New Roman" w:cs="Times New Roman"/>
            <w:color w:val="0F1115"/>
            <w:sz w:val="24"/>
            <w:szCs w:val="24"/>
          </w:rPr>
          <w:t>, J.</w:t>
        </w:r>
      </w:ins>
      <w:del w:id="964" w:author="Author">
        <w:r>
          <w:rPr>
            <w:rFonts w:ascii="Times New Roman" w:hAnsi="Times New Roman" w:cs="Times New Roman"/>
            <w:color w:val="0F1115"/>
            <w:sz w:val="24"/>
            <w:szCs w:val="24"/>
          </w:rPr>
          <w:delText xml:space="preserve"> J.</w:delText>
        </w:r>
      </w:del>
      <w:r>
        <w:rPr>
          <w:rFonts w:ascii="Times New Roman" w:hAnsi="Times New Roman" w:cs="Times New Roman"/>
          <w:color w:val="0F1115"/>
          <w:sz w:val="24"/>
          <w:szCs w:val="24"/>
        </w:rPr>
        <w:t>, Ahmed</w:t>
      </w:r>
      <w:ins w:id="965" w:author="Author">
        <w:r>
          <w:rPr>
            <w:rFonts w:ascii="Times New Roman" w:hAnsi="Times New Roman" w:cs="Times New Roman"/>
            <w:color w:val="0F1115"/>
            <w:sz w:val="24"/>
            <w:szCs w:val="24"/>
          </w:rPr>
          <w:t>, A.</w:t>
        </w:r>
      </w:ins>
      <w:del w:id="966" w:author="Author">
        <w:r>
          <w:rPr>
            <w:rFonts w:ascii="Times New Roman" w:hAnsi="Times New Roman" w:cs="Times New Roman"/>
            <w:color w:val="0F1115"/>
            <w:sz w:val="24"/>
            <w:szCs w:val="24"/>
          </w:rPr>
          <w:delText xml:space="preserve"> A.</w:delText>
        </w:r>
      </w:del>
      <w:r>
        <w:rPr>
          <w:rFonts w:ascii="Times New Roman" w:hAnsi="Times New Roman" w:cs="Times New Roman"/>
          <w:color w:val="0F1115"/>
          <w:sz w:val="24"/>
          <w:szCs w:val="24"/>
        </w:rPr>
        <w:t>, Abaver</w:t>
      </w:r>
      <w:ins w:id="967" w:author="Author">
        <w:r>
          <w:rPr>
            <w:rFonts w:ascii="Times New Roman" w:hAnsi="Times New Roman" w:cs="Times New Roman"/>
            <w:color w:val="0F1115"/>
            <w:sz w:val="24"/>
            <w:szCs w:val="24"/>
          </w:rPr>
          <w:t>, D.</w:t>
        </w:r>
      </w:ins>
      <w:del w:id="968" w:author="Author">
        <w:r>
          <w:rPr>
            <w:rFonts w:ascii="Times New Roman" w:hAnsi="Times New Roman" w:cs="Times New Roman"/>
            <w:color w:val="0F1115"/>
            <w:sz w:val="24"/>
            <w:szCs w:val="24"/>
          </w:rPr>
          <w:delText xml:space="preserve"> D.</w:delText>
        </w:r>
      </w:del>
      <w:r>
        <w:rPr>
          <w:rFonts w:ascii="Times New Roman" w:hAnsi="Times New Roman" w:cs="Times New Roman"/>
          <w:color w:val="0F1115"/>
          <w:sz w:val="24"/>
          <w:szCs w:val="24"/>
        </w:rPr>
        <w:t>, &amp; Isola</w:t>
      </w:r>
      <w:ins w:id="969" w:author="Author">
        <w:r>
          <w:rPr>
            <w:rFonts w:ascii="Times New Roman" w:hAnsi="Times New Roman" w:cs="Times New Roman"/>
            <w:color w:val="0F1115"/>
            <w:sz w:val="24"/>
            <w:szCs w:val="24"/>
          </w:rPr>
          <w:t>, L.</w:t>
        </w:r>
      </w:ins>
      <w:del w:id="970" w:author="Author">
        <w:r>
          <w:rPr>
            <w:rFonts w:ascii="Times New Roman" w:hAnsi="Times New Roman" w:cs="Times New Roman"/>
            <w:color w:val="0F1115"/>
            <w:sz w:val="24"/>
            <w:szCs w:val="24"/>
          </w:rPr>
          <w:delText xml:space="preserve"> L.</w:delText>
        </w:r>
      </w:del>
      <w:r>
        <w:rPr>
          <w:rFonts w:ascii="Times New Roman" w:hAnsi="Times New Roman" w:cs="Times New Roman"/>
          <w:color w:val="0F1115"/>
          <w:sz w:val="24"/>
          <w:szCs w:val="24"/>
        </w:rPr>
        <w:t xml:space="preserve"> A. (2024). Technological innovation and agricultural productivity in Nigeria amidst oil transition: ARDL </w:t>
      </w:r>
      <w:ins w:id="971" w:author="Author">
        <w:r>
          <w:rPr>
            <w:rFonts w:ascii="Times New Roman" w:hAnsi="Times New Roman" w:cs="Times New Roman"/>
            <w:color w:val="0F1115"/>
            <w:sz w:val="24"/>
            <w:szCs w:val="24"/>
          </w:rPr>
          <w:t>analysis</w:t>
        </w:r>
      </w:ins>
      <w:del w:id="972" w:author="Author">
        <w:r>
          <w:rPr>
            <w:rFonts w:ascii="Times New Roman" w:hAnsi="Times New Roman" w:cs="Times New Roman"/>
            <w:color w:val="0F1115"/>
            <w:sz w:val="24"/>
            <w:szCs w:val="24"/>
          </w:rPr>
          <w:delText>Analysis</w:delText>
        </w:r>
      </w:del>
      <w:r>
        <w:rPr>
          <w:rFonts w:ascii="Times New Roman" w:hAnsi="Times New Roman" w:cs="Times New Roman"/>
          <w:color w:val="0F1115"/>
          <w:sz w:val="24"/>
          <w:szCs w:val="24"/>
        </w:rPr>
        <w:t xml:space="preserve">. </w:t>
      </w:r>
      <w:r>
        <w:rPr>
          <w:rFonts w:ascii="Times New Roman" w:hAnsi="Times New Roman" w:cs="Times New Roman"/>
          <w:i/>
          <w:color w:val="0F1115"/>
          <w:sz w:val="24"/>
          <w:szCs w:val="24"/>
        </w:rPr>
        <w:t>Journal of Economic and Social Science, 12</w:t>
      </w:r>
      <w:r>
        <w:rPr>
          <w:rFonts w:ascii="Times New Roman" w:hAnsi="Times New Roman" w:cs="Times New Roman"/>
          <w:color w:val="0F1115"/>
          <w:sz w:val="24"/>
          <w:szCs w:val="24"/>
        </w:rPr>
        <w:t>(9), 10 - 3390.</w:t>
      </w:r>
    </w:p>
    <w:p w14:paraId="015AE048"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Afolayan, S. O., Ogunwale, A. B., &amp; Adebayo, K. (2018). Agricultural development and food security in Oyo State, Nigeria. </w:t>
      </w:r>
      <w:r>
        <w:rPr>
          <w:rFonts w:ascii="Times New Roman" w:hAnsi="Times New Roman" w:cs="Times New Roman"/>
          <w:i/>
          <w:color w:val="0F1115"/>
          <w:sz w:val="24"/>
          <w:szCs w:val="24"/>
        </w:rPr>
        <w:t>Journal of Agricultural Extension, 22</w:t>
      </w:r>
      <w:r>
        <w:rPr>
          <w:rFonts w:ascii="Times New Roman" w:hAnsi="Times New Roman" w:cs="Times New Roman"/>
          <w:color w:val="0F1115"/>
          <w:sz w:val="24"/>
          <w:szCs w:val="24"/>
        </w:rPr>
        <w:t>(1), 45-58.</w:t>
      </w:r>
    </w:p>
    <w:p w14:paraId="165ADB3D"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Agbenyo</w:t>
      </w:r>
      <w:ins w:id="973" w:author="Author">
        <w:r>
          <w:rPr>
            <w:rFonts w:ascii="Times New Roman" w:hAnsi="Times New Roman" w:cs="Times New Roman"/>
            <w:color w:val="0F1115"/>
            <w:sz w:val="24"/>
            <w:szCs w:val="24"/>
          </w:rPr>
          <w:t>, A.</w:t>
        </w:r>
      </w:ins>
      <w:del w:id="974" w:author="Author">
        <w:r>
          <w:rPr>
            <w:rFonts w:ascii="Times New Roman" w:hAnsi="Times New Roman" w:cs="Times New Roman"/>
            <w:color w:val="0F1115"/>
            <w:sz w:val="24"/>
            <w:szCs w:val="24"/>
          </w:rPr>
          <w:delText xml:space="preserve"> A.</w:delText>
        </w:r>
      </w:del>
      <w:r>
        <w:rPr>
          <w:rFonts w:ascii="Times New Roman" w:hAnsi="Times New Roman" w:cs="Times New Roman"/>
          <w:color w:val="0F1115"/>
          <w:sz w:val="24"/>
          <w:szCs w:val="24"/>
        </w:rPr>
        <w:t xml:space="preserve"> (2020). The impact on national development in sub-Saharan countries. Journal on Socio-Economic, 28(2), 1344-1355</w:t>
      </w:r>
    </w:p>
    <w:p w14:paraId="369965AA"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Akinosun</w:t>
      </w:r>
      <w:ins w:id="975" w:author="Author">
        <w:r>
          <w:rPr>
            <w:rFonts w:ascii="Times New Roman" w:hAnsi="Times New Roman" w:cs="Times New Roman"/>
            <w:color w:val="0F1115"/>
            <w:sz w:val="24"/>
            <w:szCs w:val="24"/>
          </w:rPr>
          <w:t>, F.</w:t>
        </w:r>
      </w:ins>
      <w:del w:id="976" w:author="Author">
        <w:r>
          <w:rPr>
            <w:rFonts w:ascii="Times New Roman" w:hAnsi="Times New Roman" w:cs="Times New Roman"/>
            <w:color w:val="0F1115"/>
            <w:sz w:val="24"/>
            <w:szCs w:val="24"/>
          </w:rPr>
          <w:delText xml:space="preserve"> F.</w:delText>
        </w:r>
      </w:del>
      <w:r>
        <w:rPr>
          <w:rFonts w:ascii="Times New Roman" w:hAnsi="Times New Roman" w:cs="Times New Roman"/>
          <w:color w:val="0F1115"/>
          <w:sz w:val="24"/>
          <w:szCs w:val="24"/>
        </w:rPr>
        <w:t>, Olojede</w:t>
      </w:r>
      <w:ins w:id="977" w:author="Author">
        <w:r>
          <w:rPr>
            <w:rFonts w:ascii="Times New Roman" w:hAnsi="Times New Roman" w:cs="Times New Roman"/>
            <w:color w:val="0F1115"/>
            <w:sz w:val="24"/>
            <w:szCs w:val="24"/>
          </w:rPr>
          <w:t>, O.</w:t>
        </w:r>
      </w:ins>
      <w:del w:id="978" w:author="Author">
        <w:r>
          <w:rPr>
            <w:rFonts w:ascii="Times New Roman" w:hAnsi="Times New Roman" w:cs="Times New Roman"/>
            <w:color w:val="0F1115"/>
            <w:sz w:val="24"/>
            <w:szCs w:val="24"/>
          </w:rPr>
          <w:delText xml:space="preserve"> O.</w:delText>
        </w:r>
      </w:del>
      <w:r>
        <w:rPr>
          <w:rFonts w:ascii="Times New Roman" w:hAnsi="Times New Roman" w:cs="Times New Roman"/>
          <w:color w:val="0F1115"/>
          <w:sz w:val="24"/>
          <w:szCs w:val="24"/>
        </w:rPr>
        <w:t>, Atoyebi</w:t>
      </w:r>
      <w:ins w:id="979" w:author="Author">
        <w:r>
          <w:rPr>
            <w:rFonts w:ascii="Times New Roman" w:hAnsi="Times New Roman" w:cs="Times New Roman"/>
            <w:color w:val="0F1115"/>
            <w:sz w:val="24"/>
            <w:szCs w:val="24"/>
          </w:rPr>
          <w:t>, S.</w:t>
        </w:r>
      </w:ins>
      <w:del w:id="980" w:author="Author">
        <w:r>
          <w:rPr>
            <w:rFonts w:ascii="Times New Roman" w:hAnsi="Times New Roman" w:cs="Times New Roman"/>
            <w:color w:val="0F1115"/>
            <w:sz w:val="24"/>
            <w:szCs w:val="24"/>
          </w:rPr>
          <w:delText xml:space="preserve"> S.</w:delText>
        </w:r>
      </w:del>
      <w:r>
        <w:rPr>
          <w:rFonts w:ascii="Times New Roman" w:hAnsi="Times New Roman" w:cs="Times New Roman"/>
          <w:color w:val="0F1115"/>
          <w:sz w:val="24"/>
          <w:szCs w:val="24"/>
        </w:rPr>
        <w:t>, &amp; Oyelere</w:t>
      </w:r>
      <w:ins w:id="981" w:author="Author">
        <w:r>
          <w:rPr>
            <w:rFonts w:ascii="Times New Roman" w:hAnsi="Times New Roman" w:cs="Times New Roman"/>
            <w:color w:val="0F1115"/>
            <w:sz w:val="24"/>
            <w:szCs w:val="24"/>
          </w:rPr>
          <w:t>, P.</w:t>
        </w:r>
      </w:ins>
      <w:del w:id="982" w:author="Author">
        <w:r>
          <w:rPr>
            <w:rFonts w:ascii="Times New Roman" w:hAnsi="Times New Roman" w:cs="Times New Roman"/>
            <w:color w:val="0F1115"/>
            <w:sz w:val="24"/>
            <w:szCs w:val="24"/>
          </w:rPr>
          <w:delText xml:space="preserve"> P.</w:delText>
        </w:r>
      </w:del>
      <w:r>
        <w:rPr>
          <w:rFonts w:ascii="Times New Roman" w:hAnsi="Times New Roman" w:cs="Times New Roman"/>
          <w:color w:val="0F1115"/>
          <w:sz w:val="24"/>
          <w:szCs w:val="24"/>
        </w:rPr>
        <w:t xml:space="preserve"> (2025)</w:t>
      </w:r>
      <w:ins w:id="983" w:author="Author">
        <w:r>
          <w:rPr>
            <w:rFonts w:ascii="Times New Roman" w:hAnsi="Times New Roman" w:cs="Times New Roman"/>
            <w:color w:val="0F1115"/>
            <w:sz w:val="24"/>
            <w:szCs w:val="24"/>
          </w:rPr>
          <w:t>. Accessibility</w:t>
        </w:r>
      </w:ins>
      <w:del w:id="984" w:author="Author">
        <w:r>
          <w:rPr>
            <w:rFonts w:ascii="Times New Roman" w:hAnsi="Times New Roman" w:cs="Times New Roman"/>
            <w:color w:val="0F1115"/>
            <w:sz w:val="24"/>
            <w:szCs w:val="24"/>
          </w:rPr>
          <w:delText xml:space="preserve"> Accessibility</w:delText>
        </w:r>
      </w:del>
      <w:r>
        <w:rPr>
          <w:rFonts w:ascii="Times New Roman" w:hAnsi="Times New Roman" w:cs="Times New Roman"/>
          <w:color w:val="0F1115"/>
          <w:sz w:val="24"/>
          <w:szCs w:val="24"/>
        </w:rPr>
        <w:t xml:space="preserve"> to public basic education facilities in Akinyele Local Government Area of Oyo State, Nigeria. </w:t>
      </w:r>
      <w:r>
        <w:rPr>
          <w:rFonts w:ascii="Times New Roman" w:hAnsi="Times New Roman" w:cs="Times New Roman"/>
          <w:i/>
          <w:color w:val="0F1115"/>
          <w:sz w:val="24"/>
          <w:szCs w:val="24"/>
        </w:rPr>
        <w:t>International Journal of Research and Innovation in Social Sciences</w:t>
      </w:r>
      <w:ins w:id="985" w:author="Author">
        <w:r>
          <w:rPr>
            <w:rFonts w:ascii="Times New Roman" w:hAnsi="Times New Roman" w:cs="Times New Roman"/>
            <w:i/>
            <w:color w:val="0F1115"/>
            <w:sz w:val="24"/>
            <w:szCs w:val="24"/>
          </w:rPr>
          <w:t>,</w:t>
        </w:r>
      </w:ins>
      <w:del w:id="986" w:author="Author">
        <w:r>
          <w:rPr>
            <w:rFonts w:ascii="Times New Roman" w:hAnsi="Times New Roman" w:cs="Times New Roman"/>
            <w:i/>
            <w:color w:val="0F1115"/>
            <w:sz w:val="24"/>
            <w:szCs w:val="24"/>
          </w:rPr>
          <w:delText xml:space="preserve"> (IJRISS),</w:delText>
        </w:r>
      </w:del>
      <w:r>
        <w:rPr>
          <w:rFonts w:ascii="Times New Roman" w:hAnsi="Times New Roman" w:cs="Times New Roman"/>
          <w:i/>
          <w:color w:val="0F1115"/>
          <w:sz w:val="24"/>
          <w:szCs w:val="24"/>
        </w:rPr>
        <w:t xml:space="preserve"> 9</w:t>
      </w:r>
      <w:r>
        <w:rPr>
          <w:rFonts w:ascii="Times New Roman" w:hAnsi="Times New Roman" w:cs="Times New Roman"/>
          <w:color w:val="0F1115"/>
          <w:sz w:val="24"/>
          <w:szCs w:val="24"/>
        </w:rPr>
        <w:t>(2), 2456-6186.</w:t>
      </w:r>
    </w:p>
    <w:p w14:paraId="35DDFA12"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Akinyosoye, V. O. (2007)</w:t>
      </w:r>
      <w:ins w:id="987" w:author="Author">
        <w:r>
          <w:rPr>
            <w:rFonts w:ascii="Times New Roman" w:hAnsi="Times New Roman" w:cs="Times New Roman"/>
            <w:color w:val="0F1115"/>
            <w:sz w:val="24"/>
            <w:szCs w:val="24"/>
          </w:rPr>
          <w:t>. Demand</w:t>
        </w:r>
      </w:ins>
      <w:del w:id="988" w:author="Author">
        <w:r>
          <w:rPr>
            <w:rFonts w:ascii="Times New Roman" w:hAnsi="Times New Roman" w:cs="Times New Roman"/>
            <w:color w:val="0F1115"/>
            <w:sz w:val="24"/>
            <w:szCs w:val="24"/>
          </w:rPr>
          <w:delText xml:space="preserve"> Demand</w:delText>
        </w:r>
      </w:del>
      <w:r>
        <w:rPr>
          <w:rFonts w:ascii="Times New Roman" w:hAnsi="Times New Roman" w:cs="Times New Roman"/>
          <w:color w:val="0F1115"/>
          <w:sz w:val="24"/>
          <w:szCs w:val="24"/>
        </w:rPr>
        <w:t xml:space="preserve"> for dairy products in Nigeria: evidence from the Nigerian. </w:t>
      </w:r>
      <w:r>
        <w:rPr>
          <w:rFonts w:ascii="Times New Roman" w:hAnsi="Times New Roman" w:cs="Times New Roman"/>
          <w:i/>
          <w:color w:val="0F1115"/>
          <w:sz w:val="24"/>
          <w:szCs w:val="24"/>
        </w:rPr>
        <w:t>Journal of Rural Economics and Development, 16</w:t>
      </w:r>
      <w:r>
        <w:rPr>
          <w:rFonts w:ascii="Times New Roman" w:hAnsi="Times New Roman" w:cs="Times New Roman"/>
          <w:color w:val="0F1115"/>
          <w:sz w:val="24"/>
          <w:szCs w:val="24"/>
        </w:rPr>
        <w:t>,1-14.</w:t>
      </w:r>
    </w:p>
    <w:p w14:paraId="1FCF5577"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Amaechi</w:t>
      </w:r>
      <w:ins w:id="989" w:author="Author">
        <w:r>
          <w:rPr>
            <w:rFonts w:ascii="Times New Roman" w:hAnsi="Times New Roman" w:cs="Times New Roman"/>
            <w:color w:val="0F1115"/>
            <w:sz w:val="24"/>
            <w:szCs w:val="24"/>
          </w:rPr>
          <w:t>, L. N.</w:t>
        </w:r>
      </w:ins>
      <w:del w:id="990" w:author="Author">
        <w:r>
          <w:rPr>
            <w:rFonts w:ascii="Times New Roman" w:hAnsi="Times New Roman" w:cs="Times New Roman"/>
            <w:color w:val="0F1115"/>
            <w:sz w:val="24"/>
            <w:szCs w:val="24"/>
          </w:rPr>
          <w:delText xml:space="preserve"> L.N.</w:delText>
        </w:r>
      </w:del>
      <w:r>
        <w:rPr>
          <w:rFonts w:ascii="Times New Roman" w:hAnsi="Times New Roman" w:cs="Times New Roman"/>
          <w:color w:val="0F1115"/>
          <w:sz w:val="24"/>
          <w:szCs w:val="24"/>
        </w:rPr>
        <w:t xml:space="preserve"> (2018). Food </w:t>
      </w:r>
      <w:ins w:id="991" w:author="Author">
        <w:r>
          <w:rPr>
            <w:rFonts w:ascii="Times New Roman" w:hAnsi="Times New Roman" w:cs="Times New Roman"/>
            <w:color w:val="0F1115"/>
            <w:sz w:val="24"/>
            <w:szCs w:val="24"/>
          </w:rPr>
          <w:t>security and sustainable agricultural development</w:t>
        </w:r>
      </w:ins>
      <w:del w:id="992" w:author="Author">
        <w:r>
          <w:rPr>
            <w:rFonts w:ascii="Times New Roman" w:hAnsi="Times New Roman" w:cs="Times New Roman"/>
            <w:color w:val="0F1115"/>
            <w:sz w:val="24"/>
            <w:szCs w:val="24"/>
          </w:rPr>
          <w:delText>Security and Sustainable Agricultural Development</w:delText>
        </w:r>
      </w:del>
      <w:r>
        <w:rPr>
          <w:rFonts w:ascii="Times New Roman" w:hAnsi="Times New Roman" w:cs="Times New Roman"/>
          <w:color w:val="0F1115"/>
          <w:sz w:val="24"/>
          <w:szCs w:val="24"/>
        </w:rPr>
        <w:t xml:space="preserve"> in Nigeria. </w:t>
      </w:r>
      <w:r>
        <w:rPr>
          <w:rFonts w:ascii="Times New Roman" w:hAnsi="Times New Roman" w:cs="Times New Roman"/>
          <w:i/>
          <w:color w:val="0F1115"/>
          <w:sz w:val="24"/>
          <w:szCs w:val="24"/>
        </w:rPr>
        <w:t>The International Journal of Social Sciences and Humanities Invention, 5</w:t>
      </w:r>
      <w:r>
        <w:rPr>
          <w:rFonts w:ascii="Times New Roman" w:hAnsi="Times New Roman" w:cs="Times New Roman"/>
          <w:color w:val="0F1115"/>
          <w:sz w:val="24"/>
          <w:szCs w:val="24"/>
        </w:rPr>
        <w:t>(6):4765-4768</w:t>
      </w:r>
    </w:p>
    <w:p w14:paraId="700E704C"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Antwi</w:t>
      </w:r>
      <w:ins w:id="993" w:author="Author">
        <w:r>
          <w:rPr>
            <w:rFonts w:ascii="Times New Roman" w:hAnsi="Times New Roman" w:cs="Times New Roman"/>
            <w:color w:val="0F1115"/>
            <w:sz w:val="24"/>
            <w:szCs w:val="24"/>
          </w:rPr>
          <w:t>, K.</w:t>
        </w:r>
      </w:ins>
      <w:del w:id="994" w:author="Author">
        <w:r>
          <w:rPr>
            <w:rFonts w:ascii="Times New Roman" w:hAnsi="Times New Roman" w:cs="Times New Roman"/>
            <w:color w:val="0F1115"/>
            <w:sz w:val="24"/>
            <w:szCs w:val="24"/>
          </w:rPr>
          <w:delText xml:space="preserve"> K.</w:delText>
        </w:r>
      </w:del>
      <w:r>
        <w:rPr>
          <w:rFonts w:ascii="Times New Roman" w:hAnsi="Times New Roman" w:cs="Times New Roman"/>
          <w:color w:val="0F1115"/>
          <w:sz w:val="24"/>
          <w:szCs w:val="24"/>
        </w:rPr>
        <w:t>, &amp; Hamza</w:t>
      </w:r>
      <w:ins w:id="995" w:author="Author">
        <w:r>
          <w:rPr>
            <w:rFonts w:ascii="Times New Roman" w:hAnsi="Times New Roman" w:cs="Times New Roman"/>
            <w:color w:val="0F1115"/>
            <w:sz w:val="24"/>
            <w:szCs w:val="24"/>
          </w:rPr>
          <w:t>, K.</w:t>
        </w:r>
      </w:ins>
      <w:del w:id="996" w:author="Author">
        <w:r>
          <w:rPr>
            <w:rFonts w:ascii="Times New Roman" w:hAnsi="Times New Roman" w:cs="Times New Roman"/>
            <w:color w:val="0F1115"/>
            <w:sz w:val="24"/>
            <w:szCs w:val="24"/>
          </w:rPr>
          <w:delText xml:space="preserve"> K.</w:delText>
        </w:r>
      </w:del>
      <w:r>
        <w:rPr>
          <w:rFonts w:ascii="Times New Roman" w:hAnsi="Times New Roman" w:cs="Times New Roman"/>
          <w:color w:val="0F1115"/>
          <w:sz w:val="24"/>
          <w:szCs w:val="24"/>
        </w:rPr>
        <w:t xml:space="preserve"> (2015). Qualitative and Quantitative Research Paradigms in Business Research: A Philosophical Reflection. </w:t>
      </w:r>
      <w:r>
        <w:rPr>
          <w:rFonts w:ascii="Times New Roman" w:hAnsi="Times New Roman" w:cs="Times New Roman"/>
          <w:i/>
          <w:color w:val="0F1115"/>
          <w:sz w:val="24"/>
          <w:szCs w:val="24"/>
        </w:rPr>
        <w:t>European Journal of Business and Management, 7</w:t>
      </w:r>
      <w:r>
        <w:rPr>
          <w:rFonts w:ascii="Times New Roman" w:hAnsi="Times New Roman" w:cs="Times New Roman"/>
          <w:color w:val="0F1115"/>
          <w:sz w:val="24"/>
          <w:szCs w:val="24"/>
        </w:rPr>
        <w:t>(3), 2222-1905</w:t>
      </w:r>
    </w:p>
    <w:p w14:paraId="74F70B0B"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Atata</w:t>
      </w:r>
      <w:ins w:id="997" w:author="Author">
        <w:r>
          <w:rPr>
            <w:rFonts w:ascii="Times New Roman" w:hAnsi="Times New Roman" w:cs="Times New Roman"/>
            <w:color w:val="0F1115"/>
            <w:sz w:val="24"/>
            <w:szCs w:val="24"/>
          </w:rPr>
          <w:t>, S. M.</w:t>
        </w:r>
      </w:ins>
      <w:del w:id="998" w:author="Author">
        <w:r>
          <w:rPr>
            <w:rFonts w:ascii="Times New Roman" w:hAnsi="Times New Roman" w:cs="Times New Roman"/>
            <w:color w:val="0F1115"/>
            <w:sz w:val="24"/>
            <w:szCs w:val="24"/>
          </w:rPr>
          <w:delText xml:space="preserve"> S.M</w:delText>
        </w:r>
      </w:del>
      <w:r>
        <w:rPr>
          <w:rFonts w:ascii="Times New Roman" w:hAnsi="Times New Roman" w:cs="Times New Roman"/>
          <w:color w:val="0F1115"/>
          <w:sz w:val="24"/>
          <w:szCs w:val="24"/>
        </w:rPr>
        <w:t>, Tanenkem</w:t>
      </w:r>
      <w:ins w:id="999" w:author="Author">
        <w:r>
          <w:rPr>
            <w:rFonts w:ascii="Times New Roman" w:hAnsi="Times New Roman" w:cs="Times New Roman"/>
            <w:color w:val="0F1115"/>
            <w:sz w:val="24"/>
            <w:szCs w:val="24"/>
          </w:rPr>
          <w:t>, B. V.</w:t>
        </w:r>
      </w:ins>
      <w:del w:id="1000" w:author="Author">
        <w:r>
          <w:rPr>
            <w:rFonts w:ascii="Times New Roman" w:hAnsi="Times New Roman" w:cs="Times New Roman"/>
            <w:color w:val="0F1115"/>
            <w:sz w:val="24"/>
            <w:szCs w:val="24"/>
          </w:rPr>
          <w:delText xml:space="preserve"> B. V</w:delText>
        </w:r>
      </w:del>
      <w:r>
        <w:rPr>
          <w:rFonts w:ascii="Times New Roman" w:hAnsi="Times New Roman" w:cs="Times New Roman"/>
          <w:color w:val="0F1115"/>
          <w:sz w:val="24"/>
          <w:szCs w:val="24"/>
        </w:rPr>
        <w:t>, Efobi</w:t>
      </w:r>
      <w:ins w:id="1001" w:author="Author">
        <w:r>
          <w:rPr>
            <w:rFonts w:ascii="Times New Roman" w:hAnsi="Times New Roman" w:cs="Times New Roman"/>
            <w:color w:val="0F1115"/>
            <w:sz w:val="24"/>
            <w:szCs w:val="24"/>
          </w:rPr>
          <w:t>, U.</w:t>
        </w:r>
      </w:ins>
      <w:del w:id="1002" w:author="Author">
        <w:r>
          <w:rPr>
            <w:rFonts w:ascii="Times New Roman" w:hAnsi="Times New Roman" w:cs="Times New Roman"/>
            <w:color w:val="0F1115"/>
            <w:sz w:val="24"/>
            <w:szCs w:val="24"/>
          </w:rPr>
          <w:delText xml:space="preserve"> U.</w:delText>
        </w:r>
      </w:del>
      <w:r>
        <w:rPr>
          <w:rFonts w:ascii="Times New Roman" w:hAnsi="Times New Roman" w:cs="Times New Roman"/>
          <w:color w:val="0F1115"/>
          <w:sz w:val="24"/>
          <w:szCs w:val="24"/>
        </w:rPr>
        <w:t>, &amp; Orkoh</w:t>
      </w:r>
      <w:ins w:id="1003" w:author="Author">
        <w:r>
          <w:rPr>
            <w:rFonts w:ascii="Times New Roman" w:hAnsi="Times New Roman" w:cs="Times New Roman"/>
            <w:color w:val="0F1115"/>
            <w:sz w:val="24"/>
            <w:szCs w:val="24"/>
          </w:rPr>
          <w:t>, E.</w:t>
        </w:r>
      </w:ins>
      <w:del w:id="1004" w:author="Author">
        <w:r>
          <w:rPr>
            <w:rFonts w:ascii="Times New Roman" w:hAnsi="Times New Roman" w:cs="Times New Roman"/>
            <w:color w:val="0F1115"/>
            <w:sz w:val="24"/>
            <w:szCs w:val="24"/>
          </w:rPr>
          <w:delText xml:space="preserve"> E.</w:delText>
        </w:r>
      </w:del>
      <w:r>
        <w:rPr>
          <w:rFonts w:ascii="Times New Roman" w:hAnsi="Times New Roman" w:cs="Times New Roman"/>
          <w:color w:val="0F1115"/>
          <w:sz w:val="24"/>
          <w:szCs w:val="24"/>
        </w:rPr>
        <w:t xml:space="preserve"> (2020). Adoption of agricultural technology, productivity and food consumption of households in rural Nigeria. Work in Progress Submitted to the African Economic Research Consortium (AERC) - October 2020</w:t>
      </w:r>
    </w:p>
    <w:p w14:paraId="446F9384"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Ayodeji, </w:t>
      </w:r>
      <w:ins w:id="1005" w:author="Author">
        <w:r>
          <w:rPr>
            <w:rFonts w:ascii="Times New Roman" w:hAnsi="Times New Roman" w:cs="Times New Roman"/>
            <w:color w:val="0F1115"/>
            <w:sz w:val="24"/>
            <w:szCs w:val="24"/>
          </w:rPr>
          <w:t>E. A., &amp; Oladokun, B. S.</w:t>
        </w:r>
      </w:ins>
      <w:del w:id="1006" w:author="Author">
        <w:r>
          <w:rPr>
            <w:rFonts w:ascii="Times New Roman" w:hAnsi="Times New Roman" w:cs="Times New Roman"/>
            <w:color w:val="0F1115"/>
            <w:sz w:val="24"/>
            <w:szCs w:val="24"/>
          </w:rPr>
          <w:delText>E.A., Oladokun, B.S.</w:delText>
        </w:r>
      </w:del>
      <w:r>
        <w:rPr>
          <w:rFonts w:ascii="Times New Roman" w:hAnsi="Times New Roman" w:cs="Times New Roman"/>
          <w:color w:val="0F1115"/>
          <w:sz w:val="24"/>
          <w:szCs w:val="24"/>
        </w:rPr>
        <w:t xml:space="preserve"> (2018). Agricultural productivity and poverty reduction in Nigeria (2000-2016). </w:t>
      </w:r>
      <w:r>
        <w:rPr>
          <w:rFonts w:ascii="Times New Roman" w:hAnsi="Times New Roman" w:cs="Times New Roman"/>
          <w:i/>
          <w:color w:val="0F1115"/>
          <w:sz w:val="24"/>
          <w:szCs w:val="24"/>
        </w:rPr>
        <w:t>International Journal of Innovative Research &amp; Development, 7</w:t>
      </w:r>
      <w:r>
        <w:rPr>
          <w:rFonts w:ascii="Times New Roman" w:hAnsi="Times New Roman" w:cs="Times New Roman"/>
          <w:color w:val="0F1115"/>
          <w:sz w:val="24"/>
          <w:szCs w:val="24"/>
        </w:rPr>
        <w:t>(9): 330-338.</w:t>
      </w:r>
    </w:p>
    <w:p w14:paraId="077B05CC"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Balana</w:t>
      </w:r>
      <w:ins w:id="1007" w:author="Author">
        <w:r>
          <w:rPr>
            <w:rFonts w:ascii="Times New Roman" w:hAnsi="Times New Roman" w:cs="Times New Roman"/>
            <w:color w:val="0F1115"/>
            <w:sz w:val="24"/>
            <w:szCs w:val="24"/>
          </w:rPr>
          <w:t>,</w:t>
        </w:r>
      </w:ins>
      <w:del w:id="1008" w:author="Author">
        <w:r>
          <w:rPr>
            <w:rFonts w:ascii="Times New Roman" w:hAnsi="Times New Roman" w:cs="Times New Roman"/>
            <w:color w:val="0F1115"/>
            <w:sz w:val="24"/>
            <w:szCs w:val="24"/>
          </w:rPr>
          <w:delText xml:space="preserve"> B.,</w:delText>
        </w:r>
      </w:del>
      <w:r>
        <w:rPr>
          <w:rFonts w:ascii="Times New Roman" w:hAnsi="Times New Roman" w:cs="Times New Roman"/>
          <w:color w:val="0F1115"/>
          <w:sz w:val="24"/>
          <w:szCs w:val="24"/>
        </w:rPr>
        <w:t xml:space="preserve"> B., &amp; Opeyemi</w:t>
      </w:r>
      <w:ins w:id="1009" w:author="Author">
        <w:r>
          <w:rPr>
            <w:rFonts w:ascii="Times New Roman" w:hAnsi="Times New Roman" w:cs="Times New Roman"/>
            <w:color w:val="0F1115"/>
            <w:sz w:val="24"/>
            <w:szCs w:val="24"/>
          </w:rPr>
          <w:t>, M.</w:t>
        </w:r>
      </w:ins>
      <w:del w:id="1010" w:author="Author">
        <w:r>
          <w:rPr>
            <w:rFonts w:ascii="Times New Roman" w:hAnsi="Times New Roman" w:cs="Times New Roman"/>
            <w:color w:val="0F1115"/>
            <w:sz w:val="24"/>
            <w:szCs w:val="24"/>
          </w:rPr>
          <w:delText xml:space="preserve"> M.,</w:delText>
        </w:r>
      </w:del>
      <w:r>
        <w:rPr>
          <w:rFonts w:ascii="Times New Roman" w:hAnsi="Times New Roman" w:cs="Times New Roman"/>
          <w:color w:val="0F1115"/>
          <w:sz w:val="24"/>
          <w:szCs w:val="24"/>
        </w:rPr>
        <w:t xml:space="preserve"> (2022). Agricultural credit constraints in smallholder farming in developing countries: Evidence from Nigeria. </w:t>
      </w:r>
      <w:r>
        <w:rPr>
          <w:rFonts w:ascii="Times New Roman" w:hAnsi="Times New Roman" w:cs="Times New Roman"/>
          <w:i/>
          <w:color w:val="0F1115"/>
          <w:sz w:val="24"/>
          <w:szCs w:val="24"/>
        </w:rPr>
        <w:t xml:space="preserve">World Development </w:t>
      </w:r>
      <w:ins w:id="1011" w:author="Author">
        <w:r>
          <w:rPr>
            <w:rFonts w:ascii="Times New Roman" w:hAnsi="Times New Roman" w:cs="Times New Roman"/>
            <w:i/>
            <w:color w:val="0F1115"/>
            <w:sz w:val="24"/>
            <w:szCs w:val="24"/>
          </w:rPr>
          <w:t>and Sustainability Journal, 8(4</w:t>
        </w:r>
      </w:ins>
      <w:del w:id="1012" w:author="Author">
        <w:r>
          <w:rPr>
            <w:rFonts w:ascii="Times New Roman" w:hAnsi="Times New Roman" w:cs="Times New Roman"/>
            <w:i/>
            <w:color w:val="0F1115"/>
            <w:sz w:val="24"/>
            <w:szCs w:val="24"/>
          </w:rPr>
          <w:delText>Sustainability Journal 8</w:delText>
        </w:r>
        <w:r>
          <w:rPr>
            <w:rFonts w:ascii="Times New Roman" w:hAnsi="Times New Roman" w:cs="Times New Roman"/>
            <w:color w:val="0F1115"/>
            <w:sz w:val="24"/>
            <w:szCs w:val="24"/>
          </w:rPr>
          <w:delText>(4</w:delText>
        </w:r>
      </w:del>
      <w:r>
        <w:rPr>
          <w:rFonts w:ascii="Times New Roman" w:hAnsi="Times New Roman" w:cs="Times New Roman"/>
          <w:color w:val="0F1115"/>
          <w:sz w:val="24"/>
          <w:szCs w:val="24"/>
        </w:rPr>
        <w:t xml:space="preserve">), </w:t>
      </w:r>
      <w:ins w:id="1013" w:author="Author">
        <w:r>
          <w:rPr>
            <w:rFonts w:ascii="Times New Roman" w:hAnsi="Times New Roman" w:cs="Times New Roman"/>
            <w:color w:val="0F1115"/>
            <w:sz w:val="24"/>
            <w:szCs w:val="24"/>
          </w:rPr>
          <w:t>567-789</w:t>
        </w:r>
      </w:ins>
      <w:del w:id="1014" w:author="Author">
        <w:r>
          <w:rPr>
            <w:rFonts w:ascii="Times New Roman" w:hAnsi="Times New Roman" w:cs="Times New Roman"/>
            <w:color w:val="0F1115"/>
            <w:sz w:val="24"/>
            <w:szCs w:val="24"/>
          </w:rPr>
          <w:delText>567 - 789</w:delText>
        </w:r>
      </w:del>
    </w:p>
    <w:p w14:paraId="159A2A98"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Chambers, R.</w:t>
      </w:r>
      <w:ins w:id="1015" w:author="Author">
        <w:r>
          <w:rPr>
            <w:rFonts w:ascii="Times New Roman" w:hAnsi="Times New Roman" w:cs="Times New Roman"/>
            <w:color w:val="0F1115"/>
            <w:sz w:val="24"/>
            <w:szCs w:val="24"/>
          </w:rPr>
          <w:t>, &amp;</w:t>
        </w:r>
      </w:ins>
      <w:del w:id="1016" w:author="Author">
        <w:r>
          <w:rPr>
            <w:rFonts w:ascii="Times New Roman" w:hAnsi="Times New Roman" w:cs="Times New Roman"/>
            <w:color w:val="0F1115"/>
            <w:sz w:val="24"/>
            <w:szCs w:val="24"/>
          </w:rPr>
          <w:delText xml:space="preserve"> and</w:delText>
        </w:r>
      </w:del>
      <w:r>
        <w:rPr>
          <w:rFonts w:ascii="Times New Roman" w:hAnsi="Times New Roman" w:cs="Times New Roman"/>
          <w:color w:val="0F1115"/>
          <w:sz w:val="24"/>
          <w:szCs w:val="24"/>
        </w:rPr>
        <w:t xml:space="preserve"> Conway, G. (1992)</w:t>
      </w:r>
      <w:ins w:id="1017" w:author="Author">
        <w:r>
          <w:rPr>
            <w:rFonts w:ascii="Times New Roman" w:hAnsi="Times New Roman" w:cs="Times New Roman"/>
            <w:color w:val="0F1115"/>
            <w:sz w:val="24"/>
            <w:szCs w:val="24"/>
          </w:rPr>
          <w:t>. Sustainable rural livelihoods</w:t>
        </w:r>
      </w:ins>
      <w:del w:id="1018" w:author="Author">
        <w:r>
          <w:rPr>
            <w:rFonts w:ascii="Times New Roman" w:hAnsi="Times New Roman" w:cs="Times New Roman"/>
            <w:color w:val="0F1115"/>
            <w:sz w:val="24"/>
            <w:szCs w:val="24"/>
          </w:rPr>
          <w:delText xml:space="preserve"> Sustainable Rural Livelihoods</w:delText>
        </w:r>
      </w:del>
      <w:r>
        <w:rPr>
          <w:rFonts w:ascii="Times New Roman" w:hAnsi="Times New Roman" w:cs="Times New Roman"/>
          <w:color w:val="0F1115"/>
          <w:sz w:val="24"/>
          <w:szCs w:val="24"/>
        </w:rPr>
        <w:t xml:space="preserve">: Practical </w:t>
      </w:r>
      <w:ins w:id="1019" w:author="Author">
        <w:r>
          <w:rPr>
            <w:rFonts w:ascii="Times New Roman" w:hAnsi="Times New Roman" w:cs="Times New Roman"/>
            <w:color w:val="0F1115"/>
            <w:sz w:val="24"/>
            <w:szCs w:val="24"/>
          </w:rPr>
          <w:t>concepts</w:t>
        </w:r>
      </w:ins>
      <w:del w:id="1020" w:author="Author">
        <w:r>
          <w:rPr>
            <w:rFonts w:ascii="Times New Roman" w:hAnsi="Times New Roman" w:cs="Times New Roman"/>
            <w:color w:val="0F1115"/>
            <w:sz w:val="24"/>
            <w:szCs w:val="24"/>
          </w:rPr>
          <w:delText>Concepts</w:delText>
        </w:r>
      </w:del>
      <w:r>
        <w:rPr>
          <w:rFonts w:ascii="Times New Roman" w:hAnsi="Times New Roman" w:cs="Times New Roman"/>
          <w:color w:val="0F1115"/>
          <w:sz w:val="24"/>
          <w:szCs w:val="24"/>
        </w:rPr>
        <w:t xml:space="preserve"> for the 21st </w:t>
      </w:r>
      <w:ins w:id="1021" w:author="Author">
        <w:r>
          <w:rPr>
            <w:rFonts w:ascii="Times New Roman" w:hAnsi="Times New Roman" w:cs="Times New Roman"/>
            <w:color w:val="0F1115"/>
            <w:sz w:val="24"/>
            <w:szCs w:val="24"/>
          </w:rPr>
          <w:t>century</w:t>
        </w:r>
      </w:ins>
      <w:del w:id="1022" w:author="Author">
        <w:r>
          <w:rPr>
            <w:rFonts w:ascii="Times New Roman" w:hAnsi="Times New Roman" w:cs="Times New Roman"/>
            <w:color w:val="0F1115"/>
            <w:sz w:val="24"/>
            <w:szCs w:val="24"/>
          </w:rPr>
          <w:delText>Century</w:delText>
        </w:r>
      </w:del>
      <w:r>
        <w:rPr>
          <w:rFonts w:ascii="Times New Roman" w:hAnsi="Times New Roman" w:cs="Times New Roman"/>
          <w:color w:val="0F1115"/>
          <w:sz w:val="24"/>
          <w:szCs w:val="24"/>
        </w:rPr>
        <w:t xml:space="preserve">. IDS Discussion Paper 296, IDS, </w:t>
      </w:r>
      <w:ins w:id="1023" w:author="Author">
        <w:r>
          <w:rPr>
            <w:rFonts w:ascii="Times New Roman" w:hAnsi="Times New Roman" w:cs="Times New Roman"/>
            <w:color w:val="0F1115"/>
            <w:sz w:val="24"/>
            <w:szCs w:val="24"/>
          </w:rPr>
          <w:t>Brighton.</w:t>
        </w:r>
      </w:ins>
      <w:del w:id="1024" w:author="Author">
        <w:r>
          <w:rPr>
            <w:rFonts w:ascii="Times New Roman" w:hAnsi="Times New Roman" w:cs="Times New Roman"/>
            <w:color w:val="0F1115"/>
            <w:sz w:val="24"/>
            <w:szCs w:val="24"/>
          </w:rPr>
          <w:delText>Brighton</w:delText>
        </w:r>
      </w:del>
    </w:p>
    <w:p w14:paraId="5660C7A2"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Collier, M. J., &amp; Thomas, M. (1988). Cultural </w:t>
      </w:r>
      <w:ins w:id="1025" w:author="Author">
        <w:r>
          <w:rPr>
            <w:rFonts w:ascii="Times New Roman" w:hAnsi="Times New Roman" w:cs="Times New Roman"/>
            <w:color w:val="0F1115"/>
            <w:sz w:val="24"/>
            <w:szCs w:val="24"/>
          </w:rPr>
          <w:t>identity</w:t>
        </w:r>
      </w:ins>
      <w:del w:id="1026" w:author="Author">
        <w:r>
          <w:rPr>
            <w:rFonts w:ascii="Times New Roman" w:hAnsi="Times New Roman" w:cs="Times New Roman"/>
            <w:color w:val="0F1115"/>
            <w:sz w:val="24"/>
            <w:szCs w:val="24"/>
          </w:rPr>
          <w:delText>Identity</w:delText>
        </w:r>
      </w:del>
      <w:r>
        <w:rPr>
          <w:rFonts w:ascii="Times New Roman" w:hAnsi="Times New Roman" w:cs="Times New Roman"/>
          <w:color w:val="0F1115"/>
          <w:sz w:val="24"/>
          <w:szCs w:val="24"/>
        </w:rPr>
        <w:t xml:space="preserve">: An </w:t>
      </w:r>
      <w:ins w:id="1027" w:author="Author">
        <w:r>
          <w:rPr>
            <w:rFonts w:ascii="Times New Roman" w:hAnsi="Times New Roman" w:cs="Times New Roman"/>
            <w:color w:val="0F1115"/>
            <w:sz w:val="24"/>
            <w:szCs w:val="24"/>
          </w:rPr>
          <w:t>interpretive perspective</w:t>
        </w:r>
      </w:ins>
      <w:del w:id="1028" w:author="Author">
        <w:r>
          <w:rPr>
            <w:rFonts w:ascii="Times New Roman" w:hAnsi="Times New Roman" w:cs="Times New Roman"/>
            <w:color w:val="0F1115"/>
            <w:sz w:val="24"/>
            <w:szCs w:val="24"/>
          </w:rPr>
          <w:delText>Interpretive Perspective</w:delText>
        </w:r>
      </w:del>
      <w:r>
        <w:rPr>
          <w:rFonts w:ascii="Times New Roman" w:hAnsi="Times New Roman" w:cs="Times New Roman"/>
          <w:color w:val="0F1115"/>
          <w:sz w:val="24"/>
          <w:szCs w:val="24"/>
        </w:rPr>
        <w:t>. Thousand Oaks, CA: Sage.</w:t>
      </w:r>
    </w:p>
    <w:p w14:paraId="59D77774"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Davies</w:t>
      </w:r>
      <w:ins w:id="1029" w:author="Author">
        <w:r>
          <w:rPr>
            <w:rFonts w:ascii="Times New Roman" w:hAnsi="Times New Roman" w:cs="Times New Roman"/>
            <w:color w:val="0F1115"/>
            <w:sz w:val="24"/>
            <w:szCs w:val="24"/>
          </w:rPr>
          <w:t>, E. A.</w:t>
        </w:r>
      </w:ins>
      <w:del w:id="1030" w:author="Author">
        <w:r>
          <w:rPr>
            <w:rFonts w:ascii="Times New Roman" w:hAnsi="Times New Roman" w:cs="Times New Roman"/>
            <w:color w:val="0F1115"/>
            <w:sz w:val="24"/>
            <w:szCs w:val="24"/>
          </w:rPr>
          <w:delText xml:space="preserve"> E.A.</w:delText>
        </w:r>
      </w:del>
      <w:r>
        <w:rPr>
          <w:rFonts w:ascii="Times New Roman" w:hAnsi="Times New Roman" w:cs="Times New Roman"/>
          <w:color w:val="0F1115"/>
          <w:sz w:val="24"/>
          <w:szCs w:val="24"/>
        </w:rPr>
        <w:t xml:space="preserve"> (2009). Food </w:t>
      </w:r>
      <w:ins w:id="1031" w:author="Author">
        <w:r>
          <w:rPr>
            <w:rFonts w:ascii="Times New Roman" w:hAnsi="Times New Roman" w:cs="Times New Roman"/>
            <w:color w:val="0F1115"/>
            <w:sz w:val="24"/>
            <w:szCs w:val="24"/>
          </w:rPr>
          <w:t>security initiative</w:t>
        </w:r>
      </w:ins>
      <w:del w:id="1032" w:author="Author">
        <w:r>
          <w:rPr>
            <w:rFonts w:ascii="Times New Roman" w:hAnsi="Times New Roman" w:cs="Times New Roman"/>
            <w:color w:val="0F1115"/>
            <w:sz w:val="24"/>
            <w:szCs w:val="24"/>
          </w:rPr>
          <w:delText>Security Initiative</w:delText>
        </w:r>
      </w:del>
      <w:r>
        <w:rPr>
          <w:rFonts w:ascii="Times New Roman" w:hAnsi="Times New Roman" w:cs="Times New Roman"/>
          <w:color w:val="0F1115"/>
          <w:sz w:val="24"/>
          <w:szCs w:val="24"/>
        </w:rPr>
        <w:t xml:space="preserve"> in Nigeria: Prospects and </w:t>
      </w:r>
      <w:ins w:id="1033" w:author="Author">
        <w:r>
          <w:rPr>
            <w:rFonts w:ascii="Times New Roman" w:hAnsi="Times New Roman" w:cs="Times New Roman"/>
            <w:color w:val="0F1115"/>
            <w:sz w:val="24"/>
            <w:szCs w:val="24"/>
          </w:rPr>
          <w:t>challenges</w:t>
        </w:r>
      </w:ins>
      <w:del w:id="1034" w:author="Author">
        <w:r>
          <w:rPr>
            <w:rFonts w:ascii="Times New Roman" w:hAnsi="Times New Roman" w:cs="Times New Roman"/>
            <w:color w:val="0F1115"/>
            <w:sz w:val="24"/>
            <w:szCs w:val="24"/>
          </w:rPr>
          <w:delText>Challenges</w:delText>
        </w:r>
      </w:del>
      <w:r>
        <w:rPr>
          <w:rFonts w:ascii="Times New Roman" w:hAnsi="Times New Roman" w:cs="Times New Roman"/>
          <w:color w:val="0F1115"/>
          <w:sz w:val="24"/>
          <w:szCs w:val="24"/>
        </w:rPr>
        <w:t xml:space="preserve">. </w:t>
      </w:r>
      <w:r>
        <w:rPr>
          <w:rFonts w:ascii="Times New Roman" w:hAnsi="Times New Roman" w:cs="Times New Roman"/>
          <w:i/>
          <w:color w:val="0F1115"/>
          <w:sz w:val="24"/>
          <w:szCs w:val="24"/>
        </w:rPr>
        <w:t>Journal of Sustainable Development in Africa, 11</w:t>
      </w:r>
      <w:r>
        <w:rPr>
          <w:rFonts w:ascii="Times New Roman" w:hAnsi="Times New Roman" w:cs="Times New Roman"/>
          <w:color w:val="0F1115"/>
          <w:sz w:val="24"/>
          <w:szCs w:val="24"/>
        </w:rPr>
        <w:t>(1)</w:t>
      </w:r>
      <w:ins w:id="1035" w:author="Author">
        <w:r>
          <w:rPr>
            <w:rFonts w:ascii="Times New Roman" w:hAnsi="Times New Roman" w:cs="Times New Roman"/>
            <w:color w:val="0F1115"/>
            <w:sz w:val="24"/>
            <w:szCs w:val="24"/>
          </w:rPr>
          <w:t>, p..</w:t>
        </w:r>
      </w:ins>
      <w:del w:id="1036" w:author="Author">
        <w:r>
          <w:rPr>
            <w:rFonts w:ascii="Times New Roman" w:hAnsi="Times New Roman" w:cs="Times New Roman"/>
            <w:color w:val="0F1115"/>
            <w:sz w:val="24"/>
            <w:szCs w:val="24"/>
          </w:rPr>
          <w:delText>.</w:delText>
        </w:r>
      </w:del>
    </w:p>
    <w:p w14:paraId="3A0E82AB"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Edafe</w:t>
      </w:r>
      <w:ins w:id="1037" w:author="Author">
        <w:r>
          <w:rPr>
            <w:rFonts w:ascii="Times New Roman" w:hAnsi="Times New Roman" w:cs="Times New Roman"/>
            <w:color w:val="0F1115"/>
            <w:sz w:val="24"/>
            <w:szCs w:val="24"/>
          </w:rPr>
          <w:t>, O.</w:t>
        </w:r>
      </w:ins>
      <w:del w:id="1038" w:author="Author">
        <w:r>
          <w:rPr>
            <w:rFonts w:ascii="Times New Roman" w:hAnsi="Times New Roman" w:cs="Times New Roman"/>
            <w:color w:val="0F1115"/>
            <w:sz w:val="24"/>
            <w:szCs w:val="24"/>
          </w:rPr>
          <w:delText xml:space="preserve"> O.</w:delText>
        </w:r>
      </w:del>
      <w:r>
        <w:rPr>
          <w:rFonts w:ascii="Times New Roman" w:hAnsi="Times New Roman" w:cs="Times New Roman"/>
          <w:color w:val="0F1115"/>
          <w:sz w:val="24"/>
          <w:szCs w:val="24"/>
        </w:rPr>
        <w:t>, Osabuohien</w:t>
      </w:r>
      <w:ins w:id="1039" w:author="Author">
        <w:r>
          <w:rPr>
            <w:rFonts w:ascii="Times New Roman" w:hAnsi="Times New Roman" w:cs="Times New Roman"/>
            <w:color w:val="0F1115"/>
            <w:sz w:val="24"/>
            <w:szCs w:val="24"/>
          </w:rPr>
          <w:t>, E.</w:t>
        </w:r>
      </w:ins>
      <w:del w:id="1040" w:author="Author">
        <w:r>
          <w:rPr>
            <w:rFonts w:ascii="Times New Roman" w:hAnsi="Times New Roman" w:cs="Times New Roman"/>
            <w:color w:val="0F1115"/>
            <w:sz w:val="24"/>
            <w:szCs w:val="24"/>
          </w:rPr>
          <w:delText xml:space="preserve"> E.</w:delText>
        </w:r>
      </w:del>
      <w:r>
        <w:rPr>
          <w:rFonts w:ascii="Times New Roman" w:hAnsi="Times New Roman" w:cs="Times New Roman"/>
          <w:color w:val="0F1115"/>
          <w:sz w:val="24"/>
          <w:szCs w:val="24"/>
        </w:rPr>
        <w:t>, Matthew</w:t>
      </w:r>
      <w:ins w:id="1041" w:author="Author">
        <w:r>
          <w:rPr>
            <w:rFonts w:ascii="Times New Roman" w:hAnsi="Times New Roman" w:cs="Times New Roman"/>
            <w:color w:val="0F1115"/>
            <w:sz w:val="24"/>
            <w:szCs w:val="24"/>
          </w:rPr>
          <w:t>, O., &amp; Olurinola, O.I.</w:t>
        </w:r>
      </w:ins>
      <w:del w:id="1042" w:author="Author">
        <w:r>
          <w:rPr>
            <w:rFonts w:ascii="Times New Roman" w:hAnsi="Times New Roman" w:cs="Times New Roman"/>
            <w:color w:val="0F1115"/>
            <w:sz w:val="24"/>
            <w:szCs w:val="24"/>
          </w:rPr>
          <w:delText xml:space="preserve"> O., Olurinola O.I.</w:delText>
        </w:r>
      </w:del>
      <w:r>
        <w:rPr>
          <w:rFonts w:ascii="Times New Roman" w:hAnsi="Times New Roman" w:cs="Times New Roman"/>
          <w:color w:val="0F1115"/>
          <w:sz w:val="24"/>
          <w:szCs w:val="24"/>
        </w:rPr>
        <w:t xml:space="preserve"> (2023)</w:t>
      </w:r>
      <w:ins w:id="1043" w:author="Author">
        <w:r>
          <w:rPr>
            <w:rFonts w:ascii="Times New Roman" w:hAnsi="Times New Roman" w:cs="Times New Roman"/>
            <w:color w:val="0F1115"/>
            <w:sz w:val="24"/>
            <w:szCs w:val="24"/>
          </w:rPr>
          <w:t>. Large</w:t>
        </w:r>
      </w:ins>
      <w:del w:id="1044" w:author="Author">
        <w:r>
          <w:rPr>
            <w:rFonts w:ascii="Times New Roman" w:hAnsi="Times New Roman" w:cs="Times New Roman"/>
            <w:color w:val="0F1115"/>
            <w:sz w:val="24"/>
            <w:szCs w:val="24"/>
          </w:rPr>
          <w:delText xml:space="preserve"> Large</w:delText>
        </w:r>
      </w:del>
      <w:r>
        <w:rPr>
          <w:rFonts w:ascii="Times New Roman" w:hAnsi="Times New Roman" w:cs="Times New Roman"/>
          <w:color w:val="0F1115"/>
          <w:sz w:val="24"/>
          <w:szCs w:val="24"/>
        </w:rPr>
        <w:t xml:space="preserve">-scale agricultural land investments and food security in Nigeria. </w:t>
      </w:r>
      <w:r>
        <w:rPr>
          <w:rFonts w:ascii="Times New Roman" w:hAnsi="Times New Roman" w:cs="Times New Roman"/>
          <w:i/>
          <w:color w:val="0F1115"/>
          <w:sz w:val="24"/>
          <w:szCs w:val="24"/>
        </w:rPr>
        <w:t>Heliyon 9</w:t>
      </w:r>
      <w:r>
        <w:rPr>
          <w:rFonts w:ascii="Times New Roman" w:hAnsi="Times New Roman" w:cs="Times New Roman"/>
          <w:color w:val="0F1115"/>
          <w:sz w:val="24"/>
          <w:szCs w:val="24"/>
        </w:rPr>
        <w:t>(1):e19941</w:t>
      </w:r>
    </w:p>
    <w:p w14:paraId="59B7B8AE"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Ejem</w:t>
      </w:r>
      <w:ins w:id="1045" w:author="Author">
        <w:r>
          <w:rPr>
            <w:rFonts w:ascii="Times New Roman" w:hAnsi="Times New Roman" w:cs="Times New Roman"/>
            <w:color w:val="0F1115"/>
            <w:sz w:val="24"/>
            <w:szCs w:val="24"/>
          </w:rPr>
          <w:t>, A. A.</w:t>
        </w:r>
      </w:ins>
      <w:del w:id="1046" w:author="Author">
        <w:r>
          <w:rPr>
            <w:rFonts w:ascii="Times New Roman" w:hAnsi="Times New Roman" w:cs="Times New Roman"/>
            <w:color w:val="0F1115"/>
            <w:sz w:val="24"/>
            <w:szCs w:val="24"/>
          </w:rPr>
          <w:delText xml:space="preserve"> A.A.</w:delText>
        </w:r>
      </w:del>
      <w:r>
        <w:rPr>
          <w:rFonts w:ascii="Times New Roman" w:hAnsi="Times New Roman" w:cs="Times New Roman"/>
          <w:color w:val="0F1115"/>
          <w:sz w:val="24"/>
          <w:szCs w:val="24"/>
        </w:rPr>
        <w:t>, Aremu</w:t>
      </w:r>
      <w:ins w:id="1047" w:author="Author">
        <w:r>
          <w:rPr>
            <w:rFonts w:ascii="Times New Roman" w:hAnsi="Times New Roman" w:cs="Times New Roman"/>
            <w:color w:val="0F1115"/>
            <w:sz w:val="24"/>
            <w:szCs w:val="24"/>
          </w:rPr>
          <w:t>, C.</w:t>
        </w:r>
      </w:ins>
      <w:del w:id="1048" w:author="Author">
        <w:r>
          <w:rPr>
            <w:rFonts w:ascii="Times New Roman" w:hAnsi="Times New Roman" w:cs="Times New Roman"/>
            <w:color w:val="0F1115"/>
            <w:sz w:val="24"/>
            <w:szCs w:val="24"/>
          </w:rPr>
          <w:delText xml:space="preserve"> C.</w:delText>
        </w:r>
      </w:del>
      <w:r>
        <w:rPr>
          <w:rFonts w:ascii="Times New Roman" w:hAnsi="Times New Roman" w:cs="Times New Roman"/>
          <w:color w:val="0F1115"/>
          <w:sz w:val="24"/>
          <w:szCs w:val="24"/>
        </w:rPr>
        <w:t>, Ajakaiye</w:t>
      </w:r>
      <w:ins w:id="1049" w:author="Author">
        <w:r>
          <w:rPr>
            <w:rFonts w:ascii="Times New Roman" w:hAnsi="Times New Roman" w:cs="Times New Roman"/>
            <w:color w:val="0F1115"/>
            <w:sz w:val="24"/>
            <w:szCs w:val="24"/>
          </w:rPr>
          <w:t>, O. O. P., Ben-Enukora, C., &amp; Akerele</w:t>
        </w:r>
      </w:ins>
      <w:del w:id="1050" w:author="Author">
        <w:r>
          <w:rPr>
            <w:rFonts w:ascii="Times New Roman" w:hAnsi="Times New Roman" w:cs="Times New Roman"/>
            <w:color w:val="0F1115"/>
            <w:sz w:val="24"/>
            <w:szCs w:val="24"/>
          </w:rPr>
          <w:delText xml:space="preserve"> O.O.P., Ben- Enukora C., Akerele</w:delText>
        </w:r>
      </w:del>
      <w:r>
        <w:rPr>
          <w:rFonts w:ascii="Times New Roman" w:hAnsi="Times New Roman" w:cs="Times New Roman"/>
          <w:color w:val="0F1115"/>
          <w:sz w:val="24"/>
          <w:szCs w:val="24"/>
        </w:rPr>
        <w:t>-Popoola</w:t>
      </w:r>
      <w:ins w:id="1051" w:author="Author">
        <w:r>
          <w:rPr>
            <w:rFonts w:ascii="Times New Roman" w:hAnsi="Times New Roman" w:cs="Times New Roman"/>
            <w:color w:val="0F1115"/>
            <w:sz w:val="24"/>
            <w:szCs w:val="24"/>
          </w:rPr>
          <w:t>, O. E.</w:t>
        </w:r>
      </w:ins>
      <w:del w:id="1052" w:author="Author">
        <w:r>
          <w:rPr>
            <w:rFonts w:ascii="Times New Roman" w:hAnsi="Times New Roman" w:cs="Times New Roman"/>
            <w:color w:val="0F1115"/>
            <w:sz w:val="24"/>
            <w:szCs w:val="24"/>
          </w:rPr>
          <w:delText xml:space="preserve"> O.E.</w:delText>
        </w:r>
      </w:del>
      <w:r>
        <w:rPr>
          <w:rFonts w:ascii="Times New Roman" w:hAnsi="Times New Roman" w:cs="Times New Roman"/>
          <w:color w:val="0F1115"/>
          <w:sz w:val="24"/>
          <w:szCs w:val="24"/>
        </w:rPr>
        <w:t xml:space="preserve"> (2023). Perspectives on communicating 21st-Century agricultural innovations to Nigerian rural farmers. </w:t>
      </w:r>
      <w:r>
        <w:rPr>
          <w:rFonts w:ascii="Times New Roman" w:hAnsi="Times New Roman" w:cs="Times New Roman"/>
          <w:i/>
          <w:color w:val="0F1115"/>
          <w:sz w:val="24"/>
          <w:szCs w:val="24"/>
        </w:rPr>
        <w:t xml:space="preserve">Journal of Agriculture and Food </w:t>
      </w:r>
      <w:ins w:id="1053" w:author="Author">
        <w:r>
          <w:rPr>
            <w:rFonts w:ascii="Times New Roman" w:hAnsi="Times New Roman" w:cs="Times New Roman"/>
            <w:i/>
            <w:color w:val="0F1115"/>
            <w:sz w:val="24"/>
            <w:szCs w:val="24"/>
          </w:rPr>
          <w:t>Research, 11(1), pp. 57–76.</w:t>
        </w:r>
      </w:ins>
      <w:del w:id="1054" w:author="Author">
        <w:r>
          <w:rPr>
            <w:rFonts w:ascii="Times New Roman" w:hAnsi="Times New Roman" w:cs="Times New Roman"/>
            <w:i/>
            <w:color w:val="0F1115"/>
            <w:sz w:val="24"/>
            <w:szCs w:val="24"/>
          </w:rPr>
          <w:delText>Research,11</w:delText>
        </w:r>
        <w:r>
          <w:rPr>
            <w:rFonts w:ascii="Times New Roman" w:hAnsi="Times New Roman" w:cs="Times New Roman"/>
            <w:color w:val="0F1115"/>
            <w:sz w:val="24"/>
            <w:szCs w:val="24"/>
          </w:rPr>
          <w:delText>(1).</w:delText>
        </w:r>
      </w:del>
    </w:p>
    <w:p w14:paraId="7834CDE3"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Etim </w:t>
      </w:r>
      <w:ins w:id="1055" w:author="Author">
        <w:r>
          <w:rPr>
            <w:rFonts w:ascii="Times New Roman" w:hAnsi="Times New Roman" w:cs="Times New Roman"/>
            <w:color w:val="0F1115"/>
            <w:sz w:val="24"/>
            <w:szCs w:val="24"/>
          </w:rPr>
          <w:t>D</w:t>
        </w:r>
      </w:ins>
      <w:del w:id="1056" w:author="Author">
        <w:r>
          <w:rPr>
            <w:rFonts w:ascii="Times New Roman" w:hAnsi="Times New Roman" w:cs="Times New Roman"/>
            <w:color w:val="0F1115"/>
            <w:sz w:val="24"/>
            <w:szCs w:val="24"/>
          </w:rPr>
          <w:delText>D.</w:delText>
        </w:r>
      </w:del>
      <w:r>
        <w:rPr>
          <w:rFonts w:ascii="Times New Roman" w:hAnsi="Times New Roman" w:cs="Times New Roman"/>
          <w:color w:val="0F1115"/>
          <w:sz w:val="24"/>
          <w:szCs w:val="24"/>
        </w:rPr>
        <w:t xml:space="preserve">, Ejemot </w:t>
      </w:r>
      <w:ins w:id="1057" w:author="Author">
        <w:r>
          <w:rPr>
            <w:rFonts w:ascii="Times New Roman" w:hAnsi="Times New Roman" w:cs="Times New Roman"/>
            <w:color w:val="0F1115"/>
            <w:sz w:val="24"/>
            <w:szCs w:val="24"/>
          </w:rPr>
          <w:t>N</w:t>
        </w:r>
      </w:ins>
      <w:del w:id="1058" w:author="Author">
        <w:r>
          <w:rPr>
            <w:rFonts w:ascii="Times New Roman" w:hAnsi="Times New Roman" w:cs="Times New Roman"/>
            <w:color w:val="0F1115"/>
            <w:sz w:val="24"/>
            <w:szCs w:val="24"/>
          </w:rPr>
          <w:delText>N.</w:delText>
        </w:r>
      </w:del>
      <w:r>
        <w:rPr>
          <w:rFonts w:ascii="Times New Roman" w:hAnsi="Times New Roman" w:cs="Times New Roman"/>
          <w:color w:val="0F1115"/>
          <w:sz w:val="24"/>
          <w:szCs w:val="24"/>
        </w:rPr>
        <w:t xml:space="preserve">, Ejemot-Nwadiaro </w:t>
      </w:r>
      <w:ins w:id="1059" w:author="Author">
        <w:r>
          <w:rPr>
            <w:rFonts w:ascii="Times New Roman" w:hAnsi="Times New Roman" w:cs="Times New Roman"/>
            <w:color w:val="0F1115"/>
            <w:sz w:val="24"/>
            <w:szCs w:val="24"/>
          </w:rPr>
          <w:t>R</w:t>
        </w:r>
      </w:ins>
      <w:del w:id="1060" w:author="Author">
        <w:r>
          <w:rPr>
            <w:rFonts w:ascii="Times New Roman" w:hAnsi="Times New Roman" w:cs="Times New Roman"/>
            <w:color w:val="0F1115"/>
            <w:sz w:val="24"/>
            <w:szCs w:val="24"/>
          </w:rPr>
          <w:delText>R.</w:delText>
        </w:r>
      </w:del>
      <w:r>
        <w:rPr>
          <w:rFonts w:ascii="Times New Roman" w:hAnsi="Times New Roman" w:cs="Times New Roman"/>
          <w:color w:val="0F1115"/>
          <w:sz w:val="24"/>
          <w:szCs w:val="24"/>
        </w:rPr>
        <w:t xml:space="preserve">, Eja K. (2017). A study of malnutrition-dependent factors among under-five children in Ekureku community, Abi Local Government Area of Cross River State, Nigeria. </w:t>
      </w:r>
      <w:ins w:id="1061" w:author="Author">
        <w:r>
          <w:rPr>
            <w:rFonts w:ascii="Times New Roman" w:hAnsi="Times New Roman" w:cs="Times New Roman"/>
            <w:i/>
            <w:color w:val="0F1115"/>
            <w:sz w:val="24"/>
            <w:szCs w:val="24"/>
          </w:rPr>
          <w:t>Br J Med Med Res. 2017;21(8):1</w:t>
        </w:r>
      </w:ins>
      <w:del w:id="1062" w:author="Author">
        <w:r>
          <w:rPr>
            <w:rFonts w:ascii="Times New Roman" w:hAnsi="Times New Roman" w:cs="Times New Roman"/>
            <w:i/>
            <w:color w:val="0F1115"/>
            <w:sz w:val="24"/>
            <w:szCs w:val="24"/>
          </w:rPr>
          <w:delText>British Journal of Medicine and Medical Research 21</w:delText>
        </w:r>
        <w:r>
          <w:rPr>
            <w:rFonts w:ascii="Times New Roman" w:hAnsi="Times New Roman" w:cs="Times New Roman"/>
            <w:color w:val="0F1115"/>
            <w:sz w:val="24"/>
            <w:szCs w:val="24"/>
          </w:rPr>
          <w:delText>(8):1</w:delText>
        </w:r>
      </w:del>
      <w:r>
        <w:rPr>
          <w:rFonts w:ascii="Times New Roman" w:hAnsi="Times New Roman" w:cs="Times New Roman"/>
          <w:color w:val="0F1115"/>
          <w:sz w:val="24"/>
          <w:szCs w:val="24"/>
        </w:rPr>
        <w:t>-10.</w:t>
      </w:r>
    </w:p>
    <w:p w14:paraId="1CCB8623"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lastRenderedPageBreak/>
        <w:t>Etuk</w:t>
      </w:r>
      <w:ins w:id="1063" w:author="Author">
        <w:r>
          <w:rPr>
            <w:rFonts w:ascii="Times New Roman" w:hAnsi="Times New Roman" w:cs="Times New Roman"/>
            <w:color w:val="0F1115"/>
            <w:sz w:val="24"/>
            <w:szCs w:val="24"/>
          </w:rPr>
          <w:t>, P.</w:t>
        </w:r>
      </w:ins>
      <w:del w:id="1064" w:author="Author">
        <w:r>
          <w:rPr>
            <w:rFonts w:ascii="Times New Roman" w:hAnsi="Times New Roman" w:cs="Times New Roman"/>
            <w:color w:val="0F1115"/>
            <w:sz w:val="24"/>
            <w:szCs w:val="24"/>
          </w:rPr>
          <w:delText xml:space="preserve"> P.</w:delText>
        </w:r>
      </w:del>
      <w:r>
        <w:rPr>
          <w:rFonts w:ascii="Times New Roman" w:hAnsi="Times New Roman" w:cs="Times New Roman"/>
          <w:color w:val="0F1115"/>
          <w:sz w:val="24"/>
          <w:szCs w:val="24"/>
        </w:rPr>
        <w:t xml:space="preserve"> (2025, June 24). Tinubu unveils </w:t>
      </w:r>
      <w:ins w:id="1065" w:author="Author">
        <w:r>
          <w:rPr>
            <w:rFonts w:ascii="Times New Roman" w:hAnsi="Times New Roman" w:cs="Times New Roman"/>
            <w:color w:val="0F1115"/>
            <w:sz w:val="24"/>
            <w:szCs w:val="24"/>
          </w:rPr>
          <w:t>the distribution</w:t>
        </w:r>
      </w:ins>
      <w:del w:id="1066" w:author="Author">
        <w:r>
          <w:rPr>
            <w:rFonts w:ascii="Times New Roman" w:hAnsi="Times New Roman" w:cs="Times New Roman"/>
            <w:color w:val="0F1115"/>
            <w:sz w:val="24"/>
            <w:szCs w:val="24"/>
          </w:rPr>
          <w:delText>distribution</w:delText>
        </w:r>
      </w:del>
      <w:r>
        <w:rPr>
          <w:rFonts w:ascii="Times New Roman" w:hAnsi="Times New Roman" w:cs="Times New Roman"/>
          <w:color w:val="0F1115"/>
          <w:sz w:val="24"/>
          <w:szCs w:val="24"/>
        </w:rPr>
        <w:t xml:space="preserve"> of 2,000 tractors</w:t>
      </w:r>
      <w:ins w:id="1067" w:author="Author">
        <w:r>
          <w:rPr>
            <w:rFonts w:ascii="Times New Roman" w:hAnsi="Times New Roman" w:cs="Times New Roman"/>
            <w:color w:val="0F1115"/>
            <w:sz w:val="24"/>
            <w:szCs w:val="24"/>
          </w:rPr>
          <w:t xml:space="preserve"> and</w:t>
        </w:r>
      </w:ins>
      <w:del w:id="1068" w:author="Author">
        <w:r>
          <w:rPr>
            <w:rFonts w:ascii="Times New Roman" w:hAnsi="Times New Roman" w:cs="Times New Roman"/>
            <w:color w:val="0F1115"/>
            <w:sz w:val="24"/>
            <w:szCs w:val="24"/>
          </w:rPr>
          <w:delText>,</w:delText>
        </w:r>
      </w:del>
      <w:r>
        <w:rPr>
          <w:rFonts w:ascii="Times New Roman" w:hAnsi="Times New Roman" w:cs="Times New Roman"/>
          <w:color w:val="0F1115"/>
          <w:sz w:val="24"/>
          <w:szCs w:val="24"/>
        </w:rPr>
        <w:t xml:space="preserve"> others. </w:t>
      </w:r>
      <w:r>
        <w:rPr>
          <w:rFonts w:ascii="Times New Roman" w:hAnsi="Times New Roman" w:cs="Times New Roman"/>
          <w:i/>
          <w:color w:val="0F1115"/>
          <w:sz w:val="24"/>
          <w:szCs w:val="24"/>
        </w:rPr>
        <w:t>The Punch Newspaper.</w:t>
      </w:r>
    </w:p>
    <w:p w14:paraId="46E5AC2E"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Eweoya</w:t>
      </w:r>
      <w:ins w:id="1069" w:author="Author">
        <w:r>
          <w:rPr>
            <w:rFonts w:ascii="Times New Roman" w:hAnsi="Times New Roman" w:cs="Times New Roman"/>
            <w:color w:val="0F1115"/>
            <w:sz w:val="24"/>
            <w:szCs w:val="24"/>
          </w:rPr>
          <w:t>, I.</w:t>
        </w:r>
      </w:ins>
      <w:del w:id="1070" w:author="Author">
        <w:r>
          <w:rPr>
            <w:rFonts w:ascii="Times New Roman" w:hAnsi="Times New Roman" w:cs="Times New Roman"/>
            <w:color w:val="0F1115"/>
            <w:sz w:val="24"/>
            <w:szCs w:val="24"/>
          </w:rPr>
          <w:delText xml:space="preserve"> I.</w:delText>
        </w:r>
      </w:del>
      <w:r>
        <w:rPr>
          <w:rFonts w:ascii="Times New Roman" w:hAnsi="Times New Roman" w:cs="Times New Roman"/>
          <w:color w:val="0F1115"/>
          <w:sz w:val="24"/>
          <w:szCs w:val="24"/>
        </w:rPr>
        <w:t>, Okuboyejo</w:t>
      </w:r>
      <w:ins w:id="1071" w:author="Author">
        <w:r>
          <w:rPr>
            <w:rFonts w:ascii="Times New Roman" w:hAnsi="Times New Roman" w:cs="Times New Roman"/>
            <w:color w:val="0F1115"/>
            <w:sz w:val="24"/>
            <w:szCs w:val="24"/>
          </w:rPr>
          <w:t>, S.</w:t>
        </w:r>
      </w:ins>
      <w:del w:id="1072" w:author="Author">
        <w:r>
          <w:rPr>
            <w:rFonts w:ascii="Times New Roman" w:hAnsi="Times New Roman" w:cs="Times New Roman"/>
            <w:color w:val="0F1115"/>
            <w:sz w:val="24"/>
            <w:szCs w:val="24"/>
          </w:rPr>
          <w:delText xml:space="preserve"> S.</w:delText>
        </w:r>
      </w:del>
      <w:r>
        <w:rPr>
          <w:rFonts w:ascii="Times New Roman" w:hAnsi="Times New Roman" w:cs="Times New Roman"/>
          <w:color w:val="0F1115"/>
          <w:sz w:val="24"/>
          <w:szCs w:val="24"/>
        </w:rPr>
        <w:t>, and Oluwole</w:t>
      </w:r>
      <w:ins w:id="1073" w:author="Author">
        <w:r>
          <w:rPr>
            <w:rFonts w:ascii="Times New Roman" w:hAnsi="Times New Roman" w:cs="Times New Roman"/>
            <w:color w:val="0F1115"/>
            <w:sz w:val="24"/>
            <w:szCs w:val="24"/>
          </w:rPr>
          <w:t>, A.</w:t>
        </w:r>
      </w:ins>
      <w:del w:id="1074" w:author="Author">
        <w:r>
          <w:rPr>
            <w:rFonts w:ascii="Times New Roman" w:hAnsi="Times New Roman" w:cs="Times New Roman"/>
            <w:color w:val="0F1115"/>
            <w:sz w:val="24"/>
            <w:szCs w:val="24"/>
          </w:rPr>
          <w:delText xml:space="preserve"> A</w:delText>
        </w:r>
      </w:del>
      <w:r>
        <w:rPr>
          <w:rFonts w:ascii="Times New Roman" w:hAnsi="Times New Roman" w:cs="Times New Roman"/>
          <w:color w:val="0F1115"/>
          <w:sz w:val="24"/>
          <w:szCs w:val="24"/>
        </w:rPr>
        <w:t xml:space="preserve"> (2021). An empirical investigation of </w:t>
      </w:r>
      <w:ins w:id="1075" w:author="Author">
        <w:r>
          <w:rPr>
            <w:rFonts w:ascii="Times New Roman" w:hAnsi="Times New Roman" w:cs="Times New Roman"/>
            <w:color w:val="0F1115"/>
            <w:sz w:val="24"/>
            <w:szCs w:val="24"/>
          </w:rPr>
          <w:t>e-agriculture acceptance, adoption, and use in Nigeria</w:t>
        </w:r>
      </w:ins>
      <w:del w:id="1076" w:author="Author">
        <w:r>
          <w:rPr>
            <w:rFonts w:ascii="Times New Roman" w:hAnsi="Times New Roman" w:cs="Times New Roman"/>
            <w:color w:val="0F1115"/>
            <w:sz w:val="24"/>
            <w:szCs w:val="24"/>
          </w:rPr>
          <w:delText>acceptance, adoption and the use of e-agriculture in Nigeria.</w:delText>
        </w:r>
      </w:del>
      <w:r>
        <w:rPr>
          <w:rFonts w:ascii="Times New Roman" w:hAnsi="Times New Roman" w:cs="Times New Roman"/>
          <w:color w:val="0F1115"/>
          <w:sz w:val="24"/>
          <w:szCs w:val="24"/>
        </w:rPr>
        <w:t xml:space="preserve"> </w:t>
      </w:r>
      <w:r>
        <w:rPr>
          <w:rFonts w:ascii="Times New Roman" w:hAnsi="Times New Roman" w:cs="Times New Roman"/>
          <w:i/>
          <w:color w:val="0F1115"/>
          <w:sz w:val="24"/>
          <w:szCs w:val="24"/>
        </w:rPr>
        <w:t xml:space="preserve">Journal of </w:t>
      </w:r>
      <w:ins w:id="1077" w:author="Author">
        <w:r>
          <w:rPr>
            <w:rFonts w:ascii="Times New Roman" w:hAnsi="Times New Roman" w:cs="Times New Roman"/>
            <w:i/>
            <w:color w:val="0F1115"/>
            <w:sz w:val="24"/>
            <w:szCs w:val="24"/>
          </w:rPr>
          <w:t>the Social</w:t>
        </w:r>
      </w:ins>
      <w:del w:id="1078" w:author="Author">
        <w:r>
          <w:rPr>
            <w:rFonts w:ascii="Times New Roman" w:hAnsi="Times New Roman" w:cs="Times New Roman"/>
            <w:i/>
            <w:color w:val="0F1115"/>
            <w:sz w:val="24"/>
            <w:szCs w:val="24"/>
          </w:rPr>
          <w:delText>Social</w:delText>
        </w:r>
      </w:del>
      <w:r>
        <w:rPr>
          <w:rFonts w:ascii="Times New Roman" w:hAnsi="Times New Roman" w:cs="Times New Roman"/>
          <w:i/>
          <w:color w:val="0F1115"/>
          <w:sz w:val="24"/>
          <w:szCs w:val="24"/>
        </w:rPr>
        <w:t xml:space="preserve"> Sciences and Humanities, 7</w:t>
      </w:r>
      <w:r>
        <w:rPr>
          <w:rFonts w:ascii="Times New Roman" w:hAnsi="Times New Roman" w:cs="Times New Roman"/>
          <w:color w:val="0F1115"/>
          <w:sz w:val="24"/>
          <w:szCs w:val="24"/>
        </w:rPr>
        <w:t>(1)</w:t>
      </w:r>
      <w:ins w:id="1079" w:author="Author">
        <w:r>
          <w:rPr>
            <w:rFonts w:ascii="Times New Roman" w:hAnsi="Times New Roman" w:cs="Times New Roman"/>
            <w:color w:val="0F1115"/>
            <w:sz w:val="24"/>
            <w:szCs w:val="24"/>
          </w:rPr>
          <w:t>, p.</w:t>
        </w:r>
      </w:ins>
      <w:del w:id="1080" w:author="Author">
        <w:r>
          <w:rPr>
            <w:rFonts w:ascii="Times New Roman" w:hAnsi="Times New Roman" w:cs="Times New Roman"/>
            <w:color w:val="0F1115"/>
            <w:sz w:val="24"/>
            <w:szCs w:val="24"/>
          </w:rPr>
          <w:delText>.</w:delText>
        </w:r>
      </w:del>
    </w:p>
    <w:p w14:paraId="740B34C7"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Farrington</w:t>
      </w:r>
      <w:ins w:id="1081" w:author="Author">
        <w:r>
          <w:rPr>
            <w:rFonts w:ascii="Times New Roman" w:hAnsi="Times New Roman" w:cs="Times New Roman"/>
            <w:color w:val="0F1115"/>
            <w:sz w:val="24"/>
            <w:szCs w:val="24"/>
          </w:rPr>
          <w:t>, D. P., &amp; Lawrence, W. S.</w:t>
        </w:r>
      </w:ins>
      <w:del w:id="1082" w:author="Author">
        <w:r>
          <w:rPr>
            <w:rFonts w:ascii="Times New Roman" w:hAnsi="Times New Roman" w:cs="Times New Roman"/>
            <w:color w:val="0F1115"/>
            <w:sz w:val="24"/>
            <w:szCs w:val="24"/>
          </w:rPr>
          <w:delText xml:space="preserve"> D.P., Lawrence W. S</w:delText>
        </w:r>
      </w:del>
      <w:r>
        <w:rPr>
          <w:rFonts w:ascii="Times New Roman" w:hAnsi="Times New Roman" w:cs="Times New Roman"/>
          <w:color w:val="0F1115"/>
          <w:sz w:val="24"/>
          <w:szCs w:val="24"/>
        </w:rPr>
        <w:t xml:space="preserve"> (2002). Preventing Crime (</w:t>
      </w:r>
      <w:r>
        <w:rPr>
          <w:rFonts w:ascii="Times New Roman" w:hAnsi="Times New Roman" w:cs="Times New Roman"/>
          <w:i/>
          <w:color w:val="0F1115"/>
          <w:sz w:val="24"/>
          <w:szCs w:val="24"/>
        </w:rPr>
        <w:t>Evidence-Based Crime Prevention</w:t>
      </w:r>
      <w:r>
        <w:rPr>
          <w:rFonts w:ascii="Times New Roman" w:hAnsi="Times New Roman" w:cs="Times New Roman"/>
          <w:color w:val="0F1115"/>
          <w:sz w:val="24"/>
          <w:szCs w:val="24"/>
        </w:rPr>
        <w:t>, P 1-12, 2002, NCJ--198648)</w:t>
      </w:r>
    </w:p>
    <w:p w14:paraId="6CF4AEDA"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Food and Agriculture </w:t>
      </w:r>
      <w:ins w:id="1083" w:author="Author">
        <w:r>
          <w:rPr>
            <w:rFonts w:ascii="Times New Roman" w:hAnsi="Times New Roman" w:cs="Times New Roman"/>
            <w:color w:val="0F1115"/>
            <w:sz w:val="24"/>
            <w:szCs w:val="24"/>
          </w:rPr>
          <w:t>organization</w:t>
        </w:r>
      </w:ins>
      <w:del w:id="1084" w:author="Author">
        <w:r>
          <w:rPr>
            <w:rFonts w:ascii="Times New Roman" w:hAnsi="Times New Roman" w:cs="Times New Roman"/>
            <w:color w:val="0F1115"/>
            <w:sz w:val="24"/>
            <w:szCs w:val="24"/>
          </w:rPr>
          <w:delText>Organisation</w:delText>
        </w:r>
      </w:del>
      <w:r>
        <w:rPr>
          <w:rFonts w:ascii="Times New Roman" w:hAnsi="Times New Roman" w:cs="Times New Roman"/>
          <w:color w:val="0F1115"/>
          <w:sz w:val="24"/>
          <w:szCs w:val="24"/>
        </w:rPr>
        <w:t xml:space="preserve"> of the United Nations. (2019). </w:t>
      </w:r>
      <w:r>
        <w:rPr>
          <w:rFonts w:ascii="Times New Roman" w:hAnsi="Times New Roman" w:cs="Times New Roman"/>
          <w:i/>
          <w:color w:val="0F1115"/>
          <w:sz w:val="24"/>
          <w:szCs w:val="24"/>
        </w:rPr>
        <w:t>FAO in Nigeria: Nigeria at a glance</w:t>
      </w:r>
      <w:r>
        <w:rPr>
          <w:rFonts w:ascii="Times New Roman" w:hAnsi="Times New Roman" w:cs="Times New Roman"/>
          <w:color w:val="0F1115"/>
          <w:sz w:val="24"/>
          <w:szCs w:val="24"/>
        </w:rPr>
        <w:t xml:space="preserve">. </w:t>
      </w:r>
      <w:r>
        <w:fldChar w:fldCharType="begin"/>
      </w:r>
      <w:r>
        <w:instrText xml:space="preserve"> HYPERLINK "https://www.fao.org/nigeria/fao-in-nigeria/nigeria-at-a-glance/en/" </w:instrText>
      </w:r>
      <w:r>
        <w:fldChar w:fldCharType="separate"/>
      </w:r>
      <w:ins w:id="1085" w:author="Author">
        <w:r>
          <w:rPr>
            <w:rFonts w:ascii="Times New Roman" w:hAnsi="Times New Roman" w:cs="Times New Roman"/>
            <w:color w:val="3964FE"/>
            <w:sz w:val="24"/>
            <w:szCs w:val="24"/>
            <w:u w:val="single"/>
          </w:rPr>
          <w:t>Retrieved from https://www.fao.org/nigeria/fao-in-nigeria/nigeria-at-a-glance/en/</w:t>
        </w:r>
      </w:ins>
      <w:del w:id="1086" w:author="Author">
        <w:r>
          <w:rPr>
            <w:rFonts w:ascii="Times New Roman" w:hAnsi="Times New Roman" w:cs="Times New Roman"/>
            <w:color w:val="3964FE"/>
            <w:sz w:val="24"/>
            <w:szCs w:val="24"/>
            <w:u w:val="single"/>
          </w:rPr>
          <w:delText>https://www.fao.org/nigeria/fao-in-nigeria/nigeria-at-a-glance/en/</w:delText>
        </w:r>
      </w:del>
      <w:r>
        <w:fldChar w:fldCharType="end"/>
      </w:r>
    </w:p>
    <w:p w14:paraId="01E4C514"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Gibson, M. (2012). Food </w:t>
      </w:r>
      <w:ins w:id="1087" w:author="Author">
        <w:r>
          <w:rPr>
            <w:rFonts w:ascii="Times New Roman" w:hAnsi="Times New Roman" w:cs="Times New Roman"/>
            <w:color w:val="0F1115"/>
            <w:sz w:val="24"/>
            <w:szCs w:val="24"/>
          </w:rPr>
          <w:t>security—</w:t>
        </w:r>
      </w:ins>
      <w:del w:id="1088" w:author="Author">
        <w:r>
          <w:rPr>
            <w:rFonts w:ascii="Times New Roman" w:hAnsi="Times New Roman" w:cs="Times New Roman"/>
            <w:color w:val="0F1115"/>
            <w:sz w:val="24"/>
            <w:szCs w:val="24"/>
          </w:rPr>
          <w:delText xml:space="preserve">Security -- </w:delText>
        </w:r>
      </w:del>
      <w:r>
        <w:rPr>
          <w:rFonts w:ascii="Times New Roman" w:hAnsi="Times New Roman" w:cs="Times New Roman"/>
          <w:color w:val="0F1115"/>
          <w:sz w:val="24"/>
          <w:szCs w:val="24"/>
        </w:rPr>
        <w:t xml:space="preserve">A commentary: What </w:t>
      </w:r>
      <w:ins w:id="1089" w:author="Author">
        <w:r>
          <w:rPr>
            <w:rFonts w:ascii="Times New Roman" w:hAnsi="Times New Roman" w:cs="Times New Roman"/>
            <w:color w:val="0F1115"/>
            <w:sz w:val="24"/>
            <w:szCs w:val="24"/>
          </w:rPr>
          <w:t>is it and why is it so complicated</w:t>
        </w:r>
      </w:ins>
      <w:del w:id="1090" w:author="Author">
        <w:r>
          <w:rPr>
            <w:rFonts w:ascii="Times New Roman" w:hAnsi="Times New Roman" w:cs="Times New Roman"/>
            <w:color w:val="0F1115"/>
            <w:sz w:val="24"/>
            <w:szCs w:val="24"/>
          </w:rPr>
          <w:delText>Is It and Why Is It So Complicated</w:delText>
        </w:r>
      </w:del>
      <w:r>
        <w:rPr>
          <w:rFonts w:ascii="Times New Roman" w:hAnsi="Times New Roman" w:cs="Times New Roman"/>
          <w:color w:val="0F1115"/>
          <w:sz w:val="24"/>
          <w:szCs w:val="24"/>
        </w:rPr>
        <w:t xml:space="preserve">. </w:t>
      </w:r>
      <w:r>
        <w:rPr>
          <w:rFonts w:ascii="Times New Roman" w:hAnsi="Times New Roman" w:cs="Times New Roman"/>
          <w:i/>
          <w:color w:val="0F1115"/>
          <w:sz w:val="24"/>
          <w:szCs w:val="24"/>
        </w:rPr>
        <w:t>Foods, Institute for Tourism Studies 1()</w:t>
      </w:r>
      <w:r>
        <w:rPr>
          <w:rFonts w:ascii="Times New Roman" w:hAnsi="Times New Roman" w:cs="Times New Roman"/>
          <w:color w:val="0F1115"/>
          <w:sz w:val="24"/>
          <w:szCs w:val="24"/>
        </w:rPr>
        <w:t xml:space="preserve">: </w:t>
      </w:r>
      <w:ins w:id="1091" w:author="Author">
        <w:r>
          <w:rPr>
            <w:rFonts w:ascii="Times New Roman" w:hAnsi="Times New Roman" w:cs="Times New Roman"/>
            <w:color w:val="0F1115"/>
            <w:sz w:val="24"/>
            <w:szCs w:val="24"/>
          </w:rPr>
          <w:t>18-27</w:t>
        </w:r>
      </w:ins>
      <w:del w:id="1092" w:author="Author">
        <w:r>
          <w:rPr>
            <w:rFonts w:ascii="Times New Roman" w:hAnsi="Times New Roman" w:cs="Times New Roman"/>
            <w:color w:val="0F1115"/>
            <w:sz w:val="24"/>
            <w:szCs w:val="24"/>
          </w:rPr>
          <w:delText>18 - 27</w:delText>
        </w:r>
      </w:del>
      <w:r>
        <w:rPr>
          <w:rFonts w:ascii="Times New Roman" w:hAnsi="Times New Roman" w:cs="Times New Roman"/>
          <w:color w:val="0F1115"/>
          <w:sz w:val="24"/>
          <w:szCs w:val="24"/>
        </w:rPr>
        <w:t>.</w:t>
      </w:r>
    </w:p>
    <w:p w14:paraId="406948B0"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Global Food Security Index</w:t>
      </w:r>
      <w:ins w:id="1093" w:author="Author">
        <w:r>
          <w:rPr>
            <w:rFonts w:ascii="Times New Roman" w:hAnsi="Times New Roman" w:cs="Times New Roman"/>
            <w:color w:val="0F1115"/>
            <w:sz w:val="24"/>
            <w:szCs w:val="24"/>
          </w:rPr>
          <w:t xml:space="preserve"> (GFSI)</w:t>
        </w:r>
      </w:ins>
      <w:del w:id="1094" w:author="Author">
        <w:r>
          <w:rPr>
            <w:rFonts w:ascii="Times New Roman" w:hAnsi="Times New Roman" w:cs="Times New Roman"/>
            <w:color w:val="0F1115"/>
            <w:sz w:val="24"/>
            <w:szCs w:val="24"/>
          </w:rPr>
          <w:delText>.</w:delText>
        </w:r>
      </w:del>
      <w:r>
        <w:rPr>
          <w:rFonts w:ascii="Times New Roman" w:hAnsi="Times New Roman" w:cs="Times New Roman"/>
          <w:color w:val="0F1115"/>
          <w:sz w:val="24"/>
          <w:szCs w:val="24"/>
        </w:rPr>
        <w:t xml:space="preserve"> </w:t>
      </w:r>
      <w:hyperlink r:id="rId10" w:history="1">
        <w:r>
          <w:rPr>
            <w:rFonts w:ascii="Times New Roman" w:hAnsi="Times New Roman" w:cs="Times New Roman"/>
            <w:color w:val="3964FE"/>
            <w:sz w:val="24"/>
            <w:szCs w:val="24"/>
            <w:u w:val="single"/>
          </w:rPr>
          <w:t>https://impact.economist.com/sustainability/project/food-security-index</w:t>
        </w:r>
      </w:hyperlink>
    </w:p>
    <w:p w14:paraId="2216592A"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Havas, K.</w:t>
      </w:r>
      <w:ins w:id="1095" w:author="Author">
        <w:r>
          <w:rPr>
            <w:rFonts w:ascii="Times New Roman" w:hAnsi="Times New Roman" w:cs="Times New Roman"/>
            <w:color w:val="0F1115"/>
            <w:sz w:val="24"/>
            <w:szCs w:val="24"/>
          </w:rPr>
          <w:t>, &amp;</w:t>
        </w:r>
      </w:ins>
      <w:del w:id="1096" w:author="Author">
        <w:r>
          <w:rPr>
            <w:rFonts w:ascii="Times New Roman" w:hAnsi="Times New Roman" w:cs="Times New Roman"/>
            <w:color w:val="0F1115"/>
            <w:sz w:val="24"/>
            <w:szCs w:val="24"/>
          </w:rPr>
          <w:delText xml:space="preserve"> &amp;</w:delText>
        </w:r>
      </w:del>
      <w:r>
        <w:rPr>
          <w:rFonts w:ascii="Times New Roman" w:hAnsi="Times New Roman" w:cs="Times New Roman"/>
          <w:color w:val="0F1115"/>
          <w:sz w:val="24"/>
          <w:szCs w:val="24"/>
        </w:rPr>
        <w:t xml:space="preserve"> Salman, </w:t>
      </w:r>
      <w:ins w:id="1097" w:author="Author">
        <w:r>
          <w:rPr>
            <w:rFonts w:ascii="Times New Roman" w:hAnsi="Times New Roman" w:cs="Times New Roman"/>
            <w:color w:val="0F1115"/>
            <w:sz w:val="24"/>
            <w:szCs w:val="24"/>
          </w:rPr>
          <w:t>M. D.</w:t>
        </w:r>
      </w:ins>
      <w:del w:id="1098" w:author="Author">
        <w:r>
          <w:rPr>
            <w:rFonts w:ascii="Times New Roman" w:hAnsi="Times New Roman" w:cs="Times New Roman"/>
            <w:color w:val="0F1115"/>
            <w:sz w:val="24"/>
            <w:szCs w:val="24"/>
          </w:rPr>
          <w:delText>M.D.</w:delText>
        </w:r>
      </w:del>
      <w:r>
        <w:rPr>
          <w:rFonts w:ascii="Times New Roman" w:hAnsi="Times New Roman" w:cs="Times New Roman"/>
          <w:color w:val="0F1115"/>
          <w:sz w:val="24"/>
          <w:szCs w:val="24"/>
        </w:rPr>
        <w:t xml:space="preserve"> (2011). Food security: Its </w:t>
      </w:r>
      <w:ins w:id="1099" w:author="Author">
        <w:r>
          <w:rPr>
            <w:rFonts w:ascii="Times New Roman" w:hAnsi="Times New Roman" w:cs="Times New Roman"/>
            <w:color w:val="0F1115"/>
            <w:sz w:val="24"/>
            <w:szCs w:val="24"/>
          </w:rPr>
          <w:t>components and challenges</w:t>
        </w:r>
      </w:ins>
      <w:del w:id="1100" w:author="Author">
        <w:r>
          <w:rPr>
            <w:rFonts w:ascii="Times New Roman" w:hAnsi="Times New Roman" w:cs="Times New Roman"/>
            <w:color w:val="0F1115"/>
            <w:sz w:val="24"/>
            <w:szCs w:val="24"/>
          </w:rPr>
          <w:delText>Components and Challenges</w:delText>
        </w:r>
      </w:del>
      <w:r>
        <w:rPr>
          <w:rFonts w:ascii="Times New Roman" w:hAnsi="Times New Roman" w:cs="Times New Roman"/>
          <w:color w:val="0F1115"/>
          <w:sz w:val="24"/>
          <w:szCs w:val="24"/>
        </w:rPr>
        <w:t xml:space="preserve">. </w:t>
      </w:r>
      <w:r>
        <w:rPr>
          <w:rFonts w:ascii="Times New Roman" w:hAnsi="Times New Roman" w:cs="Times New Roman"/>
          <w:i/>
          <w:color w:val="0F1115"/>
          <w:sz w:val="24"/>
          <w:szCs w:val="24"/>
        </w:rPr>
        <w:t>International Journal of Food Safety and Public Health, 4</w:t>
      </w:r>
      <w:r>
        <w:rPr>
          <w:rFonts w:ascii="Times New Roman" w:hAnsi="Times New Roman" w:cs="Times New Roman"/>
          <w:color w:val="0F1115"/>
          <w:sz w:val="24"/>
          <w:szCs w:val="24"/>
        </w:rPr>
        <w:t>(1), 4-11</w:t>
      </w:r>
    </w:p>
    <w:p w14:paraId="4E6766D7"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Idachaba, F. S. (2004). Food </w:t>
      </w:r>
      <w:ins w:id="1101" w:author="Author">
        <w:r>
          <w:rPr>
            <w:rFonts w:ascii="Times New Roman" w:hAnsi="Times New Roman" w:cs="Times New Roman"/>
            <w:color w:val="0F1115"/>
            <w:sz w:val="24"/>
            <w:szCs w:val="24"/>
          </w:rPr>
          <w:t>security</w:t>
        </w:r>
      </w:ins>
      <w:del w:id="1102" w:author="Author">
        <w:r>
          <w:rPr>
            <w:rFonts w:ascii="Times New Roman" w:hAnsi="Times New Roman" w:cs="Times New Roman"/>
            <w:color w:val="0F1115"/>
            <w:sz w:val="24"/>
            <w:szCs w:val="24"/>
          </w:rPr>
          <w:delText>Security</w:delText>
        </w:r>
      </w:del>
      <w:r>
        <w:rPr>
          <w:rFonts w:ascii="Times New Roman" w:hAnsi="Times New Roman" w:cs="Times New Roman"/>
          <w:color w:val="0F1115"/>
          <w:sz w:val="24"/>
          <w:szCs w:val="24"/>
        </w:rPr>
        <w:t xml:space="preserve"> in Nigeria: Challenges under </w:t>
      </w:r>
      <w:ins w:id="1103" w:author="Author">
        <w:r>
          <w:rPr>
            <w:rFonts w:ascii="Times New Roman" w:hAnsi="Times New Roman" w:cs="Times New Roman"/>
            <w:color w:val="0F1115"/>
            <w:sz w:val="24"/>
            <w:szCs w:val="24"/>
          </w:rPr>
          <w:t>democratic dispensation</w:t>
        </w:r>
      </w:ins>
      <w:del w:id="1104" w:author="Author">
        <w:r>
          <w:rPr>
            <w:rFonts w:ascii="Times New Roman" w:hAnsi="Times New Roman" w:cs="Times New Roman"/>
            <w:color w:val="0F1115"/>
            <w:sz w:val="24"/>
            <w:szCs w:val="24"/>
          </w:rPr>
          <w:delText>Democratic Dispensation</w:delText>
        </w:r>
      </w:del>
      <w:r>
        <w:rPr>
          <w:rFonts w:ascii="Times New Roman" w:hAnsi="Times New Roman" w:cs="Times New Roman"/>
          <w:color w:val="0F1115"/>
          <w:sz w:val="24"/>
          <w:szCs w:val="24"/>
        </w:rPr>
        <w:t>. In the 9th ARMTI Annual Lecture.</w:t>
      </w:r>
    </w:p>
    <w:p w14:paraId="6FE123FD"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Jones</w:t>
      </w:r>
      <w:ins w:id="1105" w:author="Author">
        <w:r>
          <w:rPr>
            <w:rFonts w:ascii="Times New Roman" w:hAnsi="Times New Roman" w:cs="Times New Roman"/>
            <w:color w:val="0F1115"/>
            <w:sz w:val="24"/>
            <w:szCs w:val="24"/>
          </w:rPr>
          <w:t>, A.</w:t>
        </w:r>
      </w:ins>
      <w:del w:id="1106" w:author="Author">
        <w:r>
          <w:rPr>
            <w:rFonts w:ascii="Times New Roman" w:hAnsi="Times New Roman" w:cs="Times New Roman"/>
            <w:color w:val="0F1115"/>
            <w:sz w:val="24"/>
            <w:szCs w:val="24"/>
          </w:rPr>
          <w:delText xml:space="preserve"> A.</w:delText>
        </w:r>
      </w:del>
      <w:r>
        <w:rPr>
          <w:rFonts w:ascii="Times New Roman" w:hAnsi="Times New Roman" w:cs="Times New Roman"/>
          <w:color w:val="0F1115"/>
          <w:sz w:val="24"/>
          <w:szCs w:val="24"/>
        </w:rPr>
        <w:t>, Ngure</w:t>
      </w:r>
      <w:ins w:id="1107" w:author="Author">
        <w:r>
          <w:rPr>
            <w:rFonts w:ascii="Times New Roman" w:hAnsi="Times New Roman" w:cs="Times New Roman"/>
            <w:color w:val="0F1115"/>
            <w:sz w:val="24"/>
            <w:szCs w:val="24"/>
          </w:rPr>
          <w:t>, F. M.</w:t>
        </w:r>
      </w:ins>
      <w:del w:id="1108" w:author="Author">
        <w:r>
          <w:rPr>
            <w:rFonts w:ascii="Times New Roman" w:hAnsi="Times New Roman" w:cs="Times New Roman"/>
            <w:color w:val="0F1115"/>
            <w:sz w:val="24"/>
            <w:szCs w:val="24"/>
          </w:rPr>
          <w:delText xml:space="preserve"> F.M.</w:delText>
        </w:r>
      </w:del>
      <w:r>
        <w:rPr>
          <w:rFonts w:ascii="Times New Roman" w:hAnsi="Times New Roman" w:cs="Times New Roman"/>
          <w:color w:val="0F1115"/>
          <w:sz w:val="24"/>
          <w:szCs w:val="24"/>
        </w:rPr>
        <w:t>, Pelto</w:t>
      </w:r>
      <w:ins w:id="1109" w:author="Author">
        <w:r>
          <w:rPr>
            <w:rFonts w:ascii="Times New Roman" w:hAnsi="Times New Roman" w:cs="Times New Roman"/>
            <w:color w:val="0F1115"/>
            <w:sz w:val="24"/>
            <w:szCs w:val="24"/>
          </w:rPr>
          <w:t>, G. H.</w:t>
        </w:r>
      </w:ins>
      <w:del w:id="1110" w:author="Author">
        <w:r>
          <w:rPr>
            <w:rFonts w:ascii="Times New Roman" w:hAnsi="Times New Roman" w:cs="Times New Roman"/>
            <w:color w:val="0F1115"/>
            <w:sz w:val="24"/>
            <w:szCs w:val="24"/>
          </w:rPr>
          <w:delText xml:space="preserve"> G.H.</w:delText>
        </w:r>
      </w:del>
      <w:r>
        <w:rPr>
          <w:rFonts w:ascii="Times New Roman" w:hAnsi="Times New Roman" w:cs="Times New Roman"/>
          <w:color w:val="0F1115"/>
          <w:sz w:val="24"/>
          <w:szCs w:val="24"/>
        </w:rPr>
        <w:t>, &amp; Young</w:t>
      </w:r>
      <w:ins w:id="1111" w:author="Author">
        <w:r>
          <w:rPr>
            <w:rFonts w:ascii="Times New Roman" w:hAnsi="Times New Roman" w:cs="Times New Roman"/>
            <w:color w:val="0F1115"/>
            <w:sz w:val="24"/>
            <w:szCs w:val="24"/>
          </w:rPr>
          <w:t>, S. L.</w:t>
        </w:r>
      </w:ins>
      <w:del w:id="1112" w:author="Author">
        <w:r>
          <w:rPr>
            <w:rFonts w:ascii="Times New Roman" w:hAnsi="Times New Roman" w:cs="Times New Roman"/>
            <w:color w:val="0F1115"/>
            <w:sz w:val="24"/>
            <w:szCs w:val="24"/>
          </w:rPr>
          <w:delText xml:space="preserve"> S.L.</w:delText>
        </w:r>
      </w:del>
      <w:r>
        <w:rPr>
          <w:rFonts w:ascii="Times New Roman" w:hAnsi="Times New Roman" w:cs="Times New Roman"/>
          <w:color w:val="0F1115"/>
          <w:sz w:val="24"/>
          <w:szCs w:val="24"/>
        </w:rPr>
        <w:t xml:space="preserve"> (2013). What are we assessing when we measure food security? A Compendium and Review of Current Metrics. </w:t>
      </w:r>
      <w:r>
        <w:rPr>
          <w:rFonts w:ascii="Times New Roman" w:hAnsi="Times New Roman" w:cs="Times New Roman"/>
          <w:i/>
          <w:color w:val="0F1115"/>
          <w:sz w:val="24"/>
          <w:szCs w:val="24"/>
        </w:rPr>
        <w:t>Advances in Nutrition, 4</w:t>
      </w:r>
      <w:r>
        <w:rPr>
          <w:rFonts w:ascii="Times New Roman" w:hAnsi="Times New Roman" w:cs="Times New Roman"/>
          <w:color w:val="0F1115"/>
          <w:sz w:val="24"/>
          <w:szCs w:val="24"/>
        </w:rPr>
        <w:t>(5), 481-505</w:t>
      </w:r>
    </w:p>
    <w:p w14:paraId="2B2E919B"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Leroy</w:t>
      </w:r>
      <w:ins w:id="1113" w:author="Author">
        <w:r>
          <w:rPr>
            <w:rFonts w:ascii="Times New Roman" w:hAnsi="Times New Roman" w:cs="Times New Roman"/>
            <w:color w:val="0F1115"/>
            <w:sz w:val="24"/>
            <w:szCs w:val="24"/>
          </w:rPr>
          <w:t>, L.</w:t>
        </w:r>
      </w:ins>
      <w:del w:id="1114" w:author="Author">
        <w:r>
          <w:rPr>
            <w:rFonts w:ascii="Times New Roman" w:hAnsi="Times New Roman" w:cs="Times New Roman"/>
            <w:color w:val="0F1115"/>
            <w:sz w:val="24"/>
            <w:szCs w:val="24"/>
          </w:rPr>
          <w:delText xml:space="preserve"> L.</w:delText>
        </w:r>
      </w:del>
      <w:r>
        <w:rPr>
          <w:rFonts w:ascii="Times New Roman" w:hAnsi="Times New Roman" w:cs="Times New Roman"/>
          <w:color w:val="0F1115"/>
          <w:sz w:val="24"/>
          <w:szCs w:val="24"/>
        </w:rPr>
        <w:t xml:space="preserve"> J., Ruel</w:t>
      </w:r>
      <w:ins w:id="1115" w:author="Author">
        <w:r>
          <w:rPr>
            <w:rFonts w:ascii="Times New Roman" w:hAnsi="Times New Roman" w:cs="Times New Roman"/>
            <w:color w:val="0F1115"/>
            <w:sz w:val="24"/>
            <w:szCs w:val="24"/>
          </w:rPr>
          <w:t>, M.</w:t>
        </w:r>
      </w:ins>
      <w:del w:id="1116" w:author="Author">
        <w:r>
          <w:rPr>
            <w:rFonts w:ascii="Times New Roman" w:hAnsi="Times New Roman" w:cs="Times New Roman"/>
            <w:color w:val="0F1115"/>
            <w:sz w:val="24"/>
            <w:szCs w:val="24"/>
          </w:rPr>
          <w:delText xml:space="preserve"> M.</w:delText>
        </w:r>
      </w:del>
      <w:r>
        <w:rPr>
          <w:rFonts w:ascii="Times New Roman" w:hAnsi="Times New Roman" w:cs="Times New Roman"/>
          <w:color w:val="0F1115"/>
          <w:sz w:val="24"/>
          <w:szCs w:val="24"/>
        </w:rPr>
        <w:t>, &amp; Ballard</w:t>
      </w:r>
      <w:ins w:id="1117" w:author="Author">
        <w:r>
          <w:rPr>
            <w:rFonts w:ascii="Times New Roman" w:hAnsi="Times New Roman" w:cs="Times New Roman"/>
            <w:color w:val="0F1115"/>
            <w:sz w:val="24"/>
            <w:szCs w:val="24"/>
          </w:rPr>
          <w:t>, T. J.</w:t>
        </w:r>
      </w:ins>
      <w:del w:id="1118" w:author="Author">
        <w:r>
          <w:rPr>
            <w:rFonts w:ascii="Times New Roman" w:hAnsi="Times New Roman" w:cs="Times New Roman"/>
            <w:color w:val="0F1115"/>
            <w:sz w:val="24"/>
            <w:szCs w:val="24"/>
          </w:rPr>
          <w:delText xml:space="preserve"> T.J.</w:delText>
        </w:r>
      </w:del>
      <w:r>
        <w:rPr>
          <w:rFonts w:ascii="Times New Roman" w:hAnsi="Times New Roman" w:cs="Times New Roman"/>
          <w:color w:val="0F1115"/>
          <w:sz w:val="24"/>
          <w:szCs w:val="24"/>
        </w:rPr>
        <w:t xml:space="preserve"> (2015). Measuring the food access dimension of food security: A </w:t>
      </w:r>
      <w:ins w:id="1119" w:author="Author">
        <w:r>
          <w:rPr>
            <w:rFonts w:ascii="Times New Roman" w:hAnsi="Times New Roman" w:cs="Times New Roman"/>
            <w:color w:val="0F1115"/>
            <w:sz w:val="24"/>
            <w:szCs w:val="24"/>
          </w:rPr>
          <w:t>critical review and mapping of indicators</w:t>
        </w:r>
      </w:ins>
      <w:del w:id="1120" w:author="Author">
        <w:r>
          <w:rPr>
            <w:rFonts w:ascii="Times New Roman" w:hAnsi="Times New Roman" w:cs="Times New Roman"/>
            <w:color w:val="0F1115"/>
            <w:sz w:val="24"/>
            <w:szCs w:val="24"/>
          </w:rPr>
          <w:delText>Critical Review and Mapping of Indicators</w:delText>
        </w:r>
      </w:del>
      <w:r>
        <w:rPr>
          <w:rFonts w:ascii="Times New Roman" w:hAnsi="Times New Roman" w:cs="Times New Roman"/>
          <w:color w:val="0F1115"/>
          <w:sz w:val="24"/>
          <w:szCs w:val="24"/>
        </w:rPr>
        <w:t xml:space="preserve">. </w:t>
      </w:r>
      <w:r>
        <w:rPr>
          <w:rFonts w:ascii="Times New Roman" w:hAnsi="Times New Roman" w:cs="Times New Roman"/>
          <w:i/>
          <w:color w:val="0F1115"/>
          <w:sz w:val="24"/>
          <w:szCs w:val="24"/>
        </w:rPr>
        <w:t xml:space="preserve">Food and Nutrition </w:t>
      </w:r>
      <w:ins w:id="1121" w:author="Author">
        <w:r>
          <w:rPr>
            <w:rFonts w:ascii="Times New Roman" w:hAnsi="Times New Roman" w:cs="Times New Roman"/>
            <w:i/>
            <w:color w:val="0F1115"/>
            <w:sz w:val="24"/>
            <w:szCs w:val="24"/>
          </w:rPr>
          <w:t>Bulletin, 36(2). doi:10.1016/j.fnb.2015.07.002.</w:t>
        </w:r>
      </w:ins>
      <w:del w:id="1122" w:author="Author">
        <w:r>
          <w:rPr>
            <w:rFonts w:ascii="Times New Roman" w:hAnsi="Times New Roman" w:cs="Times New Roman"/>
            <w:i/>
            <w:color w:val="0F1115"/>
            <w:sz w:val="24"/>
            <w:szCs w:val="24"/>
          </w:rPr>
          <w:delText>Bulletin,36</w:delText>
        </w:r>
        <w:r>
          <w:rPr>
            <w:rFonts w:ascii="Times New Roman" w:hAnsi="Times New Roman" w:cs="Times New Roman"/>
            <w:color w:val="0F1115"/>
            <w:sz w:val="24"/>
            <w:szCs w:val="24"/>
          </w:rPr>
          <w:delText>(2).</w:delText>
        </w:r>
      </w:del>
    </w:p>
    <w:p w14:paraId="3494A1FA"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Matemilola, S.</w:t>
      </w:r>
      <w:ins w:id="1123" w:author="Author">
        <w:r>
          <w:rPr>
            <w:rFonts w:ascii="Times New Roman" w:hAnsi="Times New Roman" w:cs="Times New Roman"/>
            <w:color w:val="0F1115"/>
            <w:sz w:val="24"/>
            <w:szCs w:val="24"/>
          </w:rPr>
          <w:t>, &amp;</w:t>
        </w:r>
      </w:ins>
      <w:del w:id="1124" w:author="Author">
        <w:r>
          <w:rPr>
            <w:rFonts w:ascii="Times New Roman" w:hAnsi="Times New Roman" w:cs="Times New Roman"/>
            <w:color w:val="0F1115"/>
            <w:sz w:val="24"/>
            <w:szCs w:val="24"/>
          </w:rPr>
          <w:delText xml:space="preserve"> &amp;</w:delText>
        </w:r>
      </w:del>
      <w:r>
        <w:rPr>
          <w:rFonts w:ascii="Times New Roman" w:hAnsi="Times New Roman" w:cs="Times New Roman"/>
          <w:color w:val="0F1115"/>
          <w:sz w:val="24"/>
          <w:szCs w:val="24"/>
        </w:rPr>
        <w:t xml:space="preserve"> Elegbede, I. (2017). The </w:t>
      </w:r>
      <w:ins w:id="1125" w:author="Author">
        <w:r>
          <w:rPr>
            <w:rFonts w:ascii="Times New Roman" w:hAnsi="Times New Roman" w:cs="Times New Roman"/>
            <w:color w:val="0F1115"/>
            <w:sz w:val="24"/>
            <w:szCs w:val="24"/>
          </w:rPr>
          <w:t>challenges of food security</w:t>
        </w:r>
      </w:ins>
      <w:del w:id="1126" w:author="Author">
        <w:r>
          <w:rPr>
            <w:rFonts w:ascii="Times New Roman" w:hAnsi="Times New Roman" w:cs="Times New Roman"/>
            <w:color w:val="0F1115"/>
            <w:sz w:val="24"/>
            <w:szCs w:val="24"/>
          </w:rPr>
          <w:delText>Challenges of Food Security</w:delText>
        </w:r>
      </w:del>
      <w:r>
        <w:rPr>
          <w:rFonts w:ascii="Times New Roman" w:hAnsi="Times New Roman" w:cs="Times New Roman"/>
          <w:color w:val="0F1115"/>
          <w:sz w:val="24"/>
          <w:szCs w:val="24"/>
        </w:rPr>
        <w:t xml:space="preserve"> in Nigeria. </w:t>
      </w:r>
      <w:r>
        <w:rPr>
          <w:rFonts w:ascii="Times New Roman" w:hAnsi="Times New Roman" w:cs="Times New Roman"/>
          <w:i/>
          <w:color w:val="0F1115"/>
          <w:sz w:val="24"/>
          <w:szCs w:val="24"/>
        </w:rPr>
        <w:t>Open Access Library Journal, 4</w:t>
      </w:r>
      <w:r>
        <w:rPr>
          <w:rFonts w:ascii="Times New Roman" w:hAnsi="Times New Roman" w:cs="Times New Roman"/>
          <w:color w:val="0F1115"/>
          <w:sz w:val="24"/>
          <w:szCs w:val="24"/>
        </w:rPr>
        <w:t>, 1-22.</w:t>
      </w:r>
    </w:p>
    <w:p w14:paraId="4516D647"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Maziya, M., Mudhara, M., &amp; Chitja, J. (2017). What factors determine household food security among </w:t>
      </w:r>
      <w:ins w:id="1127" w:author="Author">
        <w:r>
          <w:rPr>
            <w:rFonts w:ascii="Times New Roman" w:hAnsi="Times New Roman" w:cs="Times New Roman"/>
            <w:color w:val="0F1115"/>
            <w:sz w:val="24"/>
            <w:szCs w:val="24"/>
          </w:rPr>
          <w:t>smallholder</w:t>
        </w:r>
      </w:ins>
      <w:del w:id="1128" w:author="Author">
        <w:r>
          <w:rPr>
            <w:rFonts w:ascii="Times New Roman" w:hAnsi="Times New Roman" w:cs="Times New Roman"/>
            <w:color w:val="0F1115"/>
            <w:sz w:val="24"/>
            <w:szCs w:val="24"/>
          </w:rPr>
          <w:delText>Smallholder</w:delText>
        </w:r>
      </w:del>
      <w:r>
        <w:rPr>
          <w:rFonts w:ascii="Times New Roman" w:hAnsi="Times New Roman" w:cs="Times New Roman"/>
          <w:color w:val="0F1115"/>
          <w:sz w:val="24"/>
          <w:szCs w:val="24"/>
        </w:rPr>
        <w:t xml:space="preserve"> farmers? Insights from Msinga, KwaZulu-Natal, South Africa. Agrekon, 56(1), 40−52.</w:t>
      </w:r>
    </w:p>
    <w:p w14:paraId="18272F32"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McCarthy</w:t>
      </w:r>
      <w:ins w:id="1129" w:author="Author">
        <w:r>
          <w:rPr>
            <w:rFonts w:ascii="Times New Roman" w:hAnsi="Times New Roman" w:cs="Times New Roman"/>
            <w:color w:val="0F1115"/>
            <w:sz w:val="24"/>
            <w:szCs w:val="24"/>
          </w:rPr>
          <w:t>, U.</w:t>
        </w:r>
      </w:ins>
      <w:del w:id="1130" w:author="Author">
        <w:r>
          <w:rPr>
            <w:rFonts w:ascii="Times New Roman" w:hAnsi="Times New Roman" w:cs="Times New Roman"/>
            <w:color w:val="0F1115"/>
            <w:sz w:val="24"/>
            <w:szCs w:val="24"/>
          </w:rPr>
          <w:delText xml:space="preserve"> U.</w:delText>
        </w:r>
      </w:del>
      <w:r>
        <w:rPr>
          <w:rFonts w:ascii="Times New Roman" w:hAnsi="Times New Roman" w:cs="Times New Roman"/>
          <w:color w:val="0F1115"/>
          <w:sz w:val="24"/>
          <w:szCs w:val="24"/>
        </w:rPr>
        <w:t>, Uysal</w:t>
      </w:r>
      <w:ins w:id="1131" w:author="Author">
        <w:r>
          <w:rPr>
            <w:rFonts w:ascii="Times New Roman" w:hAnsi="Times New Roman" w:cs="Times New Roman"/>
            <w:color w:val="0F1115"/>
            <w:sz w:val="24"/>
            <w:szCs w:val="24"/>
          </w:rPr>
          <w:t>, I.</w:t>
        </w:r>
      </w:ins>
      <w:del w:id="1132" w:author="Author">
        <w:r>
          <w:rPr>
            <w:rFonts w:ascii="Times New Roman" w:hAnsi="Times New Roman" w:cs="Times New Roman"/>
            <w:color w:val="0F1115"/>
            <w:sz w:val="24"/>
            <w:szCs w:val="24"/>
          </w:rPr>
          <w:delText xml:space="preserve"> I.</w:delText>
        </w:r>
      </w:del>
      <w:r>
        <w:rPr>
          <w:rFonts w:ascii="Times New Roman" w:hAnsi="Times New Roman" w:cs="Times New Roman"/>
          <w:color w:val="0F1115"/>
          <w:sz w:val="24"/>
          <w:szCs w:val="24"/>
        </w:rPr>
        <w:t>, Badia-Melis</w:t>
      </w:r>
      <w:ins w:id="1133" w:author="Author">
        <w:r>
          <w:rPr>
            <w:rFonts w:ascii="Times New Roman" w:hAnsi="Times New Roman" w:cs="Times New Roman"/>
            <w:color w:val="0F1115"/>
            <w:sz w:val="24"/>
            <w:szCs w:val="24"/>
          </w:rPr>
          <w:t>, R.</w:t>
        </w:r>
      </w:ins>
      <w:del w:id="1134" w:author="Author">
        <w:r>
          <w:rPr>
            <w:rFonts w:ascii="Times New Roman" w:hAnsi="Times New Roman" w:cs="Times New Roman"/>
            <w:color w:val="0F1115"/>
            <w:sz w:val="24"/>
            <w:szCs w:val="24"/>
          </w:rPr>
          <w:delText xml:space="preserve"> R.</w:delText>
        </w:r>
      </w:del>
      <w:r>
        <w:rPr>
          <w:rFonts w:ascii="Times New Roman" w:hAnsi="Times New Roman" w:cs="Times New Roman"/>
          <w:color w:val="0F1115"/>
          <w:sz w:val="24"/>
          <w:szCs w:val="24"/>
        </w:rPr>
        <w:t>, &amp; Mercier</w:t>
      </w:r>
      <w:ins w:id="1135" w:author="Author">
        <w:r>
          <w:rPr>
            <w:rFonts w:ascii="Times New Roman" w:hAnsi="Times New Roman" w:cs="Times New Roman"/>
            <w:color w:val="0F1115"/>
            <w:sz w:val="24"/>
            <w:szCs w:val="24"/>
          </w:rPr>
          <w:t>, S.</w:t>
        </w:r>
      </w:ins>
      <w:del w:id="1136" w:author="Author">
        <w:r>
          <w:rPr>
            <w:rFonts w:ascii="Times New Roman" w:hAnsi="Times New Roman" w:cs="Times New Roman"/>
            <w:color w:val="0F1115"/>
            <w:sz w:val="24"/>
            <w:szCs w:val="24"/>
          </w:rPr>
          <w:delText xml:space="preserve"> S.</w:delText>
        </w:r>
      </w:del>
      <w:r>
        <w:rPr>
          <w:rFonts w:ascii="Times New Roman" w:hAnsi="Times New Roman" w:cs="Times New Roman"/>
          <w:color w:val="0F1115"/>
          <w:sz w:val="24"/>
          <w:szCs w:val="24"/>
        </w:rPr>
        <w:t xml:space="preserve"> (2018). Global food security -issues, challenges and technological solutions. </w:t>
      </w:r>
      <w:r>
        <w:rPr>
          <w:rFonts w:ascii="Times New Roman" w:hAnsi="Times New Roman" w:cs="Times New Roman"/>
          <w:i/>
          <w:color w:val="0F1115"/>
          <w:sz w:val="24"/>
          <w:szCs w:val="24"/>
        </w:rPr>
        <w:t>Trends in Food Science &amp; Technology, 77</w:t>
      </w:r>
      <w:r>
        <w:rPr>
          <w:rFonts w:ascii="Times New Roman" w:hAnsi="Times New Roman" w:cs="Times New Roman"/>
          <w:color w:val="0F1115"/>
          <w:sz w:val="24"/>
          <w:szCs w:val="24"/>
        </w:rPr>
        <w:t xml:space="preserve">, </w:t>
      </w:r>
      <w:ins w:id="1137" w:author="Author">
        <w:r>
          <w:rPr>
            <w:rFonts w:ascii="Times New Roman" w:hAnsi="Times New Roman" w:cs="Times New Roman"/>
            <w:color w:val="0F1115"/>
            <w:sz w:val="24"/>
            <w:szCs w:val="24"/>
          </w:rPr>
          <w:t>e0182. https://doi.org/10.1016/j.tifs.2018.05.002</w:t>
        </w:r>
      </w:ins>
      <w:del w:id="1138" w:author="Author">
        <w:r>
          <w:rPr>
            <w:rFonts w:ascii="Times New Roman" w:hAnsi="Times New Roman" w:cs="Times New Roman"/>
            <w:color w:val="0F1115"/>
            <w:sz w:val="24"/>
            <w:szCs w:val="24"/>
          </w:rPr>
          <w:delText>DOI:10:1016/j.tifs.2018.05.002</w:delText>
        </w:r>
      </w:del>
    </w:p>
    <w:p w14:paraId="324A5CFE"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Mirzabaev</w:t>
      </w:r>
      <w:ins w:id="1139" w:author="Author">
        <w:r>
          <w:rPr>
            <w:rFonts w:ascii="Times New Roman" w:hAnsi="Times New Roman" w:cs="Times New Roman"/>
            <w:color w:val="0F1115"/>
            <w:sz w:val="24"/>
            <w:szCs w:val="24"/>
          </w:rPr>
          <w:t>, A.</w:t>
        </w:r>
      </w:ins>
      <w:del w:id="1140" w:author="Author">
        <w:r>
          <w:rPr>
            <w:rFonts w:ascii="Times New Roman" w:hAnsi="Times New Roman" w:cs="Times New Roman"/>
            <w:color w:val="0F1115"/>
            <w:sz w:val="24"/>
            <w:szCs w:val="24"/>
          </w:rPr>
          <w:delText xml:space="preserve"> A.</w:delText>
        </w:r>
      </w:del>
      <w:r>
        <w:rPr>
          <w:rFonts w:ascii="Times New Roman" w:hAnsi="Times New Roman" w:cs="Times New Roman"/>
          <w:color w:val="0F1115"/>
          <w:sz w:val="24"/>
          <w:szCs w:val="24"/>
        </w:rPr>
        <w:t>, Kerr</w:t>
      </w:r>
      <w:ins w:id="1141" w:author="Author">
        <w:r>
          <w:rPr>
            <w:rFonts w:ascii="Times New Roman" w:hAnsi="Times New Roman" w:cs="Times New Roman"/>
            <w:color w:val="0F1115"/>
            <w:sz w:val="24"/>
            <w:szCs w:val="24"/>
          </w:rPr>
          <w:t>, R. B.</w:t>
        </w:r>
      </w:ins>
      <w:del w:id="1142" w:author="Author">
        <w:r>
          <w:rPr>
            <w:rFonts w:ascii="Times New Roman" w:hAnsi="Times New Roman" w:cs="Times New Roman"/>
            <w:color w:val="0F1115"/>
            <w:sz w:val="24"/>
            <w:szCs w:val="24"/>
          </w:rPr>
          <w:delText xml:space="preserve"> R.B.</w:delText>
        </w:r>
      </w:del>
      <w:r>
        <w:rPr>
          <w:rFonts w:ascii="Times New Roman" w:hAnsi="Times New Roman" w:cs="Times New Roman"/>
          <w:color w:val="0F1115"/>
          <w:sz w:val="24"/>
          <w:szCs w:val="24"/>
        </w:rPr>
        <w:t>, Hasegawa</w:t>
      </w:r>
      <w:ins w:id="1143" w:author="Author">
        <w:r>
          <w:rPr>
            <w:rFonts w:ascii="Times New Roman" w:hAnsi="Times New Roman" w:cs="Times New Roman"/>
            <w:color w:val="0F1115"/>
            <w:sz w:val="24"/>
            <w:szCs w:val="24"/>
          </w:rPr>
          <w:t>, T.</w:t>
        </w:r>
      </w:ins>
      <w:del w:id="1144" w:author="Author">
        <w:r>
          <w:rPr>
            <w:rFonts w:ascii="Times New Roman" w:hAnsi="Times New Roman" w:cs="Times New Roman"/>
            <w:color w:val="0F1115"/>
            <w:sz w:val="24"/>
            <w:szCs w:val="24"/>
          </w:rPr>
          <w:delText xml:space="preserve"> T.</w:delText>
        </w:r>
      </w:del>
      <w:r>
        <w:rPr>
          <w:rFonts w:ascii="Times New Roman" w:hAnsi="Times New Roman" w:cs="Times New Roman"/>
          <w:color w:val="0F1115"/>
          <w:sz w:val="24"/>
          <w:szCs w:val="24"/>
        </w:rPr>
        <w:t>, Pradhan</w:t>
      </w:r>
      <w:ins w:id="1145" w:author="Author">
        <w:r>
          <w:rPr>
            <w:rFonts w:ascii="Times New Roman" w:hAnsi="Times New Roman" w:cs="Times New Roman"/>
            <w:color w:val="0F1115"/>
            <w:sz w:val="24"/>
            <w:szCs w:val="24"/>
          </w:rPr>
          <w:t>, P.</w:t>
        </w:r>
      </w:ins>
      <w:del w:id="1146" w:author="Author">
        <w:r>
          <w:rPr>
            <w:rFonts w:ascii="Times New Roman" w:hAnsi="Times New Roman" w:cs="Times New Roman"/>
            <w:color w:val="0F1115"/>
            <w:sz w:val="24"/>
            <w:szCs w:val="24"/>
          </w:rPr>
          <w:delText xml:space="preserve"> P.</w:delText>
        </w:r>
      </w:del>
      <w:r>
        <w:rPr>
          <w:rFonts w:ascii="Times New Roman" w:hAnsi="Times New Roman" w:cs="Times New Roman"/>
          <w:color w:val="0F1115"/>
          <w:sz w:val="24"/>
          <w:szCs w:val="24"/>
        </w:rPr>
        <w:t>, Wreford</w:t>
      </w:r>
      <w:ins w:id="1147" w:author="Author">
        <w:r>
          <w:rPr>
            <w:rFonts w:ascii="Times New Roman" w:hAnsi="Times New Roman" w:cs="Times New Roman"/>
            <w:color w:val="0F1115"/>
            <w:sz w:val="24"/>
            <w:szCs w:val="24"/>
          </w:rPr>
          <w:t>, A.</w:t>
        </w:r>
      </w:ins>
      <w:del w:id="1148" w:author="Author">
        <w:r>
          <w:rPr>
            <w:rFonts w:ascii="Times New Roman" w:hAnsi="Times New Roman" w:cs="Times New Roman"/>
            <w:color w:val="0F1115"/>
            <w:sz w:val="24"/>
            <w:szCs w:val="24"/>
          </w:rPr>
          <w:delText xml:space="preserve"> A.</w:delText>
        </w:r>
      </w:del>
      <w:r>
        <w:rPr>
          <w:rFonts w:ascii="Times New Roman" w:hAnsi="Times New Roman" w:cs="Times New Roman"/>
          <w:color w:val="0F1115"/>
          <w:sz w:val="24"/>
          <w:szCs w:val="24"/>
        </w:rPr>
        <w:t>, von der Pahlen</w:t>
      </w:r>
      <w:ins w:id="1149" w:author="Author">
        <w:r>
          <w:rPr>
            <w:rFonts w:ascii="Times New Roman" w:hAnsi="Times New Roman" w:cs="Times New Roman"/>
            <w:color w:val="0F1115"/>
            <w:sz w:val="24"/>
            <w:szCs w:val="24"/>
          </w:rPr>
          <w:t>, M. C. T.</w:t>
        </w:r>
      </w:ins>
      <w:del w:id="1150" w:author="Author">
        <w:r>
          <w:rPr>
            <w:rFonts w:ascii="Times New Roman" w:hAnsi="Times New Roman" w:cs="Times New Roman"/>
            <w:color w:val="0F1115"/>
            <w:sz w:val="24"/>
            <w:szCs w:val="24"/>
          </w:rPr>
          <w:delText xml:space="preserve"> M.C.T.</w:delText>
        </w:r>
      </w:del>
      <w:r>
        <w:rPr>
          <w:rFonts w:ascii="Times New Roman" w:hAnsi="Times New Roman" w:cs="Times New Roman"/>
          <w:color w:val="0F1115"/>
          <w:sz w:val="24"/>
          <w:szCs w:val="24"/>
        </w:rPr>
        <w:t>, &amp; Gurney-Smith</w:t>
      </w:r>
      <w:ins w:id="1151" w:author="Author">
        <w:r>
          <w:rPr>
            <w:rFonts w:ascii="Times New Roman" w:hAnsi="Times New Roman" w:cs="Times New Roman"/>
            <w:color w:val="0F1115"/>
            <w:sz w:val="24"/>
            <w:szCs w:val="24"/>
          </w:rPr>
          <w:t>, H.</w:t>
        </w:r>
      </w:ins>
      <w:del w:id="1152" w:author="Author">
        <w:r>
          <w:rPr>
            <w:rFonts w:ascii="Times New Roman" w:hAnsi="Times New Roman" w:cs="Times New Roman"/>
            <w:color w:val="0F1115"/>
            <w:sz w:val="24"/>
            <w:szCs w:val="24"/>
          </w:rPr>
          <w:delText xml:space="preserve"> H.</w:delText>
        </w:r>
      </w:del>
      <w:r>
        <w:rPr>
          <w:rFonts w:ascii="Times New Roman" w:hAnsi="Times New Roman" w:cs="Times New Roman"/>
          <w:color w:val="0F1115"/>
          <w:sz w:val="24"/>
          <w:szCs w:val="24"/>
        </w:rPr>
        <w:t xml:space="preserve"> (2023). Severe climate change risks to food security and nutrition. </w:t>
      </w:r>
      <w:r>
        <w:rPr>
          <w:rFonts w:ascii="Times New Roman" w:hAnsi="Times New Roman" w:cs="Times New Roman"/>
          <w:i/>
          <w:color w:val="0F1115"/>
          <w:sz w:val="24"/>
          <w:szCs w:val="24"/>
        </w:rPr>
        <w:t>Climate Risk Management</w:t>
      </w:r>
      <w:ins w:id="1153" w:author="Author">
        <w:r>
          <w:rPr>
            <w:rFonts w:ascii="Times New Roman" w:hAnsi="Times New Roman" w:cs="Times New Roman"/>
            <w:i/>
            <w:color w:val="0F1115"/>
            <w:sz w:val="24"/>
            <w:szCs w:val="24"/>
          </w:rPr>
          <w:t>,</w:t>
        </w:r>
      </w:ins>
      <w:del w:id="1154" w:author="Author">
        <w:r>
          <w:rPr>
            <w:rFonts w:ascii="Times New Roman" w:hAnsi="Times New Roman" w:cs="Times New Roman"/>
            <w:i/>
            <w:color w:val="0F1115"/>
            <w:sz w:val="24"/>
            <w:szCs w:val="24"/>
          </w:rPr>
          <w:delText xml:space="preserve"> (Elsevier),</w:delText>
        </w:r>
      </w:del>
      <w:r>
        <w:rPr>
          <w:rFonts w:ascii="Times New Roman" w:hAnsi="Times New Roman" w:cs="Times New Roman"/>
          <w:i/>
          <w:color w:val="0F1115"/>
          <w:sz w:val="24"/>
          <w:szCs w:val="24"/>
        </w:rPr>
        <w:t xml:space="preserve"> 39</w:t>
      </w:r>
      <w:r>
        <w:rPr>
          <w:rFonts w:ascii="Times New Roman" w:hAnsi="Times New Roman" w:cs="Times New Roman"/>
          <w:color w:val="0F1115"/>
          <w:sz w:val="24"/>
          <w:szCs w:val="24"/>
        </w:rPr>
        <w:t>, 2212-0963.</w:t>
      </w:r>
    </w:p>
    <w:p w14:paraId="69DE4F38"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Moser, </w:t>
      </w:r>
      <w:ins w:id="1155" w:author="Author">
        <w:r>
          <w:rPr>
            <w:rFonts w:ascii="Times New Roman" w:hAnsi="Times New Roman" w:cs="Times New Roman"/>
            <w:color w:val="0F1115"/>
            <w:sz w:val="24"/>
            <w:szCs w:val="24"/>
          </w:rPr>
          <w:t>A. E.,</w:t>
        </w:r>
      </w:ins>
      <w:del w:id="1156" w:author="Author">
        <w:r>
          <w:rPr>
            <w:rFonts w:ascii="Times New Roman" w:hAnsi="Times New Roman" w:cs="Times New Roman"/>
            <w:color w:val="0F1115"/>
            <w:sz w:val="24"/>
            <w:szCs w:val="24"/>
          </w:rPr>
          <w:delText>A.E.</w:delText>
        </w:r>
      </w:del>
      <w:r>
        <w:rPr>
          <w:rFonts w:ascii="Times New Roman" w:hAnsi="Times New Roman" w:cs="Times New Roman"/>
          <w:color w:val="0F1115"/>
          <w:sz w:val="24"/>
          <w:szCs w:val="24"/>
        </w:rPr>
        <w:t xml:space="preserve"> &amp; Annis, </w:t>
      </w:r>
      <w:ins w:id="1157" w:author="Author">
        <w:r>
          <w:rPr>
            <w:rFonts w:ascii="Times New Roman" w:hAnsi="Times New Roman" w:cs="Times New Roman"/>
            <w:color w:val="0F1115"/>
            <w:sz w:val="24"/>
            <w:szCs w:val="24"/>
          </w:rPr>
          <w:t>H. M.</w:t>
        </w:r>
      </w:ins>
      <w:del w:id="1158" w:author="Author">
        <w:r>
          <w:rPr>
            <w:rFonts w:ascii="Times New Roman" w:hAnsi="Times New Roman" w:cs="Times New Roman"/>
            <w:color w:val="0F1115"/>
            <w:sz w:val="24"/>
            <w:szCs w:val="24"/>
          </w:rPr>
          <w:delText>H.M.</w:delText>
        </w:r>
      </w:del>
      <w:r>
        <w:rPr>
          <w:rFonts w:ascii="Times New Roman" w:hAnsi="Times New Roman" w:cs="Times New Roman"/>
          <w:color w:val="0F1115"/>
          <w:sz w:val="24"/>
          <w:szCs w:val="24"/>
        </w:rPr>
        <w:t xml:space="preserve"> (1996). The role of coping in relapse crisis outcome: A prospective study of treated alcoholics. Addiction, 91, 1101-113.</w:t>
      </w:r>
    </w:p>
    <w:p w14:paraId="1091F41C"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Mutyasira, V., Hoag, D., &amp; Pendell, D. (2018). The adoption of sustainable agricultural </w:t>
      </w:r>
      <w:ins w:id="1159" w:author="Author">
        <w:r>
          <w:rPr>
            <w:rFonts w:ascii="Times New Roman" w:hAnsi="Times New Roman" w:cs="Times New Roman"/>
            <w:color w:val="0F1115"/>
            <w:sz w:val="24"/>
            <w:szCs w:val="24"/>
          </w:rPr>
          <w:t>practices</w:t>
        </w:r>
      </w:ins>
      <w:del w:id="1160" w:author="Author">
        <w:r>
          <w:rPr>
            <w:rFonts w:ascii="Times New Roman" w:hAnsi="Times New Roman" w:cs="Times New Roman"/>
            <w:color w:val="0F1115"/>
            <w:sz w:val="24"/>
            <w:szCs w:val="24"/>
          </w:rPr>
          <w:delText>Practices</w:delText>
        </w:r>
      </w:del>
      <w:r>
        <w:rPr>
          <w:rFonts w:ascii="Times New Roman" w:hAnsi="Times New Roman" w:cs="Times New Roman"/>
          <w:color w:val="0F1115"/>
          <w:sz w:val="24"/>
          <w:szCs w:val="24"/>
        </w:rPr>
        <w:t xml:space="preserve"> by smallholder farmers in Ethiopian highlands: An integrative approach. </w:t>
      </w:r>
      <w:r>
        <w:rPr>
          <w:rFonts w:ascii="Times New Roman" w:hAnsi="Times New Roman" w:cs="Times New Roman"/>
          <w:i/>
          <w:color w:val="0F1115"/>
          <w:sz w:val="24"/>
          <w:szCs w:val="24"/>
        </w:rPr>
        <w:t>Cogent Food</w:t>
      </w:r>
      <w:r>
        <w:rPr>
          <w:rFonts w:ascii="Times New Roman" w:hAnsi="Times New Roman" w:cs="Times New Roman"/>
          <w:color w:val="0F1115"/>
          <w:sz w:val="24"/>
          <w:szCs w:val="24"/>
        </w:rPr>
        <w:t xml:space="preserve"> &amp; </w:t>
      </w:r>
      <w:r>
        <w:rPr>
          <w:rFonts w:ascii="Times New Roman" w:hAnsi="Times New Roman" w:cs="Times New Roman"/>
          <w:i/>
          <w:color w:val="0F1115"/>
          <w:sz w:val="24"/>
          <w:szCs w:val="24"/>
        </w:rPr>
        <w:t>Agriculture, 4</w:t>
      </w:r>
      <w:r>
        <w:rPr>
          <w:rFonts w:ascii="Times New Roman" w:hAnsi="Times New Roman" w:cs="Times New Roman"/>
          <w:color w:val="0F1115"/>
          <w:sz w:val="24"/>
          <w:szCs w:val="24"/>
        </w:rPr>
        <w:t>(1), 1−17.</w:t>
      </w:r>
    </w:p>
    <w:p w14:paraId="4A4E84B4"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Norhasmah</w:t>
      </w:r>
      <w:ins w:id="1161" w:author="Author">
        <w:r>
          <w:rPr>
            <w:rFonts w:ascii="Times New Roman" w:hAnsi="Times New Roman" w:cs="Times New Roman"/>
            <w:color w:val="0F1115"/>
            <w:sz w:val="24"/>
            <w:szCs w:val="24"/>
          </w:rPr>
          <w:t>, S.</w:t>
        </w:r>
      </w:ins>
      <w:del w:id="1162" w:author="Author">
        <w:r>
          <w:rPr>
            <w:rFonts w:ascii="Times New Roman" w:hAnsi="Times New Roman" w:cs="Times New Roman"/>
            <w:color w:val="0F1115"/>
            <w:sz w:val="24"/>
            <w:szCs w:val="24"/>
          </w:rPr>
          <w:delText xml:space="preserve"> S.</w:delText>
        </w:r>
      </w:del>
      <w:r>
        <w:rPr>
          <w:rFonts w:ascii="Times New Roman" w:hAnsi="Times New Roman" w:cs="Times New Roman"/>
          <w:color w:val="0F1115"/>
          <w:sz w:val="24"/>
          <w:szCs w:val="24"/>
        </w:rPr>
        <w:t>, Yeatman</w:t>
      </w:r>
      <w:ins w:id="1163" w:author="Author">
        <w:r>
          <w:rPr>
            <w:rFonts w:ascii="Times New Roman" w:hAnsi="Times New Roman" w:cs="Times New Roman"/>
            <w:color w:val="0F1115"/>
            <w:sz w:val="24"/>
            <w:szCs w:val="24"/>
          </w:rPr>
          <w:t>, H.</w:t>
        </w:r>
      </w:ins>
      <w:del w:id="1164" w:author="Author">
        <w:r>
          <w:rPr>
            <w:rFonts w:ascii="Times New Roman" w:hAnsi="Times New Roman" w:cs="Times New Roman"/>
            <w:color w:val="0F1115"/>
            <w:sz w:val="24"/>
            <w:szCs w:val="24"/>
          </w:rPr>
          <w:delText xml:space="preserve"> H.</w:delText>
        </w:r>
      </w:del>
      <w:r>
        <w:rPr>
          <w:rFonts w:ascii="Times New Roman" w:hAnsi="Times New Roman" w:cs="Times New Roman"/>
          <w:color w:val="0F1115"/>
          <w:sz w:val="24"/>
          <w:szCs w:val="24"/>
        </w:rPr>
        <w:t>, Russel</w:t>
      </w:r>
      <w:ins w:id="1165" w:author="Author">
        <w:r>
          <w:rPr>
            <w:rFonts w:ascii="Times New Roman" w:hAnsi="Times New Roman" w:cs="Times New Roman"/>
            <w:color w:val="0F1115"/>
            <w:sz w:val="24"/>
            <w:szCs w:val="24"/>
          </w:rPr>
          <w:t>, J., &amp; Law, L. S.</w:t>
        </w:r>
      </w:ins>
      <w:del w:id="1166" w:author="Author">
        <w:r>
          <w:rPr>
            <w:rFonts w:ascii="Times New Roman" w:hAnsi="Times New Roman" w:cs="Times New Roman"/>
            <w:color w:val="0F1115"/>
            <w:sz w:val="24"/>
            <w:szCs w:val="24"/>
          </w:rPr>
          <w:delText xml:space="preserve"> J. &amp; Law L.S.</w:delText>
        </w:r>
      </w:del>
      <w:r>
        <w:rPr>
          <w:rFonts w:ascii="Times New Roman" w:hAnsi="Times New Roman" w:cs="Times New Roman"/>
          <w:color w:val="0F1115"/>
          <w:sz w:val="24"/>
          <w:szCs w:val="24"/>
        </w:rPr>
        <w:t xml:space="preserve"> (2021). A food insecurity systematic review: Experience from Malaysia. Nutrients</w:t>
      </w:r>
      <w:ins w:id="1167" w:author="Author">
        <w:r>
          <w:rPr>
            <w:rFonts w:ascii="Times New Roman" w:hAnsi="Times New Roman" w:cs="Times New Roman"/>
            <w:color w:val="0F1115"/>
            <w:sz w:val="24"/>
            <w:szCs w:val="24"/>
          </w:rPr>
          <w:t>,</w:t>
        </w:r>
      </w:ins>
      <w:del w:id="1168" w:author="Author">
        <w:r>
          <w:rPr>
            <w:rFonts w:ascii="Times New Roman" w:hAnsi="Times New Roman" w:cs="Times New Roman"/>
            <w:color w:val="0F1115"/>
            <w:sz w:val="24"/>
            <w:szCs w:val="24"/>
          </w:rPr>
          <w:delText>.</w:delText>
        </w:r>
      </w:del>
      <w:r>
        <w:rPr>
          <w:rFonts w:ascii="Times New Roman" w:hAnsi="Times New Roman" w:cs="Times New Roman"/>
          <w:color w:val="0F1115"/>
          <w:sz w:val="24"/>
          <w:szCs w:val="24"/>
        </w:rPr>
        <w:t xml:space="preserve"> 13(3), 945.</w:t>
      </w:r>
    </w:p>
    <w:p w14:paraId="4145BF83"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lastRenderedPageBreak/>
        <w:t>Ogunjobi</w:t>
      </w:r>
      <w:ins w:id="1169" w:author="Author">
        <w:r>
          <w:rPr>
            <w:rFonts w:ascii="Times New Roman" w:hAnsi="Times New Roman" w:cs="Times New Roman"/>
            <w:color w:val="0F1115"/>
            <w:sz w:val="24"/>
            <w:szCs w:val="24"/>
          </w:rPr>
          <w:t>, V. O.</w:t>
        </w:r>
      </w:ins>
      <w:del w:id="1170" w:author="Author">
        <w:r>
          <w:rPr>
            <w:rFonts w:ascii="Times New Roman" w:hAnsi="Times New Roman" w:cs="Times New Roman"/>
            <w:color w:val="0F1115"/>
            <w:sz w:val="24"/>
            <w:szCs w:val="24"/>
          </w:rPr>
          <w:delText xml:space="preserve"> V.O.</w:delText>
        </w:r>
      </w:del>
      <w:r>
        <w:rPr>
          <w:rFonts w:ascii="Times New Roman" w:hAnsi="Times New Roman" w:cs="Times New Roman"/>
          <w:color w:val="0F1115"/>
          <w:sz w:val="24"/>
          <w:szCs w:val="24"/>
        </w:rPr>
        <w:t>, Ajayi</w:t>
      </w:r>
      <w:ins w:id="1171" w:author="Author">
        <w:r>
          <w:rPr>
            <w:rFonts w:ascii="Times New Roman" w:hAnsi="Times New Roman" w:cs="Times New Roman"/>
            <w:color w:val="0F1115"/>
            <w:sz w:val="24"/>
            <w:szCs w:val="24"/>
          </w:rPr>
          <w:t>, M. O., &amp; Ilesanmi, B. A.</w:t>
        </w:r>
      </w:ins>
      <w:del w:id="1172" w:author="Author">
        <w:r>
          <w:rPr>
            <w:rFonts w:ascii="Times New Roman" w:hAnsi="Times New Roman" w:cs="Times New Roman"/>
            <w:color w:val="0F1115"/>
            <w:sz w:val="24"/>
            <w:szCs w:val="24"/>
          </w:rPr>
          <w:delText xml:space="preserve"> M.O., and Ilesanmi B.A.</w:delText>
        </w:r>
      </w:del>
      <w:r>
        <w:rPr>
          <w:rFonts w:ascii="Times New Roman" w:hAnsi="Times New Roman" w:cs="Times New Roman"/>
          <w:color w:val="0F1115"/>
          <w:sz w:val="24"/>
          <w:szCs w:val="24"/>
        </w:rPr>
        <w:t xml:space="preserve"> (2024). Fadama III Additional Finance Project and Sustainable Agriculture Development in Akure, Ondo State, Nigeria. </w:t>
      </w:r>
      <w:r>
        <w:rPr>
          <w:rFonts w:ascii="Times New Roman" w:hAnsi="Times New Roman" w:cs="Times New Roman"/>
          <w:i/>
          <w:color w:val="0F1115"/>
          <w:sz w:val="24"/>
          <w:szCs w:val="24"/>
        </w:rPr>
        <w:t>International Journal of Research and Innovation in Social Sciences</w:t>
      </w:r>
      <w:ins w:id="1173" w:author="Author">
        <w:r>
          <w:rPr>
            <w:rFonts w:ascii="Times New Roman" w:hAnsi="Times New Roman" w:cs="Times New Roman"/>
            <w:i/>
            <w:color w:val="0F1115"/>
            <w:sz w:val="24"/>
            <w:szCs w:val="24"/>
          </w:rPr>
          <w:t>,</w:t>
        </w:r>
      </w:ins>
      <w:del w:id="1174" w:author="Author">
        <w:r>
          <w:rPr>
            <w:rFonts w:ascii="Times New Roman" w:hAnsi="Times New Roman" w:cs="Times New Roman"/>
            <w:i/>
            <w:color w:val="0F1115"/>
            <w:sz w:val="24"/>
            <w:szCs w:val="24"/>
          </w:rPr>
          <w:delText xml:space="preserve"> (IJRIAS),</w:delText>
        </w:r>
      </w:del>
      <w:r>
        <w:rPr>
          <w:rFonts w:ascii="Times New Roman" w:hAnsi="Times New Roman" w:cs="Times New Roman"/>
          <w:i/>
          <w:color w:val="0F1115"/>
          <w:sz w:val="24"/>
          <w:szCs w:val="24"/>
        </w:rPr>
        <w:t xml:space="preserve"> 9</w:t>
      </w:r>
      <w:r>
        <w:rPr>
          <w:rFonts w:ascii="Times New Roman" w:hAnsi="Times New Roman" w:cs="Times New Roman"/>
          <w:color w:val="0F1115"/>
          <w:sz w:val="24"/>
          <w:szCs w:val="24"/>
        </w:rPr>
        <w:t>(2), 522-535.</w:t>
      </w:r>
    </w:p>
    <w:p w14:paraId="2BD0E16D"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Ogunniyi, A., Olagunju, K. O., &amp; Adeyemi, M. (2021). Targeted agricultural aid and rural food security in Nigeria. </w:t>
      </w:r>
      <w:r>
        <w:rPr>
          <w:rFonts w:ascii="Times New Roman" w:hAnsi="Times New Roman" w:cs="Times New Roman"/>
          <w:i/>
          <w:color w:val="0F1115"/>
          <w:sz w:val="24"/>
          <w:szCs w:val="24"/>
        </w:rPr>
        <w:t>Journal of Development and Agricultural Economics, 13</w:t>
      </w:r>
      <w:r>
        <w:rPr>
          <w:rFonts w:ascii="Times New Roman" w:hAnsi="Times New Roman" w:cs="Times New Roman"/>
          <w:color w:val="0F1115"/>
          <w:sz w:val="24"/>
          <w:szCs w:val="24"/>
        </w:rPr>
        <w:t>(5), 142--150.</w:t>
      </w:r>
    </w:p>
    <w:p w14:paraId="0764EE77"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Ojo, </w:t>
      </w:r>
      <w:ins w:id="1175" w:author="Author">
        <w:r>
          <w:rPr>
            <w:rFonts w:ascii="Times New Roman" w:hAnsi="Times New Roman" w:cs="Times New Roman"/>
            <w:color w:val="0F1115"/>
            <w:sz w:val="24"/>
            <w:szCs w:val="24"/>
          </w:rPr>
          <w:t>E. O.</w:t>
        </w:r>
      </w:ins>
      <w:del w:id="1176" w:author="Author">
        <w:r>
          <w:rPr>
            <w:rFonts w:ascii="Times New Roman" w:hAnsi="Times New Roman" w:cs="Times New Roman"/>
            <w:color w:val="0F1115"/>
            <w:sz w:val="24"/>
            <w:szCs w:val="24"/>
          </w:rPr>
          <w:delText>E.O.</w:delText>
        </w:r>
      </w:del>
      <w:r>
        <w:rPr>
          <w:rFonts w:ascii="Times New Roman" w:hAnsi="Times New Roman" w:cs="Times New Roman"/>
          <w:color w:val="0F1115"/>
          <w:sz w:val="24"/>
          <w:szCs w:val="24"/>
        </w:rPr>
        <w:t xml:space="preserve">, &amp; Adebayo, </w:t>
      </w:r>
      <w:ins w:id="1177" w:author="Author">
        <w:r>
          <w:rPr>
            <w:rFonts w:ascii="Times New Roman" w:hAnsi="Times New Roman" w:cs="Times New Roman"/>
            <w:color w:val="0F1115"/>
            <w:sz w:val="24"/>
            <w:szCs w:val="24"/>
          </w:rPr>
          <w:t>P. F.</w:t>
        </w:r>
      </w:ins>
      <w:del w:id="1178" w:author="Author">
        <w:r>
          <w:rPr>
            <w:rFonts w:ascii="Times New Roman" w:hAnsi="Times New Roman" w:cs="Times New Roman"/>
            <w:color w:val="0F1115"/>
            <w:sz w:val="24"/>
            <w:szCs w:val="24"/>
          </w:rPr>
          <w:delText>P.F.</w:delText>
        </w:r>
      </w:del>
      <w:r>
        <w:rPr>
          <w:rFonts w:ascii="Times New Roman" w:hAnsi="Times New Roman" w:cs="Times New Roman"/>
          <w:color w:val="0F1115"/>
          <w:sz w:val="24"/>
          <w:szCs w:val="24"/>
        </w:rPr>
        <w:t xml:space="preserve"> (2012). Food security in Nigeria: An </w:t>
      </w:r>
      <w:ins w:id="1179" w:author="Author">
        <w:r>
          <w:rPr>
            <w:rFonts w:ascii="Times New Roman" w:hAnsi="Times New Roman" w:cs="Times New Roman"/>
            <w:color w:val="0F1115"/>
            <w:sz w:val="24"/>
            <w:szCs w:val="24"/>
          </w:rPr>
          <w:t>overview</w:t>
        </w:r>
      </w:ins>
      <w:del w:id="1180" w:author="Author">
        <w:r>
          <w:rPr>
            <w:rFonts w:ascii="Times New Roman" w:hAnsi="Times New Roman" w:cs="Times New Roman"/>
            <w:color w:val="0F1115"/>
            <w:sz w:val="24"/>
            <w:szCs w:val="24"/>
          </w:rPr>
          <w:delText>Overview</w:delText>
        </w:r>
      </w:del>
      <w:r>
        <w:rPr>
          <w:rFonts w:ascii="Times New Roman" w:hAnsi="Times New Roman" w:cs="Times New Roman"/>
          <w:color w:val="0F1115"/>
          <w:sz w:val="24"/>
          <w:szCs w:val="24"/>
        </w:rPr>
        <w:t xml:space="preserve">. </w:t>
      </w:r>
      <w:r>
        <w:rPr>
          <w:rFonts w:ascii="Times New Roman" w:hAnsi="Times New Roman" w:cs="Times New Roman"/>
          <w:i/>
          <w:color w:val="0F1115"/>
          <w:sz w:val="24"/>
          <w:szCs w:val="24"/>
        </w:rPr>
        <w:t>European Journal of Sustainable Development, 1,</w:t>
      </w:r>
      <w:r>
        <w:rPr>
          <w:rFonts w:ascii="Times New Roman" w:hAnsi="Times New Roman" w:cs="Times New Roman"/>
          <w:color w:val="0F1115"/>
          <w:sz w:val="24"/>
          <w:szCs w:val="24"/>
        </w:rPr>
        <w:t xml:space="preserve"> 199-222</w:t>
      </w:r>
    </w:p>
    <w:p w14:paraId="461CF2DE"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Omodero</w:t>
      </w:r>
      <w:ins w:id="1181" w:author="Author">
        <w:r>
          <w:rPr>
            <w:rFonts w:ascii="Times New Roman" w:hAnsi="Times New Roman" w:cs="Times New Roman"/>
            <w:color w:val="0F1115"/>
            <w:sz w:val="24"/>
            <w:szCs w:val="24"/>
          </w:rPr>
          <w:t>, C.</w:t>
        </w:r>
      </w:ins>
      <w:del w:id="1182" w:author="Author">
        <w:r>
          <w:rPr>
            <w:rFonts w:ascii="Times New Roman" w:hAnsi="Times New Roman" w:cs="Times New Roman"/>
            <w:color w:val="0F1115"/>
            <w:sz w:val="24"/>
            <w:szCs w:val="24"/>
          </w:rPr>
          <w:delText xml:space="preserve"> C.</w:delText>
        </w:r>
      </w:del>
      <w:r>
        <w:rPr>
          <w:rFonts w:ascii="Times New Roman" w:hAnsi="Times New Roman" w:cs="Times New Roman"/>
          <w:color w:val="0F1115"/>
          <w:sz w:val="24"/>
          <w:szCs w:val="24"/>
        </w:rPr>
        <w:t xml:space="preserve"> (2021). Sustainable agriculture, food production and poverty lessening in Nigeria</w:t>
      </w:r>
      <w:ins w:id="1183" w:author="Author">
        <w:r>
          <w:rPr>
            <w:rFonts w:ascii="Times New Roman" w:hAnsi="Times New Roman" w:cs="Times New Roman"/>
            <w:color w:val="0F1115"/>
            <w:sz w:val="24"/>
            <w:szCs w:val="24"/>
          </w:rPr>
          <w:t>’s</w:t>
        </w:r>
      </w:ins>
      <w:del w:id="1184" w:author="Author">
        <w:r>
          <w:rPr>
            <w:rFonts w:ascii="Times New Roman" w:hAnsi="Times New Roman" w:cs="Times New Roman"/>
            <w:color w:val="0F1115"/>
            <w:sz w:val="24"/>
            <w:szCs w:val="24"/>
          </w:rPr>
          <w:delText>'s</w:delText>
        </w:r>
      </w:del>
      <w:r>
        <w:rPr>
          <w:rFonts w:ascii="Times New Roman" w:hAnsi="Times New Roman" w:cs="Times New Roman"/>
          <w:color w:val="0F1115"/>
          <w:sz w:val="24"/>
          <w:szCs w:val="24"/>
        </w:rPr>
        <w:t xml:space="preserve"> agricultural and food sciences, economics. </w:t>
      </w:r>
      <w:r>
        <w:rPr>
          <w:rFonts w:ascii="Times New Roman" w:hAnsi="Times New Roman" w:cs="Times New Roman"/>
          <w:i/>
          <w:color w:val="0F1115"/>
          <w:sz w:val="24"/>
          <w:szCs w:val="24"/>
        </w:rPr>
        <w:t>International Journal of Sustainable Development and Planning</w:t>
      </w:r>
      <w:r>
        <w:rPr>
          <w:rFonts w:ascii="Times New Roman" w:hAnsi="Times New Roman" w:cs="Times New Roman"/>
          <w:color w:val="0F1115"/>
          <w:sz w:val="24"/>
          <w:szCs w:val="24"/>
        </w:rPr>
        <w:t>. DOI:10.18280/IJSDP.160108.</w:t>
      </w:r>
    </w:p>
    <w:p w14:paraId="5F9E0BDC"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Omodero</w:t>
      </w:r>
      <w:ins w:id="1185" w:author="Author">
        <w:r>
          <w:rPr>
            <w:rFonts w:ascii="Times New Roman" w:hAnsi="Times New Roman" w:cs="Times New Roman"/>
            <w:color w:val="0F1115"/>
            <w:sz w:val="24"/>
            <w:szCs w:val="24"/>
          </w:rPr>
          <w:t>, O.</w:t>
        </w:r>
      </w:ins>
      <w:del w:id="1186" w:author="Author">
        <w:r>
          <w:rPr>
            <w:rFonts w:ascii="Times New Roman" w:hAnsi="Times New Roman" w:cs="Times New Roman"/>
            <w:color w:val="0F1115"/>
            <w:sz w:val="24"/>
            <w:szCs w:val="24"/>
          </w:rPr>
          <w:delText xml:space="preserve"> O.</w:delText>
        </w:r>
      </w:del>
      <w:r>
        <w:rPr>
          <w:rFonts w:ascii="Times New Roman" w:hAnsi="Times New Roman" w:cs="Times New Roman"/>
          <w:color w:val="0F1115"/>
          <w:sz w:val="24"/>
          <w:szCs w:val="24"/>
        </w:rPr>
        <w:t xml:space="preserve"> C., &amp; Ehikioya</w:t>
      </w:r>
      <w:ins w:id="1187" w:author="Author">
        <w:r>
          <w:rPr>
            <w:rFonts w:ascii="Times New Roman" w:hAnsi="Times New Roman" w:cs="Times New Roman"/>
            <w:color w:val="0F1115"/>
            <w:sz w:val="24"/>
            <w:szCs w:val="24"/>
          </w:rPr>
          <w:t>, B.</w:t>
        </w:r>
      </w:ins>
      <w:del w:id="1188" w:author="Author">
        <w:r>
          <w:rPr>
            <w:rFonts w:ascii="Times New Roman" w:hAnsi="Times New Roman" w:cs="Times New Roman"/>
            <w:color w:val="0F1115"/>
            <w:sz w:val="24"/>
            <w:szCs w:val="24"/>
          </w:rPr>
          <w:delText xml:space="preserve"> B.</w:delText>
        </w:r>
      </w:del>
      <w:r>
        <w:rPr>
          <w:rFonts w:ascii="Times New Roman" w:hAnsi="Times New Roman" w:cs="Times New Roman"/>
          <w:color w:val="0F1115"/>
          <w:sz w:val="24"/>
          <w:szCs w:val="24"/>
        </w:rPr>
        <w:t xml:space="preserve"> I. (2022). Agriculture </w:t>
      </w:r>
      <w:ins w:id="1189" w:author="Author">
        <w:r>
          <w:rPr>
            <w:rFonts w:ascii="Times New Roman" w:hAnsi="Times New Roman" w:cs="Times New Roman"/>
            <w:color w:val="0F1115"/>
            <w:sz w:val="24"/>
            <w:szCs w:val="24"/>
          </w:rPr>
          <w:t>financing to guarantee food safety</w:t>
        </w:r>
      </w:ins>
      <w:del w:id="1190" w:author="Author">
        <w:r>
          <w:rPr>
            <w:rFonts w:ascii="Times New Roman" w:hAnsi="Times New Roman" w:cs="Times New Roman"/>
            <w:color w:val="0F1115"/>
            <w:sz w:val="24"/>
            <w:szCs w:val="24"/>
          </w:rPr>
          <w:delText>Financing to Guarantee Food Safety</w:delText>
        </w:r>
      </w:del>
      <w:r>
        <w:rPr>
          <w:rFonts w:ascii="Times New Roman" w:hAnsi="Times New Roman" w:cs="Times New Roman"/>
          <w:color w:val="0F1115"/>
          <w:sz w:val="24"/>
          <w:szCs w:val="24"/>
        </w:rPr>
        <w:t xml:space="preserve"> in an </w:t>
      </w:r>
      <w:ins w:id="1191" w:author="Author">
        <w:r>
          <w:rPr>
            <w:rFonts w:ascii="Times New Roman" w:hAnsi="Times New Roman" w:cs="Times New Roman"/>
            <w:color w:val="0F1115"/>
            <w:sz w:val="24"/>
            <w:szCs w:val="24"/>
          </w:rPr>
          <w:t>emerging nation</w:t>
        </w:r>
      </w:ins>
      <w:del w:id="1192" w:author="Author">
        <w:r>
          <w:rPr>
            <w:rFonts w:ascii="Times New Roman" w:hAnsi="Times New Roman" w:cs="Times New Roman"/>
            <w:color w:val="0F1115"/>
            <w:sz w:val="24"/>
            <w:szCs w:val="24"/>
          </w:rPr>
          <w:delText>Emerging Nation</w:delText>
        </w:r>
      </w:del>
      <w:r>
        <w:rPr>
          <w:rFonts w:ascii="Times New Roman" w:hAnsi="Times New Roman" w:cs="Times New Roman"/>
          <w:color w:val="0F1115"/>
          <w:sz w:val="24"/>
          <w:szCs w:val="24"/>
        </w:rPr>
        <w:t xml:space="preserve">: A </w:t>
      </w:r>
      <w:ins w:id="1193" w:author="Author">
        <w:r>
          <w:rPr>
            <w:rFonts w:ascii="Times New Roman" w:hAnsi="Times New Roman" w:cs="Times New Roman"/>
            <w:color w:val="0F1115"/>
            <w:sz w:val="24"/>
            <w:szCs w:val="24"/>
          </w:rPr>
          <w:t>case study</w:t>
        </w:r>
      </w:ins>
      <w:del w:id="1194" w:author="Author">
        <w:r>
          <w:rPr>
            <w:rFonts w:ascii="Times New Roman" w:hAnsi="Times New Roman" w:cs="Times New Roman"/>
            <w:color w:val="0F1115"/>
            <w:sz w:val="24"/>
            <w:szCs w:val="24"/>
          </w:rPr>
          <w:delText>Case Study</w:delText>
        </w:r>
      </w:del>
      <w:r>
        <w:rPr>
          <w:rFonts w:ascii="Times New Roman" w:hAnsi="Times New Roman" w:cs="Times New Roman"/>
          <w:color w:val="0F1115"/>
          <w:sz w:val="24"/>
          <w:szCs w:val="24"/>
        </w:rPr>
        <w:t xml:space="preserve"> of Nigeria. </w:t>
      </w:r>
      <w:r>
        <w:rPr>
          <w:rFonts w:ascii="Times New Roman" w:hAnsi="Times New Roman" w:cs="Times New Roman"/>
          <w:i/>
          <w:color w:val="0F1115"/>
          <w:sz w:val="24"/>
          <w:szCs w:val="24"/>
        </w:rPr>
        <w:t>Business Theory and Practise, 23</w:t>
      </w:r>
      <w:r>
        <w:rPr>
          <w:rFonts w:ascii="Times New Roman" w:hAnsi="Times New Roman" w:cs="Times New Roman"/>
          <w:color w:val="0F1115"/>
          <w:sz w:val="24"/>
          <w:szCs w:val="24"/>
        </w:rPr>
        <w:t>(1): 53--59</w:t>
      </w:r>
    </w:p>
    <w:p w14:paraId="4D39CF43"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Omorogiuwa, O., Zivkovic, J.</w:t>
      </w:r>
      <w:ins w:id="1195" w:author="Author">
        <w:r>
          <w:rPr>
            <w:rFonts w:ascii="Times New Roman" w:hAnsi="Times New Roman" w:cs="Times New Roman"/>
            <w:color w:val="0F1115"/>
            <w:sz w:val="24"/>
            <w:szCs w:val="24"/>
          </w:rPr>
          <w:t>, &amp;</w:t>
        </w:r>
      </w:ins>
      <w:del w:id="1196" w:author="Author">
        <w:r>
          <w:rPr>
            <w:rFonts w:ascii="Times New Roman" w:hAnsi="Times New Roman" w:cs="Times New Roman"/>
            <w:color w:val="0F1115"/>
            <w:sz w:val="24"/>
            <w:szCs w:val="24"/>
          </w:rPr>
          <w:delText xml:space="preserve"> &amp;</w:delText>
        </w:r>
      </w:del>
      <w:r>
        <w:rPr>
          <w:rFonts w:ascii="Times New Roman" w:hAnsi="Times New Roman" w:cs="Times New Roman"/>
          <w:color w:val="0F1115"/>
          <w:sz w:val="24"/>
          <w:szCs w:val="24"/>
        </w:rPr>
        <w:t xml:space="preserve"> Ademoh, F. (2014). The role of agriculture in the economic development of Nigeria. </w:t>
      </w:r>
      <w:r>
        <w:rPr>
          <w:rFonts w:ascii="Times New Roman" w:hAnsi="Times New Roman" w:cs="Times New Roman"/>
          <w:i/>
          <w:color w:val="0F1115"/>
          <w:sz w:val="24"/>
          <w:szCs w:val="24"/>
        </w:rPr>
        <w:t>European Scientific Journal, 10</w:t>
      </w:r>
      <w:r>
        <w:rPr>
          <w:rFonts w:ascii="Times New Roman" w:hAnsi="Times New Roman" w:cs="Times New Roman"/>
          <w:color w:val="0F1115"/>
          <w:sz w:val="24"/>
          <w:szCs w:val="24"/>
        </w:rPr>
        <w:t>(1), 113-147.</w:t>
      </w:r>
    </w:p>
    <w:p w14:paraId="3DD11D19"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Oni</w:t>
      </w:r>
      <w:ins w:id="1197" w:author="Author">
        <w:r>
          <w:rPr>
            <w:rFonts w:ascii="Times New Roman" w:hAnsi="Times New Roman" w:cs="Times New Roman"/>
            <w:color w:val="0F1115"/>
            <w:sz w:val="24"/>
            <w:szCs w:val="24"/>
          </w:rPr>
          <w:t>, O.</w:t>
        </w:r>
      </w:ins>
      <w:del w:id="1198" w:author="Author">
        <w:r>
          <w:rPr>
            <w:rFonts w:ascii="Times New Roman" w:hAnsi="Times New Roman" w:cs="Times New Roman"/>
            <w:color w:val="0F1115"/>
            <w:sz w:val="24"/>
            <w:szCs w:val="24"/>
          </w:rPr>
          <w:delText xml:space="preserve"> O.</w:delText>
        </w:r>
      </w:del>
      <w:r>
        <w:rPr>
          <w:rFonts w:ascii="Times New Roman" w:hAnsi="Times New Roman" w:cs="Times New Roman"/>
          <w:color w:val="0F1115"/>
          <w:sz w:val="24"/>
          <w:szCs w:val="24"/>
        </w:rPr>
        <w:t xml:space="preserve"> A., &amp; Fashogbon</w:t>
      </w:r>
      <w:ins w:id="1199" w:author="Author">
        <w:r>
          <w:rPr>
            <w:rFonts w:ascii="Times New Roman" w:hAnsi="Times New Roman" w:cs="Times New Roman"/>
            <w:color w:val="0F1115"/>
            <w:sz w:val="24"/>
            <w:szCs w:val="24"/>
          </w:rPr>
          <w:t>, A.</w:t>
        </w:r>
      </w:ins>
      <w:del w:id="1200" w:author="Author">
        <w:r>
          <w:rPr>
            <w:rFonts w:ascii="Times New Roman" w:hAnsi="Times New Roman" w:cs="Times New Roman"/>
            <w:color w:val="0F1115"/>
            <w:sz w:val="24"/>
            <w:szCs w:val="24"/>
          </w:rPr>
          <w:delText xml:space="preserve"> A.</w:delText>
        </w:r>
      </w:del>
      <w:r>
        <w:rPr>
          <w:rFonts w:ascii="Times New Roman" w:hAnsi="Times New Roman" w:cs="Times New Roman"/>
          <w:color w:val="0F1115"/>
          <w:sz w:val="24"/>
          <w:szCs w:val="24"/>
        </w:rPr>
        <w:t xml:space="preserve"> E. (2013). Food poverty and livelihood issues in rural Nigeria. </w:t>
      </w:r>
      <w:r>
        <w:rPr>
          <w:rFonts w:ascii="Times New Roman" w:hAnsi="Times New Roman" w:cs="Times New Roman"/>
          <w:i/>
          <w:color w:val="0F1115"/>
          <w:sz w:val="24"/>
          <w:szCs w:val="24"/>
        </w:rPr>
        <w:t>Journal of American Science, 7</w:t>
      </w:r>
      <w:r>
        <w:rPr>
          <w:rFonts w:ascii="Times New Roman" w:hAnsi="Times New Roman" w:cs="Times New Roman"/>
          <w:color w:val="0F1115"/>
          <w:sz w:val="24"/>
          <w:szCs w:val="24"/>
        </w:rPr>
        <w:t>(8), 776-783</w:t>
      </w:r>
    </w:p>
    <w:p w14:paraId="1A56272B"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Onomu</w:t>
      </w:r>
      <w:ins w:id="1201" w:author="Author">
        <w:r>
          <w:rPr>
            <w:rFonts w:ascii="Times New Roman" w:hAnsi="Times New Roman" w:cs="Times New Roman"/>
            <w:color w:val="0F1115"/>
            <w:sz w:val="24"/>
            <w:szCs w:val="24"/>
          </w:rPr>
          <w:t>, A.</w:t>
        </w:r>
      </w:ins>
      <w:del w:id="1202" w:author="Author">
        <w:r>
          <w:rPr>
            <w:rFonts w:ascii="Times New Roman" w:hAnsi="Times New Roman" w:cs="Times New Roman"/>
            <w:color w:val="0F1115"/>
            <w:sz w:val="24"/>
            <w:szCs w:val="24"/>
          </w:rPr>
          <w:delText xml:space="preserve"> A.,</w:delText>
        </w:r>
      </w:del>
      <w:r>
        <w:rPr>
          <w:rFonts w:ascii="Times New Roman" w:hAnsi="Times New Roman" w:cs="Times New Roman"/>
          <w:color w:val="0F1115"/>
          <w:sz w:val="24"/>
          <w:szCs w:val="24"/>
        </w:rPr>
        <w:t xml:space="preserve"> R., &amp; Aliber</w:t>
      </w:r>
      <w:ins w:id="1203" w:author="Author">
        <w:r>
          <w:rPr>
            <w:rFonts w:ascii="Times New Roman" w:hAnsi="Times New Roman" w:cs="Times New Roman"/>
            <w:color w:val="0F1115"/>
            <w:sz w:val="24"/>
            <w:szCs w:val="24"/>
          </w:rPr>
          <w:t>, M.</w:t>
        </w:r>
      </w:ins>
      <w:del w:id="1204" w:author="Author">
        <w:r>
          <w:rPr>
            <w:rFonts w:ascii="Times New Roman" w:hAnsi="Times New Roman" w:cs="Times New Roman"/>
            <w:color w:val="0F1115"/>
            <w:sz w:val="24"/>
            <w:szCs w:val="24"/>
          </w:rPr>
          <w:delText xml:space="preserve"> M.</w:delText>
        </w:r>
      </w:del>
      <w:r>
        <w:rPr>
          <w:rFonts w:ascii="Times New Roman" w:hAnsi="Times New Roman" w:cs="Times New Roman"/>
          <w:color w:val="0F1115"/>
          <w:sz w:val="24"/>
          <w:szCs w:val="24"/>
        </w:rPr>
        <w:t xml:space="preserve"> (2024)</w:t>
      </w:r>
      <w:ins w:id="1205" w:author="Author">
        <w:r>
          <w:rPr>
            <w:rFonts w:ascii="Times New Roman" w:hAnsi="Times New Roman" w:cs="Times New Roman"/>
            <w:color w:val="0F1115"/>
            <w:sz w:val="24"/>
            <w:szCs w:val="24"/>
          </w:rPr>
          <w:t>. In</w:t>
        </w:r>
      </w:ins>
      <w:del w:id="1206" w:author="Author">
        <w:r>
          <w:rPr>
            <w:rFonts w:ascii="Times New Roman" w:hAnsi="Times New Roman" w:cs="Times New Roman"/>
            <w:color w:val="0F1115"/>
            <w:sz w:val="24"/>
            <w:szCs w:val="24"/>
          </w:rPr>
          <w:delText xml:space="preserve"> in</w:delText>
        </w:r>
      </w:del>
      <w:r>
        <w:rPr>
          <w:rFonts w:ascii="Times New Roman" w:hAnsi="Times New Roman" w:cs="Times New Roman"/>
          <w:color w:val="0F1115"/>
          <w:sz w:val="24"/>
          <w:szCs w:val="24"/>
        </w:rPr>
        <w:t xml:space="preserve"> their study on Nigeria agriculture and technology use: current structure and challenges. </w:t>
      </w:r>
      <w:r>
        <w:rPr>
          <w:rFonts w:ascii="Times New Roman" w:hAnsi="Times New Roman" w:cs="Times New Roman"/>
          <w:i/>
          <w:color w:val="0F1115"/>
          <w:sz w:val="24"/>
          <w:szCs w:val="24"/>
        </w:rPr>
        <w:t>Path of Science</w:t>
      </w:r>
      <w:ins w:id="1207" w:author="Author">
        <w:r>
          <w:rPr>
            <w:rFonts w:ascii="Times New Roman" w:hAnsi="Times New Roman" w:cs="Times New Roman"/>
            <w:i/>
            <w:color w:val="0F1115"/>
            <w:sz w:val="24"/>
            <w:szCs w:val="24"/>
          </w:rPr>
          <w:t>,</w:t>
        </w:r>
      </w:ins>
      <w:del w:id="1208" w:author="Author">
        <w:r>
          <w:rPr>
            <w:rFonts w:ascii="Times New Roman" w:hAnsi="Times New Roman" w:cs="Times New Roman"/>
            <w:i/>
            <w:color w:val="0F1115"/>
            <w:sz w:val="24"/>
            <w:szCs w:val="24"/>
          </w:rPr>
          <w:delText>.</w:delText>
        </w:r>
      </w:del>
      <w:r>
        <w:rPr>
          <w:rFonts w:ascii="Times New Roman" w:hAnsi="Times New Roman" w:cs="Times New Roman"/>
          <w:i/>
          <w:color w:val="0F1115"/>
          <w:sz w:val="24"/>
          <w:szCs w:val="24"/>
        </w:rPr>
        <w:t xml:space="preserve"> 10</w:t>
      </w:r>
      <w:r>
        <w:rPr>
          <w:rFonts w:ascii="Times New Roman" w:hAnsi="Times New Roman" w:cs="Times New Roman"/>
          <w:color w:val="0F1115"/>
          <w:sz w:val="24"/>
          <w:szCs w:val="24"/>
        </w:rPr>
        <w:t>(11) 2413-9009.</w:t>
      </w:r>
    </w:p>
    <w:p w14:paraId="7629635A"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Oriola</w:t>
      </w:r>
      <w:ins w:id="1209" w:author="Author">
        <w:r>
          <w:rPr>
            <w:rFonts w:ascii="Times New Roman" w:hAnsi="Times New Roman" w:cs="Times New Roman"/>
            <w:color w:val="0F1115"/>
            <w:sz w:val="24"/>
            <w:szCs w:val="24"/>
          </w:rPr>
          <w:t>, E. O.</w:t>
        </w:r>
      </w:ins>
      <w:del w:id="1210" w:author="Author">
        <w:r>
          <w:rPr>
            <w:rFonts w:ascii="Times New Roman" w:hAnsi="Times New Roman" w:cs="Times New Roman"/>
            <w:color w:val="0F1115"/>
            <w:sz w:val="24"/>
            <w:szCs w:val="24"/>
          </w:rPr>
          <w:delText xml:space="preserve"> E.O</w:delText>
        </w:r>
      </w:del>
      <w:r>
        <w:rPr>
          <w:rFonts w:ascii="Times New Roman" w:hAnsi="Times New Roman" w:cs="Times New Roman"/>
          <w:color w:val="0F1115"/>
          <w:sz w:val="24"/>
          <w:szCs w:val="24"/>
        </w:rPr>
        <w:t xml:space="preserve"> (2009)</w:t>
      </w:r>
      <w:ins w:id="1211" w:author="Author">
        <w:r>
          <w:rPr>
            <w:rFonts w:ascii="Times New Roman" w:hAnsi="Times New Roman" w:cs="Times New Roman"/>
            <w:color w:val="0F1115"/>
            <w:sz w:val="24"/>
            <w:szCs w:val="24"/>
          </w:rPr>
          <w:t>. A framework for food security and poverty reduction</w:t>
        </w:r>
      </w:ins>
      <w:del w:id="1212" w:author="Author">
        <w:r>
          <w:rPr>
            <w:rFonts w:ascii="Times New Roman" w:hAnsi="Times New Roman" w:cs="Times New Roman"/>
            <w:color w:val="0F1115"/>
            <w:sz w:val="24"/>
            <w:szCs w:val="24"/>
          </w:rPr>
          <w:delText xml:space="preserve"> A Framework for Food Security and Poverty Reduction</w:delText>
        </w:r>
      </w:del>
      <w:r>
        <w:rPr>
          <w:rFonts w:ascii="Times New Roman" w:hAnsi="Times New Roman" w:cs="Times New Roman"/>
          <w:color w:val="0F1115"/>
          <w:sz w:val="24"/>
          <w:szCs w:val="24"/>
        </w:rPr>
        <w:t xml:space="preserve"> in Nigeria. </w:t>
      </w:r>
      <w:r>
        <w:rPr>
          <w:rFonts w:ascii="Times New Roman" w:hAnsi="Times New Roman" w:cs="Times New Roman"/>
          <w:i/>
          <w:color w:val="0F1115"/>
          <w:sz w:val="24"/>
          <w:szCs w:val="24"/>
        </w:rPr>
        <w:t>European Journal of Social Sciences</w:t>
      </w:r>
      <w:ins w:id="1213" w:author="Author">
        <w:r>
          <w:rPr>
            <w:rFonts w:ascii="Times New Roman" w:hAnsi="Times New Roman" w:cs="Times New Roman"/>
            <w:i/>
            <w:color w:val="0F1115"/>
            <w:sz w:val="24"/>
            <w:szCs w:val="24"/>
          </w:rPr>
          <w:t>, 8(1), 132</w:t>
        </w:r>
      </w:ins>
      <w:del w:id="1214" w:author="Author">
        <w:r>
          <w:rPr>
            <w:rFonts w:ascii="Times New Roman" w:hAnsi="Times New Roman" w:cs="Times New Roman"/>
            <w:i/>
            <w:color w:val="0F1115"/>
            <w:sz w:val="24"/>
            <w:szCs w:val="24"/>
          </w:rPr>
          <w:delText>, 8(1),132</w:delText>
        </w:r>
      </w:del>
      <w:r>
        <w:rPr>
          <w:rFonts w:ascii="Times New Roman" w:hAnsi="Times New Roman" w:cs="Times New Roman"/>
          <w:i/>
          <w:color w:val="0F1115"/>
          <w:sz w:val="24"/>
          <w:szCs w:val="24"/>
        </w:rPr>
        <w:t>.</w:t>
      </w:r>
    </w:p>
    <w:p w14:paraId="2CD55F85"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Pinstrup-Andersen, P. (2009). Agriculture as a social wellbeing system in food security: An </w:t>
      </w:r>
      <w:ins w:id="1215" w:author="Author">
        <w:r>
          <w:rPr>
            <w:rFonts w:ascii="Times New Roman" w:hAnsi="Times New Roman" w:cs="Times New Roman"/>
            <w:color w:val="0F1115"/>
            <w:sz w:val="24"/>
            <w:szCs w:val="24"/>
          </w:rPr>
          <w:t>epistemological study</w:t>
        </w:r>
      </w:ins>
      <w:del w:id="1216" w:author="Author">
        <w:r>
          <w:rPr>
            <w:rFonts w:ascii="Times New Roman" w:hAnsi="Times New Roman" w:cs="Times New Roman"/>
            <w:color w:val="0F1115"/>
            <w:sz w:val="24"/>
            <w:szCs w:val="24"/>
          </w:rPr>
          <w:delText>Epistemological Study</w:delText>
        </w:r>
      </w:del>
      <w:r>
        <w:rPr>
          <w:rFonts w:ascii="Times New Roman" w:hAnsi="Times New Roman" w:cs="Times New Roman"/>
          <w:color w:val="0F1115"/>
          <w:sz w:val="24"/>
          <w:szCs w:val="24"/>
        </w:rPr>
        <w:t xml:space="preserve">. </w:t>
      </w:r>
      <w:r>
        <w:rPr>
          <w:rFonts w:ascii="Times New Roman" w:hAnsi="Times New Roman" w:cs="Times New Roman"/>
          <w:i/>
          <w:color w:val="0F1115"/>
          <w:sz w:val="24"/>
          <w:szCs w:val="24"/>
        </w:rPr>
        <w:t>Theoretical Economics Letters, 7</w:t>
      </w:r>
      <w:r>
        <w:rPr>
          <w:rFonts w:ascii="Times New Roman" w:hAnsi="Times New Roman" w:cs="Times New Roman"/>
          <w:color w:val="0F1115"/>
          <w:sz w:val="24"/>
          <w:szCs w:val="24"/>
        </w:rPr>
        <w:t xml:space="preserve"> (3), 5-7.</w:t>
      </w:r>
    </w:p>
    <w:p w14:paraId="10BE337B"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Qu</w:t>
      </w:r>
      <w:ins w:id="1217" w:author="Author">
        <w:r>
          <w:rPr>
            <w:rFonts w:ascii="Times New Roman" w:hAnsi="Times New Roman" w:cs="Times New Roman"/>
            <w:color w:val="0F1115"/>
            <w:sz w:val="24"/>
            <w:szCs w:val="24"/>
          </w:rPr>
          <w:t>, B.</w:t>
        </w:r>
      </w:ins>
      <w:del w:id="1218" w:author="Author">
        <w:r>
          <w:rPr>
            <w:rFonts w:ascii="Times New Roman" w:hAnsi="Times New Roman" w:cs="Times New Roman"/>
            <w:color w:val="0F1115"/>
            <w:sz w:val="24"/>
            <w:szCs w:val="24"/>
          </w:rPr>
          <w:delText xml:space="preserve"> B.</w:delText>
        </w:r>
      </w:del>
      <w:r>
        <w:rPr>
          <w:rFonts w:ascii="Times New Roman" w:hAnsi="Times New Roman" w:cs="Times New Roman"/>
          <w:color w:val="0F1115"/>
          <w:sz w:val="24"/>
          <w:szCs w:val="24"/>
        </w:rPr>
        <w:t>, Xiao</w:t>
      </w:r>
      <w:ins w:id="1219" w:author="Author">
        <w:r>
          <w:rPr>
            <w:rFonts w:ascii="Times New Roman" w:hAnsi="Times New Roman" w:cs="Times New Roman"/>
            <w:color w:val="0F1115"/>
            <w:sz w:val="24"/>
            <w:szCs w:val="24"/>
          </w:rPr>
          <w:t>, Z.</w:t>
        </w:r>
      </w:ins>
      <w:del w:id="1220" w:author="Author">
        <w:r>
          <w:rPr>
            <w:rFonts w:ascii="Times New Roman" w:hAnsi="Times New Roman" w:cs="Times New Roman"/>
            <w:color w:val="0F1115"/>
            <w:sz w:val="24"/>
            <w:szCs w:val="24"/>
          </w:rPr>
          <w:delText xml:space="preserve"> Z.</w:delText>
        </w:r>
      </w:del>
      <w:r>
        <w:rPr>
          <w:rFonts w:ascii="Times New Roman" w:hAnsi="Times New Roman" w:cs="Times New Roman"/>
          <w:color w:val="0F1115"/>
          <w:sz w:val="24"/>
          <w:szCs w:val="24"/>
        </w:rPr>
        <w:t>, Upadhyay</w:t>
      </w:r>
      <w:ins w:id="1221" w:author="Author">
        <w:r>
          <w:rPr>
            <w:rFonts w:ascii="Times New Roman" w:hAnsi="Times New Roman" w:cs="Times New Roman"/>
            <w:color w:val="0F1115"/>
            <w:sz w:val="24"/>
            <w:szCs w:val="24"/>
          </w:rPr>
          <w:t>, A.</w:t>
        </w:r>
      </w:ins>
      <w:del w:id="1222" w:author="Author">
        <w:r>
          <w:rPr>
            <w:rFonts w:ascii="Times New Roman" w:hAnsi="Times New Roman" w:cs="Times New Roman"/>
            <w:color w:val="0F1115"/>
            <w:sz w:val="24"/>
            <w:szCs w:val="24"/>
          </w:rPr>
          <w:delText xml:space="preserve"> A.</w:delText>
        </w:r>
      </w:del>
      <w:r>
        <w:rPr>
          <w:rFonts w:ascii="Times New Roman" w:hAnsi="Times New Roman" w:cs="Times New Roman"/>
          <w:color w:val="0F1115"/>
          <w:sz w:val="24"/>
          <w:szCs w:val="24"/>
        </w:rPr>
        <w:t>, &amp; Luo</w:t>
      </w:r>
      <w:ins w:id="1223" w:author="Author">
        <w:r>
          <w:rPr>
            <w:rFonts w:ascii="Times New Roman" w:hAnsi="Times New Roman" w:cs="Times New Roman"/>
            <w:color w:val="0F1115"/>
            <w:sz w:val="24"/>
            <w:szCs w:val="24"/>
          </w:rPr>
          <w:t>, Y.</w:t>
        </w:r>
      </w:ins>
      <w:del w:id="1224" w:author="Author">
        <w:r>
          <w:rPr>
            <w:rFonts w:ascii="Times New Roman" w:hAnsi="Times New Roman" w:cs="Times New Roman"/>
            <w:color w:val="0F1115"/>
            <w:sz w:val="24"/>
            <w:szCs w:val="24"/>
          </w:rPr>
          <w:delText xml:space="preserve"> Y.</w:delText>
        </w:r>
      </w:del>
      <w:r>
        <w:rPr>
          <w:rFonts w:ascii="Times New Roman" w:hAnsi="Times New Roman" w:cs="Times New Roman"/>
          <w:color w:val="0F1115"/>
          <w:sz w:val="24"/>
          <w:szCs w:val="24"/>
        </w:rPr>
        <w:t xml:space="preserve"> (2024). Perspectives on sustainable food production systems: Characteristics and </w:t>
      </w:r>
      <w:ins w:id="1225" w:author="Author">
        <w:r>
          <w:rPr>
            <w:rFonts w:ascii="Times New Roman" w:hAnsi="Times New Roman" w:cs="Times New Roman"/>
            <w:color w:val="0F1115"/>
            <w:sz w:val="24"/>
            <w:szCs w:val="24"/>
          </w:rPr>
          <w:t>green technologies</w:t>
        </w:r>
      </w:ins>
      <w:del w:id="1226" w:author="Author">
        <w:r>
          <w:rPr>
            <w:rFonts w:ascii="Times New Roman" w:hAnsi="Times New Roman" w:cs="Times New Roman"/>
            <w:color w:val="0F1115"/>
            <w:sz w:val="24"/>
            <w:szCs w:val="24"/>
          </w:rPr>
          <w:delText>Green Technologies</w:delText>
        </w:r>
      </w:del>
      <w:r>
        <w:rPr>
          <w:rFonts w:ascii="Times New Roman" w:hAnsi="Times New Roman" w:cs="Times New Roman"/>
          <w:color w:val="0F1115"/>
          <w:sz w:val="24"/>
          <w:szCs w:val="24"/>
        </w:rPr>
        <w:t xml:space="preserve">. </w:t>
      </w:r>
      <w:r>
        <w:rPr>
          <w:rFonts w:ascii="Times New Roman" w:hAnsi="Times New Roman" w:cs="Times New Roman"/>
          <w:i/>
          <w:color w:val="0F1115"/>
          <w:sz w:val="24"/>
          <w:szCs w:val="24"/>
        </w:rPr>
        <w:t>Journal of Agriculture and Food Research, 15</w:t>
      </w:r>
      <w:r>
        <w:rPr>
          <w:rFonts w:ascii="Times New Roman" w:hAnsi="Times New Roman" w:cs="Times New Roman"/>
          <w:color w:val="0F1115"/>
          <w:sz w:val="24"/>
          <w:szCs w:val="24"/>
        </w:rPr>
        <w:t xml:space="preserve">(1), </w:t>
      </w:r>
      <w:hyperlink r:id="rId11" w:history="1">
        <w:r>
          <w:rPr>
            <w:rFonts w:ascii="Times New Roman" w:hAnsi="Times New Roman" w:cs="Times New Roman"/>
            <w:color w:val="3964FE"/>
            <w:sz w:val="24"/>
            <w:szCs w:val="24"/>
            <w:u w:val="single"/>
          </w:rPr>
          <w:t>https://doi.org/10.1016/j.jafr.2024.100988</w:t>
        </w:r>
      </w:hyperlink>
      <w:r>
        <w:rPr>
          <w:rFonts w:ascii="Times New Roman" w:hAnsi="Times New Roman" w:cs="Times New Roman"/>
          <w:color w:val="0F1115"/>
          <w:sz w:val="24"/>
          <w:szCs w:val="24"/>
        </w:rPr>
        <w:t>.</w:t>
      </w:r>
    </w:p>
    <w:p w14:paraId="6BC9B811"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Riely, F., Mock, N., Cogill, B., Bailey, L., &amp; Kenefick, E. (1999). Food </w:t>
      </w:r>
      <w:ins w:id="1227" w:author="Author">
        <w:r>
          <w:rPr>
            <w:rFonts w:ascii="Times New Roman" w:hAnsi="Times New Roman" w:cs="Times New Roman"/>
            <w:color w:val="0F1115"/>
            <w:sz w:val="24"/>
            <w:szCs w:val="24"/>
          </w:rPr>
          <w:t>security indicators and framework for use</w:t>
        </w:r>
      </w:ins>
      <w:del w:id="1228" w:author="Author">
        <w:r>
          <w:rPr>
            <w:rFonts w:ascii="Times New Roman" w:hAnsi="Times New Roman" w:cs="Times New Roman"/>
            <w:color w:val="0F1115"/>
            <w:sz w:val="24"/>
            <w:szCs w:val="24"/>
          </w:rPr>
          <w:delText>Security Indicators and Framework for Use</w:delText>
        </w:r>
      </w:del>
      <w:r>
        <w:rPr>
          <w:rFonts w:ascii="Times New Roman" w:hAnsi="Times New Roman" w:cs="Times New Roman"/>
          <w:color w:val="0F1115"/>
          <w:sz w:val="24"/>
          <w:szCs w:val="24"/>
        </w:rPr>
        <w:t xml:space="preserve"> in the </w:t>
      </w:r>
      <w:ins w:id="1229" w:author="Author">
        <w:r>
          <w:rPr>
            <w:rFonts w:ascii="Times New Roman" w:hAnsi="Times New Roman" w:cs="Times New Roman"/>
            <w:color w:val="0F1115"/>
            <w:sz w:val="24"/>
            <w:szCs w:val="24"/>
          </w:rPr>
          <w:t>monitoring and evaluation of food aid programs</w:t>
        </w:r>
      </w:ins>
      <w:del w:id="1230" w:author="Author">
        <w:r>
          <w:rPr>
            <w:rFonts w:ascii="Times New Roman" w:hAnsi="Times New Roman" w:cs="Times New Roman"/>
            <w:color w:val="0F1115"/>
            <w:sz w:val="24"/>
            <w:szCs w:val="24"/>
          </w:rPr>
          <w:delText>Monitoring and Evaluation of Food Aid Programs</w:delText>
        </w:r>
      </w:del>
      <w:r>
        <w:rPr>
          <w:rFonts w:ascii="Times New Roman" w:hAnsi="Times New Roman" w:cs="Times New Roman"/>
          <w:color w:val="0F1115"/>
          <w:sz w:val="24"/>
          <w:szCs w:val="24"/>
        </w:rPr>
        <w:t xml:space="preserve">. </w:t>
      </w:r>
      <w:r>
        <w:rPr>
          <w:rFonts w:ascii="Times New Roman" w:hAnsi="Times New Roman" w:cs="Times New Roman"/>
          <w:i/>
          <w:color w:val="0F1115"/>
          <w:sz w:val="24"/>
          <w:szCs w:val="24"/>
        </w:rPr>
        <w:t>Food and Nutrition Technical Assistance Project (FANTA)</w:t>
      </w:r>
      <w:r>
        <w:rPr>
          <w:rFonts w:ascii="Times New Roman" w:hAnsi="Times New Roman" w:cs="Times New Roman"/>
          <w:color w:val="0F1115"/>
          <w:sz w:val="24"/>
          <w:szCs w:val="24"/>
        </w:rPr>
        <w:t>.</w:t>
      </w:r>
    </w:p>
    <w:p w14:paraId="34A761D5"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Rongjian, Y., Ikpe-etim</w:t>
      </w:r>
      <w:ins w:id="1231" w:author="Author">
        <w:r>
          <w:rPr>
            <w:rFonts w:ascii="Times New Roman" w:hAnsi="Times New Roman" w:cs="Times New Roman"/>
            <w:color w:val="0F1115"/>
            <w:sz w:val="24"/>
            <w:szCs w:val="24"/>
          </w:rPr>
          <w:t>, N.</w:t>
        </w:r>
      </w:ins>
      <w:del w:id="1232" w:author="Author">
        <w:r>
          <w:rPr>
            <w:rFonts w:ascii="Times New Roman" w:hAnsi="Times New Roman" w:cs="Times New Roman"/>
            <w:color w:val="0F1115"/>
            <w:sz w:val="24"/>
            <w:szCs w:val="24"/>
          </w:rPr>
          <w:delText xml:space="preserve"> N.</w:delText>
        </w:r>
      </w:del>
      <w:r>
        <w:rPr>
          <w:rFonts w:ascii="Times New Roman" w:hAnsi="Times New Roman" w:cs="Times New Roman"/>
          <w:color w:val="0F1115"/>
          <w:sz w:val="24"/>
          <w:szCs w:val="24"/>
        </w:rPr>
        <w:t>, O., &amp; Khan</w:t>
      </w:r>
      <w:ins w:id="1233" w:author="Author">
        <w:r>
          <w:rPr>
            <w:rFonts w:ascii="Times New Roman" w:hAnsi="Times New Roman" w:cs="Times New Roman"/>
            <w:color w:val="0F1115"/>
            <w:sz w:val="24"/>
            <w:szCs w:val="24"/>
          </w:rPr>
          <w:t>, N.</w:t>
        </w:r>
      </w:ins>
      <w:del w:id="1234" w:author="Author">
        <w:r>
          <w:rPr>
            <w:rFonts w:ascii="Times New Roman" w:hAnsi="Times New Roman" w:cs="Times New Roman"/>
            <w:color w:val="0F1115"/>
            <w:sz w:val="24"/>
            <w:szCs w:val="24"/>
          </w:rPr>
          <w:delText xml:space="preserve"> N.</w:delText>
        </w:r>
      </w:del>
      <w:r>
        <w:rPr>
          <w:rFonts w:ascii="Times New Roman" w:hAnsi="Times New Roman" w:cs="Times New Roman"/>
          <w:color w:val="0F1115"/>
          <w:sz w:val="24"/>
          <w:szCs w:val="24"/>
        </w:rPr>
        <w:t xml:space="preserve"> (2019). The role of advanced technology in agricultural innovation. </w:t>
      </w:r>
      <w:r>
        <w:rPr>
          <w:rFonts w:ascii="Times New Roman" w:hAnsi="Times New Roman" w:cs="Times New Roman"/>
          <w:i/>
          <w:color w:val="0F1115"/>
          <w:sz w:val="24"/>
          <w:szCs w:val="24"/>
        </w:rPr>
        <w:t>Modern Concepts in Developmental Agronomy</w:t>
      </w:r>
      <w:ins w:id="1235" w:author="Author">
        <w:r>
          <w:rPr>
            <w:rFonts w:ascii="Times New Roman" w:hAnsi="Times New Roman" w:cs="Times New Roman"/>
            <w:i/>
            <w:color w:val="0F1115"/>
            <w:sz w:val="24"/>
            <w:szCs w:val="24"/>
          </w:rPr>
          <w:t>, 4(5</w:t>
        </w:r>
      </w:ins>
      <w:del w:id="1236" w:author="Author">
        <w:r>
          <w:rPr>
            <w:rFonts w:ascii="Times New Roman" w:hAnsi="Times New Roman" w:cs="Times New Roman"/>
            <w:i/>
            <w:color w:val="0F1115"/>
            <w:sz w:val="24"/>
            <w:szCs w:val="24"/>
          </w:rPr>
          <w:delText xml:space="preserve"> 4</w:delText>
        </w:r>
        <w:r>
          <w:rPr>
            <w:rFonts w:ascii="Times New Roman" w:hAnsi="Times New Roman" w:cs="Times New Roman"/>
            <w:color w:val="0F1115"/>
            <w:sz w:val="24"/>
            <w:szCs w:val="24"/>
          </w:rPr>
          <w:delText>(5</w:delText>
        </w:r>
      </w:del>
      <w:r>
        <w:rPr>
          <w:rFonts w:ascii="Times New Roman" w:hAnsi="Times New Roman" w:cs="Times New Roman"/>
          <w:color w:val="0F1115"/>
          <w:sz w:val="24"/>
          <w:szCs w:val="24"/>
        </w:rPr>
        <w:t>), 506 - 598</w:t>
      </w:r>
    </w:p>
    <w:p w14:paraId="1460F363"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Sastry</w:t>
      </w:r>
      <w:ins w:id="1237" w:author="Author">
        <w:r>
          <w:rPr>
            <w:rFonts w:ascii="Times New Roman" w:hAnsi="Times New Roman" w:cs="Times New Roman"/>
            <w:color w:val="0F1115"/>
            <w:sz w:val="24"/>
            <w:szCs w:val="24"/>
          </w:rPr>
          <w:t>, R. K.</w:t>
        </w:r>
      </w:ins>
      <w:del w:id="1238" w:author="Author">
        <w:r>
          <w:rPr>
            <w:rFonts w:ascii="Times New Roman" w:hAnsi="Times New Roman" w:cs="Times New Roman"/>
            <w:color w:val="0F1115"/>
            <w:sz w:val="24"/>
            <w:szCs w:val="24"/>
          </w:rPr>
          <w:delText xml:space="preserve"> R.K.</w:delText>
        </w:r>
      </w:del>
      <w:r>
        <w:rPr>
          <w:rFonts w:ascii="Times New Roman" w:hAnsi="Times New Roman" w:cs="Times New Roman"/>
          <w:color w:val="0F1115"/>
          <w:sz w:val="24"/>
          <w:szCs w:val="24"/>
        </w:rPr>
        <w:t>, Rashmi</w:t>
      </w:r>
      <w:ins w:id="1239" w:author="Author">
        <w:r>
          <w:rPr>
            <w:rFonts w:ascii="Times New Roman" w:hAnsi="Times New Roman" w:cs="Times New Roman"/>
            <w:color w:val="0F1115"/>
            <w:sz w:val="24"/>
            <w:szCs w:val="24"/>
          </w:rPr>
          <w:t>, H. B.</w:t>
        </w:r>
      </w:ins>
      <w:del w:id="1240" w:author="Author">
        <w:r>
          <w:rPr>
            <w:rFonts w:ascii="Times New Roman" w:hAnsi="Times New Roman" w:cs="Times New Roman"/>
            <w:color w:val="0F1115"/>
            <w:sz w:val="24"/>
            <w:szCs w:val="24"/>
          </w:rPr>
          <w:delText xml:space="preserve"> H.B.</w:delText>
        </w:r>
      </w:del>
      <w:r>
        <w:rPr>
          <w:rFonts w:ascii="Times New Roman" w:hAnsi="Times New Roman" w:cs="Times New Roman"/>
          <w:color w:val="0F1115"/>
          <w:sz w:val="24"/>
          <w:szCs w:val="24"/>
        </w:rPr>
        <w:t>, &amp; Rao</w:t>
      </w:r>
      <w:ins w:id="1241" w:author="Author">
        <w:r>
          <w:rPr>
            <w:rFonts w:ascii="Times New Roman" w:hAnsi="Times New Roman" w:cs="Times New Roman"/>
            <w:color w:val="0F1115"/>
            <w:sz w:val="24"/>
            <w:szCs w:val="24"/>
          </w:rPr>
          <w:t>, N. H.</w:t>
        </w:r>
      </w:ins>
      <w:del w:id="1242" w:author="Author">
        <w:r>
          <w:rPr>
            <w:rFonts w:ascii="Times New Roman" w:hAnsi="Times New Roman" w:cs="Times New Roman"/>
            <w:color w:val="0F1115"/>
            <w:sz w:val="24"/>
            <w:szCs w:val="24"/>
          </w:rPr>
          <w:delText xml:space="preserve"> N.H.</w:delText>
        </w:r>
      </w:del>
      <w:r>
        <w:rPr>
          <w:rFonts w:ascii="Times New Roman" w:hAnsi="Times New Roman" w:cs="Times New Roman"/>
          <w:color w:val="0F1115"/>
          <w:sz w:val="24"/>
          <w:szCs w:val="24"/>
        </w:rPr>
        <w:t xml:space="preserve"> (2011). Nanotechnology for enhancing food safety in India. </w:t>
      </w:r>
      <w:r>
        <w:rPr>
          <w:rFonts w:ascii="Times New Roman" w:hAnsi="Times New Roman" w:cs="Times New Roman"/>
          <w:i/>
          <w:color w:val="0F1115"/>
          <w:sz w:val="24"/>
          <w:szCs w:val="24"/>
        </w:rPr>
        <w:t>International Journal on Food and Sciences, 36</w:t>
      </w:r>
      <w:r>
        <w:rPr>
          <w:rFonts w:ascii="Times New Roman" w:hAnsi="Times New Roman" w:cs="Times New Roman"/>
          <w:color w:val="0F1115"/>
          <w:sz w:val="24"/>
          <w:szCs w:val="24"/>
        </w:rPr>
        <w:t>(3), 39-400</w:t>
      </w:r>
    </w:p>
    <w:p w14:paraId="6665C99F"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Saweda, L., Liverpool-Tasie, O., &amp; Salami, A. (2011). A review of the literature on food security. </w:t>
      </w:r>
      <w:r>
        <w:rPr>
          <w:rFonts w:ascii="Times New Roman" w:hAnsi="Times New Roman" w:cs="Times New Roman"/>
          <w:i/>
          <w:color w:val="0F1115"/>
          <w:sz w:val="24"/>
          <w:szCs w:val="24"/>
        </w:rPr>
        <w:t>African Journal of Agricultural Research, 6</w:t>
      </w:r>
      <w:r>
        <w:rPr>
          <w:rFonts w:ascii="Times New Roman" w:hAnsi="Times New Roman" w:cs="Times New Roman"/>
          <w:color w:val="0F1115"/>
          <w:sz w:val="24"/>
          <w:szCs w:val="24"/>
        </w:rPr>
        <w:t>(27), 5803-5811.</w:t>
      </w:r>
    </w:p>
    <w:p w14:paraId="69F4BC7D"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Sekaran, U., &amp; Bougie, R. (2019). </w:t>
      </w:r>
      <w:r>
        <w:rPr>
          <w:rFonts w:ascii="Times New Roman" w:hAnsi="Times New Roman" w:cs="Times New Roman"/>
          <w:i/>
          <w:color w:val="0F1115"/>
          <w:sz w:val="24"/>
          <w:szCs w:val="24"/>
        </w:rPr>
        <w:t xml:space="preserve">Research </w:t>
      </w:r>
      <w:ins w:id="1243" w:author="Author">
        <w:r>
          <w:rPr>
            <w:rFonts w:ascii="Times New Roman" w:hAnsi="Times New Roman" w:cs="Times New Roman"/>
            <w:i/>
            <w:color w:val="0F1115"/>
            <w:sz w:val="24"/>
            <w:szCs w:val="24"/>
          </w:rPr>
          <w:t>methods for business</w:t>
        </w:r>
      </w:ins>
      <w:del w:id="1244" w:author="Author">
        <w:r>
          <w:rPr>
            <w:rFonts w:ascii="Times New Roman" w:hAnsi="Times New Roman" w:cs="Times New Roman"/>
            <w:i/>
            <w:color w:val="0F1115"/>
            <w:sz w:val="24"/>
            <w:szCs w:val="24"/>
          </w:rPr>
          <w:delText>Methods for Business</w:delText>
        </w:r>
      </w:del>
      <w:r>
        <w:rPr>
          <w:rFonts w:ascii="Times New Roman" w:hAnsi="Times New Roman" w:cs="Times New Roman"/>
          <w:i/>
          <w:color w:val="0F1115"/>
          <w:sz w:val="24"/>
          <w:szCs w:val="24"/>
        </w:rPr>
        <w:t xml:space="preserve">: A </w:t>
      </w:r>
      <w:ins w:id="1245" w:author="Author">
        <w:r>
          <w:rPr>
            <w:rFonts w:ascii="Times New Roman" w:hAnsi="Times New Roman" w:cs="Times New Roman"/>
            <w:i/>
            <w:color w:val="0F1115"/>
            <w:sz w:val="24"/>
            <w:szCs w:val="24"/>
          </w:rPr>
          <w:t>skill-building approach</w:t>
        </w:r>
      </w:ins>
      <w:del w:id="1246" w:author="Author">
        <w:r>
          <w:rPr>
            <w:rFonts w:ascii="Times New Roman" w:hAnsi="Times New Roman" w:cs="Times New Roman"/>
            <w:i/>
            <w:color w:val="0F1115"/>
            <w:sz w:val="24"/>
            <w:szCs w:val="24"/>
          </w:rPr>
          <w:delText>Skill-Building Approach</w:delText>
        </w:r>
      </w:del>
      <w:r>
        <w:rPr>
          <w:rFonts w:ascii="Times New Roman" w:hAnsi="Times New Roman" w:cs="Times New Roman"/>
          <w:color w:val="0F1115"/>
          <w:sz w:val="24"/>
          <w:szCs w:val="24"/>
        </w:rPr>
        <w:t xml:space="preserve"> (7th ed.). Wiley.</w:t>
      </w:r>
    </w:p>
    <w:p w14:paraId="6CEFFE8B"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Sewell, W. H. (1992). A theory of structure: Duality, agency, and transformation. </w:t>
      </w:r>
      <w:r>
        <w:rPr>
          <w:rFonts w:ascii="Times New Roman" w:hAnsi="Times New Roman" w:cs="Times New Roman"/>
          <w:i/>
          <w:color w:val="0F1115"/>
          <w:sz w:val="24"/>
          <w:szCs w:val="24"/>
        </w:rPr>
        <w:t>American Journal of Sociology, 98</w:t>
      </w:r>
      <w:r>
        <w:rPr>
          <w:rFonts w:ascii="Times New Roman" w:hAnsi="Times New Roman" w:cs="Times New Roman"/>
          <w:color w:val="0F1115"/>
          <w:sz w:val="24"/>
          <w:szCs w:val="24"/>
        </w:rPr>
        <w:t>(1), 1-29.</w:t>
      </w:r>
    </w:p>
    <w:p w14:paraId="4E05135B"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lastRenderedPageBreak/>
        <w:t>Szirmai, Adam, 2008. "Explaining Success and Failure in Development," MERIT Working Papers 2008-013, United Nations University - Maastricht Economic and Social Research Institute on Innovation and Technology (MERITF).</w:t>
      </w:r>
    </w:p>
    <w:p w14:paraId="33C46373"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Tabe-Ojong</w:t>
      </w:r>
      <w:ins w:id="1247" w:author="Author">
        <w:r>
          <w:rPr>
            <w:rFonts w:ascii="Times New Roman" w:hAnsi="Times New Roman" w:cs="Times New Roman"/>
            <w:color w:val="0F1115"/>
            <w:sz w:val="24"/>
            <w:szCs w:val="24"/>
          </w:rPr>
          <w:t>, M.</w:t>
        </w:r>
      </w:ins>
      <w:del w:id="1248" w:author="Author">
        <w:r>
          <w:rPr>
            <w:rFonts w:ascii="Times New Roman" w:hAnsi="Times New Roman" w:cs="Times New Roman"/>
            <w:color w:val="0F1115"/>
            <w:sz w:val="24"/>
            <w:szCs w:val="24"/>
          </w:rPr>
          <w:delText xml:space="preserve"> M.</w:delText>
        </w:r>
      </w:del>
      <w:r>
        <w:rPr>
          <w:rFonts w:ascii="Times New Roman" w:hAnsi="Times New Roman" w:cs="Times New Roman"/>
          <w:color w:val="0F1115"/>
          <w:sz w:val="24"/>
          <w:szCs w:val="24"/>
        </w:rPr>
        <w:t>, P., Aihounton</w:t>
      </w:r>
      <w:ins w:id="1249" w:author="Author">
        <w:r>
          <w:rPr>
            <w:rFonts w:ascii="Times New Roman" w:hAnsi="Times New Roman" w:cs="Times New Roman"/>
            <w:color w:val="0F1115"/>
            <w:sz w:val="24"/>
            <w:szCs w:val="24"/>
          </w:rPr>
          <w:t>, G.</w:t>
        </w:r>
      </w:ins>
      <w:del w:id="1250" w:author="Author">
        <w:r>
          <w:rPr>
            <w:rFonts w:ascii="Times New Roman" w:hAnsi="Times New Roman" w:cs="Times New Roman"/>
            <w:color w:val="0F1115"/>
            <w:sz w:val="24"/>
            <w:szCs w:val="24"/>
          </w:rPr>
          <w:delText xml:space="preserve"> G.</w:delText>
        </w:r>
      </w:del>
      <w:r>
        <w:rPr>
          <w:rFonts w:ascii="Times New Roman" w:hAnsi="Times New Roman" w:cs="Times New Roman"/>
          <w:color w:val="0F1115"/>
          <w:sz w:val="24"/>
          <w:szCs w:val="24"/>
        </w:rPr>
        <w:t>, B., D., &amp; Lokossou</w:t>
      </w:r>
      <w:ins w:id="1251" w:author="Author">
        <w:r>
          <w:rPr>
            <w:rFonts w:ascii="Times New Roman" w:hAnsi="Times New Roman" w:cs="Times New Roman"/>
            <w:color w:val="0F1115"/>
            <w:sz w:val="24"/>
            <w:szCs w:val="24"/>
          </w:rPr>
          <w:t>, J.</w:t>
        </w:r>
      </w:ins>
      <w:del w:id="1252" w:author="Author">
        <w:r>
          <w:rPr>
            <w:rFonts w:ascii="Times New Roman" w:hAnsi="Times New Roman" w:cs="Times New Roman"/>
            <w:color w:val="0F1115"/>
            <w:sz w:val="24"/>
            <w:szCs w:val="24"/>
          </w:rPr>
          <w:delText xml:space="preserve"> J.,</w:delText>
        </w:r>
      </w:del>
      <w:r>
        <w:rPr>
          <w:rFonts w:ascii="Times New Roman" w:hAnsi="Times New Roman" w:cs="Times New Roman"/>
          <w:color w:val="0F1115"/>
          <w:sz w:val="24"/>
          <w:szCs w:val="24"/>
        </w:rPr>
        <w:t xml:space="preserve"> C. (2023). Climate-smart agriculture and food security: Cross-country evidence from West Africa. </w:t>
      </w:r>
      <w:r>
        <w:rPr>
          <w:rFonts w:ascii="Times New Roman" w:hAnsi="Times New Roman" w:cs="Times New Roman"/>
          <w:i/>
          <w:color w:val="0F1115"/>
          <w:sz w:val="24"/>
          <w:szCs w:val="24"/>
        </w:rPr>
        <w:t>Global Environmental Change, 81</w:t>
      </w:r>
      <w:r>
        <w:rPr>
          <w:rFonts w:ascii="Times New Roman" w:hAnsi="Times New Roman" w:cs="Times New Roman"/>
          <w:color w:val="0F1115"/>
          <w:sz w:val="24"/>
          <w:szCs w:val="24"/>
        </w:rPr>
        <w:t>(4)</w:t>
      </w:r>
      <w:ins w:id="1253" w:author="Author">
        <w:r>
          <w:rPr>
            <w:rFonts w:ascii="Times New Roman" w:hAnsi="Times New Roman" w:cs="Times New Roman"/>
            <w:color w:val="0F1115"/>
            <w:sz w:val="24"/>
            <w:szCs w:val="24"/>
          </w:rPr>
          <w:t>, 102697. doi:10.1016/j.gecchange.2023.102697.</w:t>
        </w:r>
      </w:ins>
      <w:del w:id="1254" w:author="Author">
        <w:r>
          <w:rPr>
            <w:rFonts w:ascii="Times New Roman" w:hAnsi="Times New Roman" w:cs="Times New Roman"/>
            <w:color w:val="0F1115"/>
            <w:sz w:val="24"/>
            <w:szCs w:val="24"/>
          </w:rPr>
          <w:delText>: 102697.</w:delText>
        </w:r>
      </w:del>
    </w:p>
    <w:p w14:paraId="10280101"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The Economist Group (2022). Global Food Security Index</w:t>
      </w:r>
      <w:ins w:id="1255" w:author="Author">
        <w:r>
          <w:rPr>
            <w:rFonts w:ascii="Times New Roman" w:hAnsi="Times New Roman" w:cs="Times New Roman"/>
            <w:color w:val="0F1115"/>
            <w:sz w:val="24"/>
            <w:szCs w:val="24"/>
          </w:rPr>
          <w:t>, 2022</w:t>
        </w:r>
      </w:ins>
      <w:del w:id="1256" w:author="Author">
        <w:r>
          <w:rPr>
            <w:rFonts w:ascii="Times New Roman" w:hAnsi="Times New Roman" w:cs="Times New Roman"/>
            <w:color w:val="0F1115"/>
            <w:sz w:val="24"/>
            <w:szCs w:val="24"/>
          </w:rPr>
          <w:delText xml:space="preserve"> 2022</w:delText>
        </w:r>
      </w:del>
      <w:r>
        <w:rPr>
          <w:rFonts w:ascii="Times New Roman" w:hAnsi="Times New Roman" w:cs="Times New Roman"/>
          <w:color w:val="0F1115"/>
          <w:sz w:val="24"/>
          <w:szCs w:val="24"/>
        </w:rPr>
        <w:t xml:space="preserve">. </w:t>
      </w:r>
      <w:r>
        <w:rPr>
          <w:rFonts w:ascii="Times New Roman" w:hAnsi="Times New Roman" w:cs="Times New Roman"/>
          <w:i/>
          <w:color w:val="0F1115"/>
          <w:sz w:val="24"/>
          <w:szCs w:val="24"/>
        </w:rPr>
        <w:t>Corteva Agriscience,</w:t>
      </w:r>
      <w:r>
        <w:rPr>
          <w:rFonts w:ascii="Times New Roman" w:hAnsi="Times New Roman" w:cs="Times New Roman"/>
          <w:color w:val="0F1115"/>
          <w:sz w:val="24"/>
          <w:szCs w:val="24"/>
        </w:rPr>
        <w:t xml:space="preserve"> </w:t>
      </w:r>
      <w:ins w:id="1257" w:author="Author">
        <w:r>
          <w:rPr>
            <w:rFonts w:ascii="Times New Roman" w:hAnsi="Times New Roman" w:cs="Times New Roman"/>
            <w:color w:val="0F1115"/>
            <w:sz w:val="24"/>
            <w:szCs w:val="24"/>
          </w:rPr>
          <w:t>27-29</w:t>
        </w:r>
      </w:ins>
      <w:del w:id="1258" w:author="Author">
        <w:r>
          <w:rPr>
            <w:rFonts w:ascii="Times New Roman" w:hAnsi="Times New Roman" w:cs="Times New Roman"/>
            <w:color w:val="0F1115"/>
            <w:sz w:val="24"/>
            <w:szCs w:val="24"/>
          </w:rPr>
          <w:delText>27 - 29</w:delText>
        </w:r>
      </w:del>
    </w:p>
    <w:p w14:paraId="69BB4F1D"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Vretenar</w:t>
      </w:r>
      <w:ins w:id="1259" w:author="Author">
        <w:r>
          <w:rPr>
            <w:rFonts w:ascii="Times New Roman" w:hAnsi="Times New Roman" w:cs="Times New Roman"/>
            <w:color w:val="0F1115"/>
            <w:sz w:val="24"/>
            <w:szCs w:val="24"/>
          </w:rPr>
          <w:t>, N.</w:t>
        </w:r>
      </w:ins>
      <w:del w:id="1260" w:author="Author">
        <w:r>
          <w:rPr>
            <w:rFonts w:ascii="Times New Roman" w:hAnsi="Times New Roman" w:cs="Times New Roman"/>
            <w:color w:val="0F1115"/>
            <w:sz w:val="24"/>
            <w:szCs w:val="24"/>
          </w:rPr>
          <w:delText xml:space="preserve"> N</w:delText>
        </w:r>
      </w:del>
      <w:r>
        <w:rPr>
          <w:rFonts w:ascii="Times New Roman" w:hAnsi="Times New Roman" w:cs="Times New Roman"/>
          <w:color w:val="0F1115"/>
          <w:sz w:val="24"/>
          <w:szCs w:val="24"/>
        </w:rPr>
        <w:t xml:space="preserve"> (2025)</w:t>
      </w:r>
      <w:ins w:id="1261" w:author="Author">
        <w:r>
          <w:rPr>
            <w:rFonts w:ascii="Times New Roman" w:hAnsi="Times New Roman" w:cs="Times New Roman"/>
            <w:color w:val="0F1115"/>
            <w:sz w:val="24"/>
            <w:szCs w:val="24"/>
          </w:rPr>
          <w:t>. Technology</w:t>
        </w:r>
      </w:ins>
      <w:del w:id="1262" w:author="Author">
        <w:r>
          <w:rPr>
            <w:rFonts w:ascii="Times New Roman" w:hAnsi="Times New Roman" w:cs="Times New Roman"/>
            <w:color w:val="0F1115"/>
            <w:sz w:val="24"/>
            <w:szCs w:val="24"/>
          </w:rPr>
          <w:delText xml:space="preserve"> Technology</w:delText>
        </w:r>
      </w:del>
      <w:r>
        <w:rPr>
          <w:rFonts w:ascii="Times New Roman" w:hAnsi="Times New Roman" w:cs="Times New Roman"/>
          <w:color w:val="0F1115"/>
          <w:sz w:val="24"/>
          <w:szCs w:val="24"/>
        </w:rPr>
        <w:t xml:space="preserve"> and innovations in agriculture. </w:t>
      </w:r>
      <w:r>
        <w:rPr>
          <w:rFonts w:ascii="Times New Roman" w:hAnsi="Times New Roman" w:cs="Times New Roman"/>
          <w:i/>
          <w:color w:val="0F1115"/>
          <w:sz w:val="24"/>
          <w:szCs w:val="24"/>
        </w:rPr>
        <w:t>Agriculture Through Sustainability Perspectives,34</w:t>
      </w:r>
      <w:r>
        <w:rPr>
          <w:rFonts w:ascii="Times New Roman" w:hAnsi="Times New Roman" w:cs="Times New Roman"/>
          <w:color w:val="0F1115"/>
          <w:sz w:val="24"/>
          <w:szCs w:val="24"/>
        </w:rPr>
        <w:t xml:space="preserve">(5), </w:t>
      </w:r>
      <w:ins w:id="1263" w:author="Author">
        <w:r>
          <w:rPr>
            <w:rFonts w:ascii="Times New Roman" w:hAnsi="Times New Roman" w:cs="Times New Roman"/>
            <w:color w:val="0F1115"/>
            <w:sz w:val="24"/>
            <w:szCs w:val="24"/>
          </w:rPr>
          <w:t>81-97</w:t>
        </w:r>
      </w:ins>
      <w:del w:id="1264" w:author="Author">
        <w:r>
          <w:rPr>
            <w:rFonts w:ascii="Times New Roman" w:hAnsi="Times New Roman" w:cs="Times New Roman"/>
            <w:color w:val="0F1115"/>
            <w:sz w:val="24"/>
            <w:szCs w:val="24"/>
          </w:rPr>
          <w:delText>81 - 97</w:delText>
        </w:r>
      </w:del>
    </w:p>
    <w:p w14:paraId="51D6FDE0"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Walliman, N. (2017). </w:t>
      </w:r>
      <w:r>
        <w:rPr>
          <w:rFonts w:ascii="Times New Roman" w:hAnsi="Times New Roman" w:cs="Times New Roman"/>
          <w:i/>
          <w:color w:val="0F1115"/>
          <w:sz w:val="24"/>
          <w:szCs w:val="24"/>
        </w:rPr>
        <w:t>Research Methods: The Basics</w:t>
      </w:r>
      <w:r>
        <w:rPr>
          <w:rFonts w:ascii="Times New Roman" w:hAnsi="Times New Roman" w:cs="Times New Roman"/>
          <w:color w:val="0F1115"/>
          <w:sz w:val="24"/>
          <w:szCs w:val="24"/>
        </w:rPr>
        <w:t xml:space="preserve"> (2nd ed.). Routledge.</w:t>
      </w:r>
    </w:p>
    <w:p w14:paraId="3FD65B42"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World Bank. Group (2023). </w:t>
      </w:r>
      <w:r>
        <w:rPr>
          <w:rFonts w:ascii="Times New Roman" w:hAnsi="Times New Roman" w:cs="Times New Roman"/>
          <w:i/>
          <w:color w:val="0F1115"/>
          <w:sz w:val="24"/>
          <w:szCs w:val="24"/>
        </w:rPr>
        <w:t xml:space="preserve">Poverty, </w:t>
      </w:r>
      <w:ins w:id="1265" w:author="Author">
        <w:r>
          <w:rPr>
            <w:rFonts w:ascii="Times New Roman" w:hAnsi="Times New Roman" w:cs="Times New Roman"/>
            <w:i/>
            <w:color w:val="0F1115"/>
            <w:sz w:val="24"/>
            <w:szCs w:val="24"/>
          </w:rPr>
          <w:t>prosperity and planet report</w:t>
        </w:r>
      </w:ins>
      <w:del w:id="1266" w:author="Author">
        <w:r>
          <w:rPr>
            <w:rFonts w:ascii="Times New Roman" w:hAnsi="Times New Roman" w:cs="Times New Roman"/>
            <w:i/>
            <w:color w:val="0F1115"/>
            <w:sz w:val="24"/>
            <w:szCs w:val="24"/>
          </w:rPr>
          <w:delText>Prosperity and Planet Report</w:delText>
        </w:r>
      </w:del>
      <w:r>
        <w:rPr>
          <w:rFonts w:ascii="Times New Roman" w:hAnsi="Times New Roman" w:cs="Times New Roman"/>
          <w:i/>
          <w:color w:val="0F1115"/>
          <w:sz w:val="24"/>
          <w:szCs w:val="24"/>
        </w:rPr>
        <w:t xml:space="preserve">: Pathway out of the </w:t>
      </w:r>
      <w:ins w:id="1267" w:author="Author">
        <w:r>
          <w:rPr>
            <w:rFonts w:ascii="Times New Roman" w:hAnsi="Times New Roman" w:cs="Times New Roman"/>
            <w:i/>
            <w:color w:val="0F1115"/>
            <w:sz w:val="24"/>
            <w:szCs w:val="24"/>
          </w:rPr>
          <w:t>polycrisis. 2023</w:t>
        </w:r>
      </w:ins>
      <w:del w:id="1268" w:author="Author">
        <w:r>
          <w:rPr>
            <w:rFonts w:ascii="Times New Roman" w:hAnsi="Times New Roman" w:cs="Times New Roman"/>
            <w:i/>
            <w:color w:val="0F1115"/>
            <w:sz w:val="24"/>
            <w:szCs w:val="24"/>
          </w:rPr>
          <w:delText>Polycrisis</w:delText>
        </w:r>
      </w:del>
      <w:r>
        <w:rPr>
          <w:rFonts w:ascii="Times New Roman" w:hAnsi="Times New Roman" w:cs="Times New Roman"/>
          <w:i/>
          <w:color w:val="0F1115"/>
          <w:sz w:val="24"/>
          <w:szCs w:val="24"/>
        </w:rPr>
        <w:t>.</w:t>
      </w:r>
      <w:r>
        <w:rPr>
          <w:rFonts w:ascii="Times New Roman" w:hAnsi="Times New Roman" w:cs="Times New Roman"/>
          <w:color w:val="0F1115"/>
          <w:sz w:val="24"/>
          <w:szCs w:val="24"/>
        </w:rPr>
        <w:t xml:space="preserve"> </w:t>
      </w:r>
      <w:hyperlink r:id="rId12" w:history="1">
        <w:r>
          <w:rPr>
            <w:rFonts w:ascii="Times New Roman" w:hAnsi="Times New Roman" w:cs="Times New Roman"/>
            <w:color w:val="3964FE"/>
            <w:sz w:val="24"/>
            <w:szCs w:val="24"/>
            <w:u w:val="single"/>
          </w:rPr>
          <w:t>https://worldbank.org/en/publication/poverty-prosperity-and-planet/</w:t>
        </w:r>
      </w:hyperlink>
    </w:p>
    <w:p w14:paraId="1D77C780"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 xml:space="preserve">World Bank. (2016). </w:t>
      </w:r>
      <w:r>
        <w:rPr>
          <w:rFonts w:ascii="Times New Roman" w:hAnsi="Times New Roman" w:cs="Times New Roman"/>
          <w:i/>
          <w:color w:val="0F1115"/>
          <w:sz w:val="24"/>
          <w:szCs w:val="24"/>
        </w:rPr>
        <w:t>Climate-Smart Agriculture</w:t>
      </w:r>
      <w:r>
        <w:rPr>
          <w:rFonts w:ascii="Times New Roman" w:hAnsi="Times New Roman" w:cs="Times New Roman"/>
          <w:color w:val="0F1115"/>
          <w:sz w:val="24"/>
          <w:szCs w:val="24"/>
        </w:rPr>
        <w:t xml:space="preserve">. </w:t>
      </w:r>
      <w:r>
        <w:fldChar w:fldCharType="begin"/>
      </w:r>
      <w:r>
        <w:instrText xml:space="preserve"> HYPERLINK "https://www.worldbank.org/en/topic/climate-smart-agriculture" </w:instrText>
      </w:r>
      <w:r>
        <w:fldChar w:fldCharType="separate"/>
      </w:r>
      <w:ins w:id="1269" w:author="Author">
        <w:r>
          <w:rPr>
            <w:rFonts w:ascii="Times New Roman" w:hAnsi="Times New Roman" w:cs="Times New Roman"/>
            <w:color w:val="3964FE"/>
            <w:sz w:val="24"/>
            <w:szCs w:val="24"/>
            <w:u w:val="single"/>
          </w:rPr>
          <w:t>Retrieved from https://www.worldbank.org/en/topic/climate-smart-agriculture</w:t>
        </w:r>
      </w:ins>
      <w:del w:id="1270" w:author="Author">
        <w:r>
          <w:rPr>
            <w:rFonts w:ascii="Times New Roman" w:hAnsi="Times New Roman" w:cs="Times New Roman"/>
            <w:color w:val="3964FE"/>
            <w:sz w:val="24"/>
            <w:szCs w:val="24"/>
            <w:u w:val="single"/>
          </w:rPr>
          <w:delText>https://www.worldbank.org/en/topic/climate-smart-agriculture</w:delText>
        </w:r>
      </w:del>
      <w:r>
        <w:fldChar w:fldCharType="end"/>
      </w:r>
    </w:p>
    <w:p w14:paraId="172D28C8"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Yakubu</w:t>
      </w:r>
      <w:ins w:id="1271" w:author="Author">
        <w:r>
          <w:rPr>
            <w:rFonts w:ascii="Times New Roman" w:hAnsi="Times New Roman" w:cs="Times New Roman"/>
            <w:color w:val="0F1115"/>
            <w:sz w:val="24"/>
            <w:szCs w:val="24"/>
          </w:rPr>
          <w:t>, D.</w:t>
        </w:r>
      </w:ins>
      <w:del w:id="1272" w:author="Author">
        <w:r>
          <w:rPr>
            <w:rFonts w:ascii="Times New Roman" w:hAnsi="Times New Roman" w:cs="Times New Roman"/>
            <w:color w:val="0F1115"/>
            <w:sz w:val="24"/>
            <w:szCs w:val="24"/>
          </w:rPr>
          <w:delText xml:space="preserve"> D.</w:delText>
        </w:r>
      </w:del>
      <w:r>
        <w:rPr>
          <w:rFonts w:ascii="Times New Roman" w:hAnsi="Times New Roman" w:cs="Times New Roman"/>
          <w:color w:val="0F1115"/>
          <w:sz w:val="24"/>
          <w:szCs w:val="24"/>
        </w:rPr>
        <w:t xml:space="preserve"> (2024). Experts highlight the high health risk of GMOs in Nigeria. (19 November 2024). </w:t>
      </w:r>
      <w:hyperlink r:id="rId13" w:history="1">
        <w:r>
          <w:rPr>
            <w:rFonts w:ascii="Times New Roman" w:hAnsi="Times New Roman" w:cs="Times New Roman"/>
            <w:color w:val="3964FE"/>
            <w:sz w:val="24"/>
            <w:szCs w:val="24"/>
            <w:u w:val="single"/>
          </w:rPr>
          <w:t>https://punchng.com/experts-highlights-health-risks-of-gmo-food-in-nigeria/</w:t>
        </w:r>
      </w:hyperlink>
    </w:p>
    <w:p w14:paraId="3A824BBC"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Yusuf</w:t>
      </w:r>
      <w:ins w:id="1273" w:author="Author">
        <w:r>
          <w:rPr>
            <w:rFonts w:ascii="Times New Roman" w:hAnsi="Times New Roman" w:cs="Times New Roman"/>
            <w:color w:val="0F1115"/>
            <w:sz w:val="24"/>
            <w:szCs w:val="24"/>
          </w:rPr>
          <w:t>, F.</w:t>
        </w:r>
      </w:ins>
      <w:del w:id="1274" w:author="Author">
        <w:r>
          <w:rPr>
            <w:rFonts w:ascii="Times New Roman" w:hAnsi="Times New Roman" w:cs="Times New Roman"/>
            <w:color w:val="0F1115"/>
            <w:sz w:val="24"/>
            <w:szCs w:val="24"/>
          </w:rPr>
          <w:delText xml:space="preserve"> F.</w:delText>
        </w:r>
      </w:del>
      <w:r>
        <w:rPr>
          <w:rFonts w:ascii="Times New Roman" w:hAnsi="Times New Roman" w:cs="Times New Roman"/>
          <w:color w:val="0F1115"/>
          <w:sz w:val="24"/>
          <w:szCs w:val="24"/>
        </w:rPr>
        <w:t xml:space="preserve"> (2021). Status of </w:t>
      </w:r>
      <w:ins w:id="1275" w:author="Author">
        <w:r>
          <w:rPr>
            <w:rFonts w:ascii="Times New Roman" w:hAnsi="Times New Roman" w:cs="Times New Roman"/>
            <w:color w:val="0F1115"/>
            <w:sz w:val="24"/>
            <w:szCs w:val="24"/>
          </w:rPr>
          <w:t>food security projects</w:t>
        </w:r>
      </w:ins>
      <w:del w:id="1276" w:author="Author">
        <w:r>
          <w:rPr>
            <w:rFonts w:ascii="Times New Roman" w:hAnsi="Times New Roman" w:cs="Times New Roman"/>
            <w:color w:val="0F1115"/>
            <w:sz w:val="24"/>
            <w:szCs w:val="24"/>
          </w:rPr>
          <w:delText>Food Security Projects</w:delText>
        </w:r>
      </w:del>
      <w:r>
        <w:rPr>
          <w:rFonts w:ascii="Times New Roman" w:hAnsi="Times New Roman" w:cs="Times New Roman"/>
          <w:color w:val="0F1115"/>
          <w:sz w:val="24"/>
          <w:szCs w:val="24"/>
        </w:rPr>
        <w:t xml:space="preserve"> and the </w:t>
      </w:r>
      <w:ins w:id="1277" w:author="Author">
        <w:r>
          <w:rPr>
            <w:rFonts w:ascii="Times New Roman" w:hAnsi="Times New Roman" w:cs="Times New Roman"/>
            <w:color w:val="0F1115"/>
            <w:sz w:val="24"/>
            <w:szCs w:val="24"/>
          </w:rPr>
          <w:t>challenges that contributed to their dysfunction</w:t>
        </w:r>
      </w:ins>
      <w:del w:id="1278" w:author="Author">
        <w:r>
          <w:rPr>
            <w:rFonts w:ascii="Times New Roman" w:hAnsi="Times New Roman" w:cs="Times New Roman"/>
            <w:color w:val="0F1115"/>
            <w:sz w:val="24"/>
            <w:szCs w:val="24"/>
          </w:rPr>
          <w:delText>Challenges that Contributed to Their Dysfunctionality</w:delText>
        </w:r>
      </w:del>
      <w:r>
        <w:rPr>
          <w:rFonts w:ascii="Times New Roman" w:hAnsi="Times New Roman" w:cs="Times New Roman"/>
          <w:color w:val="0F1115"/>
          <w:sz w:val="24"/>
          <w:szCs w:val="24"/>
        </w:rPr>
        <w:t xml:space="preserve"> in the </w:t>
      </w:r>
      <w:ins w:id="1279" w:author="Author">
        <w:r>
          <w:rPr>
            <w:rFonts w:ascii="Times New Roman" w:hAnsi="Times New Roman" w:cs="Times New Roman"/>
            <w:color w:val="0F1115"/>
            <w:sz w:val="24"/>
            <w:szCs w:val="24"/>
          </w:rPr>
          <w:t>rural communities</w:t>
        </w:r>
      </w:ins>
      <w:del w:id="1280" w:author="Author">
        <w:r>
          <w:rPr>
            <w:rFonts w:ascii="Times New Roman" w:hAnsi="Times New Roman" w:cs="Times New Roman"/>
            <w:color w:val="0F1115"/>
            <w:sz w:val="24"/>
            <w:szCs w:val="24"/>
          </w:rPr>
          <w:delText>Rural Communities</w:delText>
        </w:r>
      </w:del>
      <w:r>
        <w:rPr>
          <w:rFonts w:ascii="Times New Roman" w:hAnsi="Times New Roman" w:cs="Times New Roman"/>
          <w:color w:val="0F1115"/>
          <w:sz w:val="24"/>
          <w:szCs w:val="24"/>
        </w:rPr>
        <w:t xml:space="preserve"> of Limpopo Province, South Africa. </w:t>
      </w:r>
      <w:r>
        <w:rPr>
          <w:rFonts w:ascii="Times New Roman" w:hAnsi="Times New Roman" w:cs="Times New Roman"/>
          <w:i/>
          <w:color w:val="0F1115"/>
          <w:sz w:val="24"/>
          <w:szCs w:val="24"/>
        </w:rPr>
        <w:t>Journal of Humanitarian Ecology, 34</w:t>
      </w:r>
      <w:r>
        <w:rPr>
          <w:rFonts w:ascii="Times New Roman" w:hAnsi="Times New Roman" w:cs="Times New Roman"/>
          <w:color w:val="0F1115"/>
          <w:sz w:val="24"/>
          <w:szCs w:val="24"/>
        </w:rPr>
        <w:t>(40), 2456-6608</w:t>
      </w:r>
    </w:p>
    <w:p w14:paraId="33A04549" w14:textId="77777777" w:rsidR="00DA35E4" w:rsidRDefault="00DA35E4" w:rsidP="00DA35E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left="1152" w:hanging="1152"/>
        <w:jc w:val="both"/>
        <w:rPr>
          <w:rFonts w:ascii="Times New Roman" w:hAnsi="Times New Roman" w:cs="Times New Roman"/>
          <w:color w:val="0F1115"/>
          <w:sz w:val="24"/>
          <w:szCs w:val="24"/>
        </w:rPr>
      </w:pPr>
      <w:r>
        <w:rPr>
          <w:rFonts w:ascii="Times New Roman" w:hAnsi="Times New Roman" w:cs="Times New Roman"/>
          <w:color w:val="0F1115"/>
          <w:sz w:val="24"/>
          <w:szCs w:val="24"/>
        </w:rPr>
        <w:t>Zhang</w:t>
      </w:r>
      <w:ins w:id="1281" w:author="Author">
        <w:r>
          <w:rPr>
            <w:rFonts w:ascii="Times New Roman" w:hAnsi="Times New Roman" w:cs="Times New Roman"/>
            <w:color w:val="0F1115"/>
            <w:sz w:val="24"/>
            <w:szCs w:val="24"/>
          </w:rPr>
          <w:t>, C.</w:t>
        </w:r>
      </w:ins>
      <w:del w:id="1282" w:author="Author">
        <w:r>
          <w:rPr>
            <w:rFonts w:ascii="Times New Roman" w:hAnsi="Times New Roman" w:cs="Times New Roman"/>
            <w:color w:val="0F1115"/>
            <w:sz w:val="24"/>
            <w:szCs w:val="24"/>
          </w:rPr>
          <w:delText xml:space="preserve"> C.</w:delText>
        </w:r>
      </w:del>
      <w:r>
        <w:rPr>
          <w:rFonts w:ascii="Times New Roman" w:hAnsi="Times New Roman" w:cs="Times New Roman"/>
          <w:color w:val="0F1115"/>
          <w:sz w:val="24"/>
          <w:szCs w:val="24"/>
        </w:rPr>
        <w:t>, Hu</w:t>
      </w:r>
      <w:ins w:id="1283" w:author="Author">
        <w:r>
          <w:rPr>
            <w:rFonts w:ascii="Times New Roman" w:hAnsi="Times New Roman" w:cs="Times New Roman"/>
            <w:color w:val="0F1115"/>
            <w:sz w:val="24"/>
            <w:szCs w:val="24"/>
          </w:rPr>
          <w:t>, R.</w:t>
        </w:r>
      </w:ins>
      <w:del w:id="1284" w:author="Author">
        <w:r>
          <w:rPr>
            <w:rFonts w:ascii="Times New Roman" w:hAnsi="Times New Roman" w:cs="Times New Roman"/>
            <w:color w:val="0F1115"/>
            <w:sz w:val="24"/>
            <w:szCs w:val="24"/>
          </w:rPr>
          <w:delText xml:space="preserve"> R.</w:delText>
        </w:r>
      </w:del>
      <w:r>
        <w:rPr>
          <w:rFonts w:ascii="Times New Roman" w:hAnsi="Times New Roman" w:cs="Times New Roman"/>
          <w:color w:val="0F1115"/>
          <w:sz w:val="24"/>
          <w:szCs w:val="24"/>
        </w:rPr>
        <w:t>, Jia</w:t>
      </w:r>
      <w:ins w:id="1285" w:author="Author">
        <w:r>
          <w:rPr>
            <w:rFonts w:ascii="Times New Roman" w:hAnsi="Times New Roman" w:cs="Times New Roman"/>
            <w:color w:val="0F1115"/>
            <w:sz w:val="24"/>
            <w:szCs w:val="24"/>
          </w:rPr>
          <w:t>, Y.</w:t>
        </w:r>
      </w:ins>
      <w:del w:id="1286" w:author="Author">
        <w:r>
          <w:rPr>
            <w:rFonts w:ascii="Times New Roman" w:hAnsi="Times New Roman" w:cs="Times New Roman"/>
            <w:color w:val="0F1115"/>
            <w:sz w:val="24"/>
            <w:szCs w:val="24"/>
          </w:rPr>
          <w:delText xml:space="preserve"> Y.</w:delText>
        </w:r>
      </w:del>
      <w:r>
        <w:rPr>
          <w:rFonts w:ascii="Times New Roman" w:hAnsi="Times New Roman" w:cs="Times New Roman"/>
          <w:color w:val="0F1115"/>
          <w:sz w:val="24"/>
          <w:szCs w:val="24"/>
        </w:rPr>
        <w:t>, &amp; Cai</w:t>
      </w:r>
      <w:ins w:id="1287" w:author="Author">
        <w:r>
          <w:rPr>
            <w:rFonts w:ascii="Times New Roman" w:hAnsi="Times New Roman" w:cs="Times New Roman"/>
            <w:color w:val="0F1115"/>
            <w:sz w:val="24"/>
            <w:szCs w:val="24"/>
          </w:rPr>
          <w:t>, J.</w:t>
        </w:r>
      </w:ins>
      <w:del w:id="1288" w:author="Author">
        <w:r>
          <w:rPr>
            <w:rFonts w:ascii="Times New Roman" w:hAnsi="Times New Roman" w:cs="Times New Roman"/>
            <w:color w:val="0F1115"/>
            <w:sz w:val="24"/>
            <w:szCs w:val="24"/>
          </w:rPr>
          <w:delText xml:space="preserve"> J.</w:delText>
        </w:r>
      </w:del>
      <w:r>
        <w:rPr>
          <w:rFonts w:ascii="Times New Roman" w:hAnsi="Times New Roman" w:cs="Times New Roman"/>
          <w:color w:val="0F1115"/>
          <w:sz w:val="24"/>
          <w:szCs w:val="24"/>
        </w:rPr>
        <w:t xml:space="preserve"> (2023). Four decades of China</w:t>
      </w:r>
      <w:ins w:id="1289" w:author="Author">
        <w:r>
          <w:rPr>
            <w:rFonts w:ascii="Times New Roman" w:hAnsi="Times New Roman" w:cs="Times New Roman"/>
            <w:color w:val="0F1115"/>
            <w:sz w:val="24"/>
            <w:szCs w:val="24"/>
          </w:rPr>
          <w:t>’s</w:t>
        </w:r>
      </w:ins>
      <w:del w:id="1290" w:author="Author">
        <w:r>
          <w:rPr>
            <w:rFonts w:ascii="Times New Roman" w:hAnsi="Times New Roman" w:cs="Times New Roman"/>
            <w:color w:val="0F1115"/>
            <w:sz w:val="24"/>
            <w:szCs w:val="24"/>
          </w:rPr>
          <w:delText>'s</w:delText>
        </w:r>
      </w:del>
      <w:r>
        <w:rPr>
          <w:rFonts w:ascii="Times New Roman" w:hAnsi="Times New Roman" w:cs="Times New Roman"/>
          <w:color w:val="0F1115"/>
          <w:sz w:val="24"/>
          <w:szCs w:val="24"/>
        </w:rPr>
        <w:t xml:space="preserve"> agricultural extension reform and its impact on agents</w:t>
      </w:r>
      <w:ins w:id="1291" w:author="Author">
        <w:r>
          <w:rPr>
            <w:rFonts w:ascii="Times New Roman" w:hAnsi="Times New Roman" w:cs="Times New Roman"/>
            <w:color w:val="0F1115"/>
            <w:sz w:val="24"/>
            <w:szCs w:val="24"/>
          </w:rPr>
          <w:t>’</w:t>
        </w:r>
      </w:ins>
      <w:del w:id="1292" w:author="Author">
        <w:r>
          <w:rPr>
            <w:rFonts w:ascii="Times New Roman" w:hAnsi="Times New Roman" w:cs="Times New Roman"/>
            <w:color w:val="0F1115"/>
            <w:sz w:val="24"/>
            <w:szCs w:val="24"/>
          </w:rPr>
          <w:delText>'</w:delText>
        </w:r>
      </w:del>
      <w:r>
        <w:rPr>
          <w:rFonts w:ascii="Times New Roman" w:hAnsi="Times New Roman" w:cs="Times New Roman"/>
          <w:color w:val="0F1115"/>
          <w:sz w:val="24"/>
          <w:szCs w:val="24"/>
        </w:rPr>
        <w:t xml:space="preserve"> time allocation. </w:t>
      </w:r>
      <w:r>
        <w:rPr>
          <w:rFonts w:ascii="Times New Roman" w:hAnsi="Times New Roman" w:cs="Times New Roman"/>
          <w:i/>
          <w:color w:val="0F1115"/>
          <w:sz w:val="24"/>
          <w:szCs w:val="24"/>
        </w:rPr>
        <w:t>Australian Journal of Agricultural and Resource Economics, 64</w:t>
      </w:r>
      <w:r>
        <w:rPr>
          <w:rFonts w:ascii="Times New Roman" w:hAnsi="Times New Roman" w:cs="Times New Roman"/>
          <w:color w:val="0F1115"/>
          <w:sz w:val="24"/>
          <w:szCs w:val="24"/>
        </w:rPr>
        <w:t>(1), 1-22.</w:t>
      </w:r>
    </w:p>
    <w:p w14:paraId="268EE121" w14:textId="77777777" w:rsidR="00DA35E4" w:rsidRDefault="00DA35E4" w:rsidP="00DA35E4">
      <w:pPr>
        <w:spacing w:line="240" w:lineRule="auto"/>
        <w:ind w:left="1152" w:hanging="1152"/>
        <w:jc w:val="both"/>
        <w:rPr>
          <w:rFonts w:ascii="Times New Roman" w:hAnsi="Times New Roman" w:cs="Times New Roman"/>
          <w:sz w:val="24"/>
          <w:szCs w:val="24"/>
        </w:rPr>
      </w:pPr>
    </w:p>
    <w:p w14:paraId="525F8023" w14:textId="77777777" w:rsidR="00CA0A1E" w:rsidRDefault="00CA0A1E"/>
    <w:sectPr w:rsidR="00CA0A1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aperSrc w:first="1" w:other="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7" w:author="Author" w:initials="A">
    <w:p w14:paraId="73B63853" w14:textId="77777777" w:rsidR="00DA35E4" w:rsidRDefault="00DA35E4" w:rsidP="00DA35E4">
      <w:pPr>
        <w:pStyle w:val="CommentText"/>
      </w:pPr>
      <w:r>
        <w:rPr>
          <w:rStyle w:val="CommentReference"/>
        </w:rPr>
        <w:annotationRef/>
      </w:r>
      <w:r>
        <w:t>Passive voice: This action (is often facilitated) seems to have a 'doer' or 'agent'. Consider using the active voice. For example, the sentence 'The risk of osteoporosis was decreased by a higher vitamin C intake' is in the passive voice; it can be changed to the active voice like this: 'A higher vitamin C intake decreased the risk of osteoporosis.'</w:t>
      </w:r>
    </w:p>
  </w:comment>
  <w:comment w:id="559" w:author="Author" w:initials="A">
    <w:p w14:paraId="309BBFE4" w14:textId="77777777" w:rsidR="00DA35E4" w:rsidRDefault="00DA35E4" w:rsidP="00DA35E4">
      <w:pPr>
        <w:pStyle w:val="CommentText"/>
      </w:pPr>
      <w:r>
        <w:rPr>
          <w:rStyle w:val="CommentReference"/>
        </w:rPr>
        <w:annotationRef/>
      </w:r>
      <w:r>
        <w:t>Consider reviewing or deleting this word, depending on the context. Such words are called hedge words as they are used to reduce the certainty or directness of an argument. If used unnecessarily, it can lessen the impact of your message. Use such words selectively.</w:t>
      </w:r>
    </w:p>
  </w:comment>
  <w:comment w:id="595" w:author="Author" w:initials="A">
    <w:p w14:paraId="621D4B7E" w14:textId="77777777" w:rsidR="00DA35E4" w:rsidRDefault="00DA35E4" w:rsidP="00DA35E4">
      <w:pPr>
        <w:pStyle w:val="CommentText"/>
      </w:pPr>
      <w:r>
        <w:rPr>
          <w:rStyle w:val="CommentReference"/>
        </w:rPr>
        <w:annotationRef/>
      </w:r>
      <w:r>
        <w:t>Consider reviewing or deleting this word, depending on the context. Such words are called hedge words as they are used to reduce the certainty or directness of an argument. If used unnecessarily, it can lessen the impact of your message. Use such words selectively.</w:t>
      </w:r>
    </w:p>
  </w:comment>
  <w:comment w:id="610" w:author="Author" w:initials="A">
    <w:p w14:paraId="18E60D6C" w14:textId="77777777" w:rsidR="00DA35E4" w:rsidRDefault="00DA35E4" w:rsidP="00DA35E4">
      <w:pPr>
        <w:pStyle w:val="CommentText"/>
      </w:pPr>
      <w:r>
        <w:rPr>
          <w:rStyle w:val="CommentReference"/>
        </w:rPr>
        <w:annotationRef/>
      </w:r>
      <w:r>
        <w:t>Consider reviewing or deleting this word, depending on the context. Such words are called hedge words as they are used to reduce the certainty or directness of an argument. If used unnecessarily, it can lessen the impact of your message. Use such words selectively.</w:t>
      </w:r>
    </w:p>
  </w:comment>
  <w:comment w:id="666" w:author="Author" w:initials="A">
    <w:p w14:paraId="4C9DAA3F" w14:textId="77777777" w:rsidR="00DA35E4" w:rsidRDefault="00DA35E4" w:rsidP="00DA35E4">
      <w:pPr>
        <w:pStyle w:val="CommentText"/>
      </w:pPr>
      <w:r>
        <w:rPr>
          <w:rStyle w:val="CommentReference"/>
        </w:rPr>
        <w:annotationRef/>
      </w:r>
      <w:r>
        <w:t>Consider reviewing or deleting this word, depending on the context. Such words are called hedge words as they are used to reduce the certainty or directness of an argument. If used unnecessarily, it can lessen the impact of your message. Use such words selectively.</w:t>
      </w:r>
    </w:p>
  </w:comment>
  <w:comment w:id="753" w:author="Author" w:initials="A">
    <w:p w14:paraId="57990DB3" w14:textId="77777777" w:rsidR="00DA35E4" w:rsidRDefault="00DA35E4" w:rsidP="00DA35E4">
      <w:pPr>
        <w:pStyle w:val="CommentText"/>
      </w:pPr>
      <w:r>
        <w:rPr>
          <w:rStyle w:val="CommentReference"/>
        </w:rPr>
        <w:annotationRef/>
      </w:r>
      <w:r>
        <w:t>Consider reviewing or deleting this word, depending on the context. Such words are called hedge words as they are used to reduce the certainty or directness of an argument. If used unnecessarily, it can lessen the impact of your message. Use such words selectively.</w:t>
      </w:r>
    </w:p>
  </w:comment>
  <w:comment w:id="794" w:author="Author" w:initials="A">
    <w:p w14:paraId="25AF6B90" w14:textId="77777777" w:rsidR="00DA35E4" w:rsidRDefault="00DA35E4" w:rsidP="00DA35E4">
      <w:pPr>
        <w:pStyle w:val="CommentText"/>
      </w:pPr>
      <w:r>
        <w:rPr>
          <w:rStyle w:val="CommentReference"/>
        </w:rPr>
        <w:annotationRef/>
      </w:r>
      <w:r>
        <w:t>Consider reviewing or deleting this word, depending on the context. Such words are called hedge words as they are used to reduce the certainty or directness of an argument. If used unnecessarily, it can lessen the impact of your message. Use such words selectively.</w:t>
      </w:r>
    </w:p>
  </w:comment>
  <w:comment w:id="801" w:author="Author" w:initials="A">
    <w:p w14:paraId="55BE3D7E" w14:textId="77777777" w:rsidR="00DA35E4" w:rsidRDefault="00DA35E4" w:rsidP="00DA35E4">
      <w:pPr>
        <w:pStyle w:val="CommentText"/>
      </w:pPr>
      <w:r>
        <w:rPr>
          <w:rStyle w:val="CommentReference"/>
        </w:rPr>
        <w:annotationRef/>
      </w:r>
      <w:r>
        <w:t>Consider reviewing or deleting this word, depending on the context. Such words are called hedge words as they are used to reduce the certainty or directness of an argument. If used unnecessarily, it can lessen the impact of your message. Use such words selectively.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B63853" w15:done="0"/>
  <w15:commentEx w15:paraId="309BBFE4" w15:done="0"/>
  <w15:commentEx w15:paraId="621D4B7E" w15:done="0"/>
  <w15:commentEx w15:paraId="18E60D6C" w15:done="0"/>
  <w15:commentEx w15:paraId="4C9DAA3F" w15:done="0"/>
  <w15:commentEx w15:paraId="57990DB3" w15:done="0"/>
  <w15:commentEx w15:paraId="25AF6B90" w15:done="0"/>
  <w15:commentEx w15:paraId="55BE3D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3757C" w14:textId="77777777" w:rsidR="00602426" w:rsidRDefault="00602426" w:rsidP="00A524B6">
      <w:pPr>
        <w:spacing w:after="0" w:line="240" w:lineRule="auto"/>
      </w:pPr>
      <w:r>
        <w:separator/>
      </w:r>
    </w:p>
  </w:endnote>
  <w:endnote w:type="continuationSeparator" w:id="0">
    <w:p w14:paraId="1F9517F4" w14:textId="77777777" w:rsidR="00602426" w:rsidRDefault="00602426" w:rsidP="00A52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F26A8" w14:textId="77777777" w:rsidR="00A524B6" w:rsidRDefault="00A524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C287F" w14:textId="77777777" w:rsidR="008434BC" w:rsidRDefault="00602426">
    <w:pPr>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FA0DC" w14:textId="77777777" w:rsidR="00A524B6" w:rsidRDefault="00A524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CDE40" w14:textId="77777777" w:rsidR="00602426" w:rsidRDefault="00602426" w:rsidP="00A524B6">
      <w:pPr>
        <w:spacing w:after="0" w:line="240" w:lineRule="auto"/>
      </w:pPr>
      <w:r>
        <w:separator/>
      </w:r>
    </w:p>
  </w:footnote>
  <w:footnote w:type="continuationSeparator" w:id="0">
    <w:p w14:paraId="2830D1AB" w14:textId="77777777" w:rsidR="00602426" w:rsidRDefault="00602426" w:rsidP="00A52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4482E" w14:textId="77777777" w:rsidR="00A524B6" w:rsidRDefault="00A524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17858" w14:textId="77777777" w:rsidR="008434BC" w:rsidRDefault="00602426">
    <w:pP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06926" w14:textId="77777777" w:rsidR="00A524B6" w:rsidRDefault="00A524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E0C62"/>
    <w:multiLevelType w:val="multilevel"/>
    <w:tmpl w:val="6E6814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7D39A0"/>
    <w:multiLevelType w:val="multilevel"/>
    <w:tmpl w:val="F80479E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C76887"/>
    <w:multiLevelType w:val="multilevel"/>
    <w:tmpl w:val="B582C32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E4076A"/>
    <w:multiLevelType w:val="multilevel"/>
    <w:tmpl w:val="3E96752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D4090D"/>
    <w:multiLevelType w:val="hybridMultilevel"/>
    <w:tmpl w:val="E5E07380"/>
    <w:lvl w:ilvl="0" w:tplc="AC00FF7E">
      <w:start w:val="1"/>
      <w:numFmt w:val="lowerRoman"/>
      <w:lvlText w:val="%1."/>
      <w:lvlJc w:val="right"/>
      <w:pPr>
        <w:ind w:left="720" w:hanging="360"/>
      </w:pPr>
    </w:lvl>
    <w:lvl w:ilvl="1" w:tplc="44584518" w:tentative="1">
      <w:start w:val="1"/>
      <w:numFmt w:val="lowerLetter"/>
      <w:lvlText w:val="%2."/>
      <w:lvlJc w:val="left"/>
      <w:pPr>
        <w:ind w:left="1440" w:hanging="360"/>
      </w:pPr>
    </w:lvl>
    <w:lvl w:ilvl="2" w:tplc="FEFEF458" w:tentative="1">
      <w:start w:val="1"/>
      <w:numFmt w:val="lowerRoman"/>
      <w:lvlText w:val="%3."/>
      <w:lvlJc w:val="right"/>
      <w:pPr>
        <w:ind w:left="2160" w:hanging="360"/>
      </w:pPr>
    </w:lvl>
    <w:lvl w:ilvl="3" w:tplc="8AC4246C" w:tentative="1">
      <w:start w:val="1"/>
      <w:numFmt w:val="decimal"/>
      <w:lvlText w:val="%4."/>
      <w:lvlJc w:val="left"/>
      <w:pPr>
        <w:ind w:left="2880" w:hanging="360"/>
      </w:pPr>
    </w:lvl>
    <w:lvl w:ilvl="4" w:tplc="A66AA984" w:tentative="1">
      <w:start w:val="1"/>
      <w:numFmt w:val="lowerLetter"/>
      <w:lvlText w:val="%5."/>
      <w:lvlJc w:val="left"/>
      <w:pPr>
        <w:ind w:left="3600" w:hanging="360"/>
      </w:pPr>
    </w:lvl>
    <w:lvl w:ilvl="5" w:tplc="AEFA548A" w:tentative="1">
      <w:start w:val="1"/>
      <w:numFmt w:val="lowerRoman"/>
      <w:lvlText w:val="%6."/>
      <w:lvlJc w:val="right"/>
      <w:pPr>
        <w:ind w:left="4320" w:hanging="360"/>
      </w:pPr>
    </w:lvl>
    <w:lvl w:ilvl="6" w:tplc="8B7A6A5E" w:tentative="1">
      <w:start w:val="1"/>
      <w:numFmt w:val="decimal"/>
      <w:lvlText w:val="%7."/>
      <w:lvlJc w:val="left"/>
      <w:pPr>
        <w:ind w:left="5040" w:hanging="360"/>
      </w:pPr>
    </w:lvl>
    <w:lvl w:ilvl="7" w:tplc="FA24C328" w:tentative="1">
      <w:start w:val="1"/>
      <w:numFmt w:val="lowerLetter"/>
      <w:lvlText w:val="%8."/>
      <w:lvlJc w:val="left"/>
      <w:pPr>
        <w:ind w:left="5760" w:hanging="360"/>
      </w:pPr>
    </w:lvl>
    <w:lvl w:ilvl="8" w:tplc="64C6982C" w:tentative="1">
      <w:start w:val="1"/>
      <w:numFmt w:val="lowerRoman"/>
      <w:lvlText w:val="%9."/>
      <w:lvlJc w:val="right"/>
      <w:pPr>
        <w:ind w:left="6480" w:hanging="360"/>
      </w:pPr>
    </w:lvl>
  </w:abstractNum>
  <w:abstractNum w:abstractNumId="5" w15:restartNumberingAfterBreak="0">
    <w:nsid w:val="31BD6844"/>
    <w:multiLevelType w:val="hybridMultilevel"/>
    <w:tmpl w:val="687A9A56"/>
    <w:lvl w:ilvl="0" w:tplc="02501E66">
      <w:start w:val="1"/>
      <w:numFmt w:val="lowerRoman"/>
      <w:lvlText w:val="%1."/>
      <w:lvlJc w:val="right"/>
      <w:pPr>
        <w:ind w:left="720" w:hanging="360"/>
      </w:pPr>
    </w:lvl>
    <w:lvl w:ilvl="1" w:tplc="70EC909A" w:tentative="1">
      <w:start w:val="1"/>
      <w:numFmt w:val="lowerLetter"/>
      <w:lvlText w:val="%2."/>
      <w:lvlJc w:val="left"/>
      <w:pPr>
        <w:ind w:left="1440" w:hanging="360"/>
      </w:pPr>
    </w:lvl>
    <w:lvl w:ilvl="2" w:tplc="C6B0CA4E" w:tentative="1">
      <w:start w:val="1"/>
      <w:numFmt w:val="lowerRoman"/>
      <w:lvlText w:val="%3."/>
      <w:lvlJc w:val="right"/>
      <w:pPr>
        <w:ind w:left="2160" w:hanging="360"/>
      </w:pPr>
    </w:lvl>
    <w:lvl w:ilvl="3" w:tplc="9A84230A" w:tentative="1">
      <w:start w:val="1"/>
      <w:numFmt w:val="decimal"/>
      <w:lvlText w:val="%4."/>
      <w:lvlJc w:val="left"/>
      <w:pPr>
        <w:ind w:left="2880" w:hanging="360"/>
      </w:pPr>
    </w:lvl>
    <w:lvl w:ilvl="4" w:tplc="8288F9F0" w:tentative="1">
      <w:start w:val="1"/>
      <w:numFmt w:val="lowerLetter"/>
      <w:lvlText w:val="%5."/>
      <w:lvlJc w:val="left"/>
      <w:pPr>
        <w:ind w:left="3600" w:hanging="360"/>
      </w:pPr>
    </w:lvl>
    <w:lvl w:ilvl="5" w:tplc="F2F09F4A" w:tentative="1">
      <w:start w:val="1"/>
      <w:numFmt w:val="lowerRoman"/>
      <w:lvlText w:val="%6."/>
      <w:lvlJc w:val="right"/>
      <w:pPr>
        <w:ind w:left="4320" w:hanging="360"/>
      </w:pPr>
    </w:lvl>
    <w:lvl w:ilvl="6" w:tplc="47F03022" w:tentative="1">
      <w:start w:val="1"/>
      <w:numFmt w:val="decimal"/>
      <w:lvlText w:val="%7."/>
      <w:lvlJc w:val="left"/>
      <w:pPr>
        <w:ind w:left="5040" w:hanging="360"/>
      </w:pPr>
    </w:lvl>
    <w:lvl w:ilvl="7" w:tplc="FA24DEC2" w:tentative="1">
      <w:start w:val="1"/>
      <w:numFmt w:val="lowerLetter"/>
      <w:lvlText w:val="%8."/>
      <w:lvlJc w:val="left"/>
      <w:pPr>
        <w:ind w:left="5760" w:hanging="360"/>
      </w:pPr>
    </w:lvl>
    <w:lvl w:ilvl="8" w:tplc="4AEA4716" w:tentative="1">
      <w:start w:val="1"/>
      <w:numFmt w:val="lowerRoman"/>
      <w:lvlText w:val="%9."/>
      <w:lvlJc w:val="right"/>
      <w:pPr>
        <w:ind w:left="6480" w:hanging="360"/>
      </w:pPr>
    </w:lvl>
  </w:abstractNum>
  <w:abstractNum w:abstractNumId="6" w15:restartNumberingAfterBreak="0">
    <w:nsid w:val="5D1711C4"/>
    <w:multiLevelType w:val="multilevel"/>
    <w:tmpl w:val="9E9EC32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tentative="1">
        <w:numFmt w:val="bullet"/>
        <w:lvlText w:val="1."/>
        <w:lvlJc w:val="left"/>
      </w:lvl>
    </w:lvlOverride>
  </w:num>
  <w:num w:numId="2">
    <w:abstractNumId w:val="1"/>
    <w:lvlOverride w:ilvl="0">
      <w:lvl w:ilvl="0" w:tentative="1">
        <w:numFmt w:val="bullet"/>
        <w:lvlText w:val="2."/>
        <w:lvlJc w:val="left"/>
      </w:lvl>
    </w:lvlOverride>
  </w:num>
  <w:num w:numId="3">
    <w:abstractNumId w:val="3"/>
    <w:lvlOverride w:ilvl="0">
      <w:lvl w:ilvl="0" w:tentative="1">
        <w:numFmt w:val="bullet"/>
        <w:lvlText w:val="3."/>
        <w:lvlJc w:val="left"/>
      </w:lvl>
    </w:lvlOverride>
  </w:num>
  <w:num w:numId="4">
    <w:abstractNumId w:val="6"/>
    <w:lvlOverride w:ilvl="0">
      <w:lvl w:ilvl="0" w:tentative="1">
        <w:numFmt w:val="bullet"/>
        <w:lvlText w:val="4."/>
        <w:lvlJc w:val="left"/>
      </w:lvl>
    </w:lvlOverride>
  </w:num>
  <w:num w:numId="5">
    <w:abstractNumId w:val="2"/>
    <w:lvlOverride w:ilvl="0">
      <w:lvl w:ilvl="0" w:tentative="1">
        <w:numFmt w:val="bullet"/>
        <w:lvlText w:val="5."/>
        <w:lvlJc w:val="left"/>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E4"/>
    <w:rsid w:val="00602426"/>
    <w:rsid w:val="00A524B6"/>
    <w:rsid w:val="00CA0A1E"/>
    <w:rsid w:val="00DA35E4"/>
    <w:rsid w:val="00DC5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03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DA35E4"/>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A35E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A35E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DA35E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A35E4"/>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A35E4"/>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A35E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A35E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35E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A35E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
    <w:name w:val="表 (青)  4"/>
    <w:link w:val="40"/>
    <w:uiPriority w:val="1"/>
    <w:qFormat/>
    <w:rsid w:val="00DC5814"/>
    <w:rPr>
      <w:rFonts w:cs="Calibri"/>
    </w:rPr>
  </w:style>
  <w:style w:type="character" w:customStyle="1" w:styleId="40">
    <w:name w:val="表 (青)  4 (文字)"/>
    <w:link w:val="4"/>
    <w:uiPriority w:val="1"/>
    <w:locked/>
    <w:rsid w:val="00DC5814"/>
    <w:rPr>
      <w:rFonts w:cs="Calibri"/>
    </w:rPr>
  </w:style>
  <w:style w:type="character" w:styleId="Strong">
    <w:name w:val="Strong"/>
    <w:uiPriority w:val="22"/>
    <w:qFormat/>
    <w:rsid w:val="00DC5814"/>
    <w:rPr>
      <w:rFonts w:ascii="Calibri" w:eastAsia="SimSun" w:hAnsi="Calibri" w:cs="Times New Roman"/>
      <w:b/>
      <w:bCs/>
    </w:rPr>
  </w:style>
  <w:style w:type="character" w:customStyle="1" w:styleId="Heading1Char">
    <w:name w:val="Heading 1 Char"/>
    <w:basedOn w:val="DefaultParagraphFont"/>
    <w:link w:val="Heading1"/>
    <w:uiPriority w:val="9"/>
    <w:rsid w:val="00DA35E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DA35E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DA35E4"/>
    <w:rPr>
      <w:rFonts w:asciiTheme="majorHAnsi" w:eastAsiaTheme="majorEastAsia" w:hAnsiTheme="majorHAnsi" w:cstheme="majorBidi"/>
      <w:b/>
      <w:bCs/>
      <w:color w:val="5B9BD5" w:themeColor="accent1"/>
      <w:sz w:val="22"/>
      <w:szCs w:val="22"/>
    </w:rPr>
  </w:style>
  <w:style w:type="character" w:customStyle="1" w:styleId="Heading4Char">
    <w:name w:val="Heading 4 Char"/>
    <w:basedOn w:val="DefaultParagraphFont"/>
    <w:link w:val="Heading4"/>
    <w:uiPriority w:val="9"/>
    <w:semiHidden/>
    <w:rsid w:val="00DA35E4"/>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semiHidden/>
    <w:rsid w:val="00DA35E4"/>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semiHidden/>
    <w:rsid w:val="00DA35E4"/>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semiHidden/>
    <w:rsid w:val="00DA35E4"/>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DA35E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A35E4"/>
    <w:rPr>
      <w:rFonts w:asciiTheme="majorHAnsi" w:eastAsiaTheme="majorEastAsia" w:hAnsiTheme="majorHAnsi" w:cstheme="majorBidi"/>
      <w:i/>
      <w:iCs/>
      <w:color w:val="404040" w:themeColor="text1" w:themeTint="BF"/>
    </w:rPr>
  </w:style>
  <w:style w:type="paragraph" w:styleId="NoSpacing">
    <w:name w:val="No Spacing"/>
    <w:uiPriority w:val="1"/>
    <w:qFormat/>
    <w:rsid w:val="00DA35E4"/>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DA35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A35E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A35E4"/>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DA35E4"/>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DA35E4"/>
    <w:rPr>
      <w:i/>
      <w:iCs/>
      <w:color w:val="808080" w:themeColor="text1" w:themeTint="7F"/>
    </w:rPr>
  </w:style>
  <w:style w:type="character" w:styleId="Emphasis">
    <w:name w:val="Emphasis"/>
    <w:basedOn w:val="DefaultParagraphFont"/>
    <w:uiPriority w:val="20"/>
    <w:qFormat/>
    <w:rsid w:val="00DA35E4"/>
    <w:rPr>
      <w:i/>
      <w:iCs/>
    </w:rPr>
  </w:style>
  <w:style w:type="character" w:styleId="IntenseEmphasis">
    <w:name w:val="Intense Emphasis"/>
    <w:basedOn w:val="DefaultParagraphFont"/>
    <w:uiPriority w:val="21"/>
    <w:qFormat/>
    <w:rsid w:val="00DA35E4"/>
    <w:rPr>
      <w:b/>
      <w:bCs/>
      <w:i/>
      <w:iCs/>
      <w:color w:val="5B9BD5" w:themeColor="accent1"/>
    </w:rPr>
  </w:style>
  <w:style w:type="paragraph" w:styleId="Quote">
    <w:name w:val="Quote"/>
    <w:basedOn w:val="Normal"/>
    <w:next w:val="Normal"/>
    <w:link w:val="QuoteChar"/>
    <w:uiPriority w:val="29"/>
    <w:qFormat/>
    <w:rsid w:val="00DA35E4"/>
    <w:rPr>
      <w:i/>
      <w:iCs/>
      <w:color w:val="000000" w:themeColor="text1"/>
    </w:rPr>
  </w:style>
  <w:style w:type="character" w:customStyle="1" w:styleId="QuoteChar">
    <w:name w:val="Quote Char"/>
    <w:basedOn w:val="DefaultParagraphFont"/>
    <w:link w:val="Quote"/>
    <w:uiPriority w:val="29"/>
    <w:rsid w:val="00DA35E4"/>
    <w:rPr>
      <w:rFonts w:asciiTheme="minorHAnsi" w:eastAsiaTheme="minorEastAsia" w:hAnsiTheme="minorHAnsi" w:cstheme="minorBidi"/>
      <w:i/>
      <w:iCs/>
      <w:color w:val="000000" w:themeColor="text1"/>
      <w:sz w:val="22"/>
      <w:szCs w:val="22"/>
    </w:rPr>
  </w:style>
  <w:style w:type="paragraph" w:styleId="IntenseQuote">
    <w:name w:val="Intense Quote"/>
    <w:basedOn w:val="Normal"/>
    <w:next w:val="Normal"/>
    <w:link w:val="IntenseQuoteChar"/>
    <w:uiPriority w:val="30"/>
    <w:qFormat/>
    <w:rsid w:val="00DA35E4"/>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DA35E4"/>
    <w:rPr>
      <w:rFonts w:asciiTheme="minorHAnsi" w:eastAsiaTheme="minorEastAsia" w:hAnsiTheme="minorHAnsi" w:cstheme="minorBidi"/>
      <w:b/>
      <w:bCs/>
      <w:i/>
      <w:iCs/>
      <w:color w:val="5B9BD5" w:themeColor="accent1"/>
      <w:sz w:val="22"/>
      <w:szCs w:val="22"/>
    </w:rPr>
  </w:style>
  <w:style w:type="character" w:styleId="SubtleReference">
    <w:name w:val="Subtle Reference"/>
    <w:basedOn w:val="DefaultParagraphFont"/>
    <w:uiPriority w:val="31"/>
    <w:qFormat/>
    <w:rsid w:val="00DA35E4"/>
    <w:rPr>
      <w:smallCaps/>
      <w:color w:val="ED7D31" w:themeColor="accent2"/>
      <w:u w:val="single"/>
    </w:rPr>
  </w:style>
  <w:style w:type="character" w:styleId="IntenseReference">
    <w:name w:val="Intense Reference"/>
    <w:basedOn w:val="DefaultParagraphFont"/>
    <w:uiPriority w:val="32"/>
    <w:qFormat/>
    <w:rsid w:val="00DA35E4"/>
    <w:rPr>
      <w:b/>
      <w:bCs/>
      <w:smallCaps/>
      <w:color w:val="ED7D31" w:themeColor="accent2"/>
      <w:spacing w:val="5"/>
      <w:u w:val="single"/>
    </w:rPr>
  </w:style>
  <w:style w:type="character" w:styleId="BookTitle">
    <w:name w:val="Book Title"/>
    <w:basedOn w:val="DefaultParagraphFont"/>
    <w:uiPriority w:val="33"/>
    <w:qFormat/>
    <w:rsid w:val="00DA35E4"/>
    <w:rPr>
      <w:b/>
      <w:bCs/>
      <w:smallCaps/>
      <w:spacing w:val="5"/>
    </w:rPr>
  </w:style>
  <w:style w:type="paragraph" w:styleId="ListParagraph">
    <w:name w:val="List Paragraph"/>
    <w:basedOn w:val="Normal"/>
    <w:uiPriority w:val="34"/>
    <w:qFormat/>
    <w:rsid w:val="00DA35E4"/>
    <w:pPr>
      <w:ind w:left="720"/>
      <w:contextualSpacing/>
    </w:pPr>
  </w:style>
  <w:style w:type="paragraph" w:styleId="FootnoteText">
    <w:name w:val="footnote text"/>
    <w:basedOn w:val="Normal"/>
    <w:link w:val="FootnoteTextChar"/>
    <w:uiPriority w:val="99"/>
    <w:semiHidden/>
    <w:unhideWhenUsed/>
    <w:rsid w:val="00DA35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5E4"/>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DA35E4"/>
    <w:rPr>
      <w:vertAlign w:val="superscript"/>
    </w:rPr>
  </w:style>
  <w:style w:type="paragraph" w:styleId="EndnoteText">
    <w:name w:val="endnote text"/>
    <w:basedOn w:val="Normal"/>
    <w:link w:val="EndnoteTextChar"/>
    <w:uiPriority w:val="99"/>
    <w:semiHidden/>
    <w:unhideWhenUsed/>
    <w:rsid w:val="00DA35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35E4"/>
    <w:rPr>
      <w:rFonts w:asciiTheme="minorHAnsi" w:eastAsiaTheme="minorEastAsia" w:hAnsiTheme="minorHAnsi" w:cstheme="minorBidi"/>
    </w:rPr>
  </w:style>
  <w:style w:type="character" w:styleId="EndnoteReference">
    <w:name w:val="endnote reference"/>
    <w:basedOn w:val="DefaultParagraphFont"/>
    <w:uiPriority w:val="99"/>
    <w:semiHidden/>
    <w:unhideWhenUsed/>
    <w:rsid w:val="00DA35E4"/>
    <w:rPr>
      <w:vertAlign w:val="superscript"/>
    </w:rPr>
  </w:style>
  <w:style w:type="character" w:styleId="Hyperlink">
    <w:name w:val="Hyperlink"/>
    <w:basedOn w:val="DefaultParagraphFont"/>
    <w:uiPriority w:val="99"/>
    <w:unhideWhenUsed/>
    <w:rsid w:val="00DA35E4"/>
    <w:rPr>
      <w:color w:val="0563C1" w:themeColor="hyperlink"/>
      <w:u w:val="single"/>
    </w:rPr>
  </w:style>
  <w:style w:type="character" w:styleId="FollowedHyperlink">
    <w:name w:val="FollowedHyperlink"/>
    <w:basedOn w:val="DefaultParagraphFont"/>
    <w:uiPriority w:val="99"/>
    <w:semiHidden/>
    <w:unhideWhenUsed/>
    <w:rsid w:val="00DA35E4"/>
    <w:rPr>
      <w:color w:val="954F72" w:themeColor="followedHyperlink"/>
      <w:u w:val="single"/>
    </w:rPr>
  </w:style>
  <w:style w:type="paragraph" w:styleId="PlainText">
    <w:name w:val="Plain Text"/>
    <w:basedOn w:val="Normal"/>
    <w:link w:val="PlainTextChar"/>
    <w:uiPriority w:val="99"/>
    <w:semiHidden/>
    <w:unhideWhenUsed/>
    <w:rsid w:val="00DA35E4"/>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semiHidden/>
    <w:rsid w:val="00DA35E4"/>
    <w:rPr>
      <w:rFonts w:ascii="Courier New" w:eastAsiaTheme="minorEastAsia" w:hAnsi="Courier New" w:cs="Courier New"/>
      <w:sz w:val="21"/>
      <w:szCs w:val="21"/>
    </w:rPr>
  </w:style>
  <w:style w:type="paragraph" w:styleId="Header">
    <w:name w:val="header"/>
    <w:basedOn w:val="Normal"/>
    <w:link w:val="HeaderChar"/>
    <w:uiPriority w:val="99"/>
    <w:unhideWhenUsed/>
    <w:rsid w:val="00DA35E4"/>
    <w:pPr>
      <w:spacing w:after="0" w:line="240" w:lineRule="auto"/>
    </w:pPr>
  </w:style>
  <w:style w:type="character" w:customStyle="1" w:styleId="HeaderChar">
    <w:name w:val="Header Char"/>
    <w:basedOn w:val="DefaultParagraphFont"/>
    <w:link w:val="Header"/>
    <w:uiPriority w:val="99"/>
    <w:rsid w:val="00DA35E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A35E4"/>
    <w:pPr>
      <w:spacing w:after="0" w:line="240" w:lineRule="auto"/>
    </w:pPr>
  </w:style>
  <w:style w:type="character" w:customStyle="1" w:styleId="FooterChar">
    <w:name w:val="Footer Char"/>
    <w:basedOn w:val="DefaultParagraphFont"/>
    <w:link w:val="Footer"/>
    <w:uiPriority w:val="99"/>
    <w:rsid w:val="00DA35E4"/>
    <w:rPr>
      <w:rFonts w:asciiTheme="minorHAnsi" w:eastAsiaTheme="minorEastAsia" w:hAnsiTheme="minorHAnsi" w:cstheme="minorBidi"/>
      <w:sz w:val="22"/>
      <w:szCs w:val="22"/>
    </w:rPr>
  </w:style>
  <w:style w:type="paragraph" w:styleId="Caption">
    <w:name w:val="caption"/>
    <w:basedOn w:val="Normal"/>
    <w:next w:val="Normal"/>
    <w:uiPriority w:val="35"/>
    <w:unhideWhenUsed/>
    <w:qFormat/>
    <w:rsid w:val="00DA35E4"/>
    <w:pPr>
      <w:spacing w:line="240" w:lineRule="auto"/>
    </w:pPr>
    <w:rPr>
      <w:i/>
      <w:iCs/>
      <w:color w:val="44546A" w:themeColor="text2"/>
      <w:sz w:val="18"/>
      <w:szCs w:val="18"/>
    </w:rPr>
  </w:style>
  <w:style w:type="table" w:styleId="TableGrid">
    <w:name w:val="Table Grid"/>
    <w:basedOn w:val="TableNormal"/>
    <w:uiPriority w:val="59"/>
    <w:rsid w:val="00DA35E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DA35E4"/>
    <w:rPr>
      <w:rFonts w:ascii="Times New Roman" w:eastAsiaTheme="minorEastAsia" w:hAnsi="Times New Roman"/>
      <w:color w:val="000000"/>
      <w:sz w:val="24"/>
      <w:szCs w:val="24"/>
      <w:lang w:val="en-GB"/>
    </w:rPr>
  </w:style>
  <w:style w:type="character" w:styleId="CommentReference">
    <w:name w:val="annotation reference"/>
    <w:basedOn w:val="DefaultParagraphFont"/>
    <w:rsid w:val="00DA35E4"/>
    <w:rPr>
      <w:sz w:val="16"/>
      <w:szCs w:val="16"/>
    </w:rPr>
  </w:style>
  <w:style w:type="paragraph" w:styleId="CommentText">
    <w:name w:val="annotation text"/>
    <w:basedOn w:val="Normal"/>
    <w:link w:val="CommentTextChar"/>
    <w:rsid w:val="00DA35E4"/>
    <w:rPr>
      <w:sz w:val="20"/>
      <w:szCs w:val="20"/>
    </w:rPr>
  </w:style>
  <w:style w:type="character" w:customStyle="1" w:styleId="CommentTextChar">
    <w:name w:val="Comment Text Char"/>
    <w:basedOn w:val="DefaultParagraphFont"/>
    <w:link w:val="CommentText"/>
    <w:rsid w:val="00DA35E4"/>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DA3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5E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punchng.com/experts-highlights-health-risks-of-gmo-food-in-nigeria/"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1royalmichael05@gmail.com" TargetMode="External"/><Relationship Id="rId12" Type="http://schemas.openxmlformats.org/officeDocument/2006/relationships/hyperlink" Target="https://worldbank.org/en/publication/poverty-prosperity-and-plane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fr.2024.10098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mpact.economist.com/sustainability/project/food-security-index" TargetMode="External"/><Relationship Id="rId19" Type="http://schemas.openxmlformats.org/officeDocument/2006/relationships/footer" Target="footer3.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11552</Words>
  <Characters>65848</Characters>
  <Application>Microsoft Office Word</Application>
  <DocSecurity>0</DocSecurity>
  <Lines>548</Lines>
  <Paragraphs>154</Paragraphs>
  <ScaleCrop>false</ScaleCrop>
  <Company/>
  <LinksUpToDate>false</LinksUpToDate>
  <CharactersWithSpaces>77246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2026-07-02T10:46:00Z</dcterms:created>
  <dcterms:modified xsi:type="dcterms:W3CDTF">2026-07-02T10:46:00Z</dcterms:modified>
</cp:coreProperties>
</file>