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90EFE" w14:textId="77777777" w:rsidR="00257AF6" w:rsidRDefault="00257AF6" w:rsidP="00733BAD">
      <w:pPr>
        <w:spacing w:line="360" w:lineRule="auto"/>
        <w:jc w:val="center"/>
        <w:rPr>
          <w:rFonts w:ascii="Times New Roman" w:hAnsi="Times New Roman" w:cs="Times New Roman"/>
          <w:b/>
          <w:sz w:val="24"/>
          <w:szCs w:val="24"/>
        </w:rPr>
      </w:pPr>
    </w:p>
    <w:p w14:paraId="146DCE1B" w14:textId="72378D60" w:rsidR="00733BAD" w:rsidRDefault="00733BAD" w:rsidP="00733BAD">
      <w:pPr>
        <w:spacing w:line="360" w:lineRule="auto"/>
        <w:jc w:val="center"/>
        <w:rPr>
          <w:rFonts w:ascii="Times New Roman" w:hAnsi="Times New Roman" w:cs="Times New Roman"/>
          <w:b/>
          <w:sz w:val="24"/>
          <w:szCs w:val="24"/>
        </w:rPr>
      </w:pPr>
      <w:r w:rsidRPr="00733BAD">
        <w:rPr>
          <w:rFonts w:ascii="Times New Roman" w:hAnsi="Times New Roman" w:cs="Times New Roman"/>
          <w:b/>
          <w:sz w:val="24"/>
          <w:szCs w:val="24"/>
        </w:rPr>
        <w:t xml:space="preserve">Impact of Career Aspiration on Academic Success of Undergraduates: The mediation effect of Academic </w:t>
      </w:r>
      <w:proofErr w:type="spellStart"/>
      <w:r w:rsidR="00B94094">
        <w:rPr>
          <w:rFonts w:ascii="Times New Roman" w:hAnsi="Times New Roman" w:cs="Times New Roman"/>
          <w:b/>
          <w:sz w:val="24"/>
          <w:szCs w:val="24"/>
        </w:rPr>
        <w:t>Behaviour</w:t>
      </w:r>
      <w:proofErr w:type="spellEnd"/>
    </w:p>
    <w:p w14:paraId="5DF8AFCE" w14:textId="77777777" w:rsidR="00705FD2" w:rsidRPr="00705FD2" w:rsidRDefault="00705FD2" w:rsidP="00705FD2">
      <w:pPr>
        <w:spacing w:after="160" w:line="360" w:lineRule="auto"/>
        <w:jc w:val="center"/>
        <w:rPr>
          <w:rFonts w:ascii="Times New Roman" w:hAnsi="Times New Roman" w:cs="Times New Roman"/>
          <w:b/>
          <w:bCs/>
          <w:kern w:val="2"/>
          <w:sz w:val="24"/>
          <w:szCs w:val="24"/>
          <w14:ligatures w14:val="standardContextual"/>
        </w:rPr>
      </w:pPr>
      <w:r w:rsidRPr="00705FD2">
        <w:rPr>
          <w:rFonts w:ascii="Times New Roman" w:hAnsi="Times New Roman" w:cs="Times New Roman"/>
          <w:b/>
          <w:bCs/>
          <w:kern w:val="2"/>
          <w:sz w:val="24"/>
          <w:szCs w:val="24"/>
          <w14:ligatures w14:val="standardContextual"/>
        </w:rPr>
        <w:t>Abstract</w:t>
      </w:r>
    </w:p>
    <w:p w14:paraId="287D6CF2" w14:textId="503533FD" w:rsidR="00705FD2" w:rsidRPr="00705FD2" w:rsidRDefault="388DC14E" w:rsidP="52731060">
      <w:pPr>
        <w:spacing w:after="160" w:line="360" w:lineRule="auto"/>
        <w:jc w:val="both"/>
        <w:rPr>
          <w:rFonts w:ascii="Times New Roman" w:hAnsi="Times New Roman" w:cs="Times New Roman"/>
          <w:sz w:val="24"/>
          <w:szCs w:val="24"/>
        </w:rPr>
      </w:pPr>
      <w:bookmarkStart w:id="0" w:name="_GoBack"/>
      <w:r w:rsidRPr="00705FD2">
        <w:rPr>
          <w:rFonts w:ascii="Times New Roman" w:hAnsi="Times New Roman" w:cs="Times New Roman"/>
          <w:kern w:val="2"/>
          <w:sz w:val="24"/>
          <w:szCs w:val="24"/>
          <w14:ligatures w14:val="standardContextual"/>
        </w:rPr>
        <w:t xml:space="preserve">Understanding the determinants of academic success is important for developing a </w:t>
      </w:r>
      <w:r w:rsidR="238B669A">
        <w:rPr>
          <w:rFonts w:ascii="Times New Roman" w:hAnsi="Times New Roman" w:cs="Times New Roman"/>
          <w:kern w:val="2"/>
          <w:sz w:val="24"/>
          <w:szCs w:val="24"/>
          <w14:ligatures w14:val="standardContextual"/>
        </w:rPr>
        <w:t>supportive</w:t>
      </w:r>
      <w:r w:rsidRPr="00705FD2">
        <w:rPr>
          <w:rFonts w:ascii="Times New Roman" w:hAnsi="Times New Roman" w:cs="Times New Roman"/>
          <w:kern w:val="2"/>
          <w:sz w:val="24"/>
          <w:szCs w:val="24"/>
          <w14:ligatures w14:val="standardContextual"/>
        </w:rPr>
        <w:t xml:space="preserve"> educational environment for undergraduates</w:t>
      </w:r>
      <w:proofErr w:type="gramStart"/>
      <w:r w:rsidRPr="00705FD2">
        <w:rPr>
          <w:rFonts w:ascii="Times New Roman" w:hAnsi="Times New Roman" w:cs="Times New Roman"/>
          <w:kern w:val="2"/>
          <w:sz w:val="24"/>
          <w:szCs w:val="24"/>
          <w14:ligatures w14:val="standardContextual"/>
        </w:rPr>
        <w:t>. ,</w:t>
      </w:r>
      <w:proofErr w:type="gramEnd"/>
      <w:r w:rsidRPr="00705FD2">
        <w:rPr>
          <w:rFonts w:ascii="Times New Roman" w:hAnsi="Times New Roman" w:cs="Times New Roman"/>
          <w:kern w:val="2"/>
          <w:sz w:val="24"/>
          <w:szCs w:val="24"/>
          <w14:ligatures w14:val="standardContextual"/>
        </w:rPr>
        <w:t xml:space="preserve"> </w:t>
      </w:r>
      <w:r w:rsidR="30F99BBF" w:rsidRPr="00705FD2">
        <w:rPr>
          <w:rFonts w:ascii="Times New Roman" w:hAnsi="Times New Roman" w:cs="Times New Roman"/>
          <w:kern w:val="2"/>
          <w:sz w:val="24"/>
          <w:szCs w:val="24"/>
          <w14:ligatures w14:val="standardContextual"/>
        </w:rPr>
        <w:t>At present, t</w:t>
      </w:r>
      <w:r w:rsidRPr="00705FD2">
        <w:rPr>
          <w:rFonts w:ascii="Times New Roman" w:hAnsi="Times New Roman" w:cs="Times New Roman"/>
          <w:kern w:val="2"/>
          <w:sz w:val="24"/>
          <w:szCs w:val="24"/>
          <w14:ligatures w14:val="standardContextual"/>
        </w:rPr>
        <w:t xml:space="preserve">his field of study is nascent and </w:t>
      </w:r>
      <w:r w:rsidR="3405F404" w:rsidRPr="52731060">
        <w:rPr>
          <w:rFonts w:ascii="Times New Roman" w:hAnsi="Times New Roman" w:cs="Times New Roman"/>
          <w:sz w:val="24"/>
          <w:szCs w:val="24"/>
        </w:rPr>
        <w:t>is limited in studies that focus</w:t>
      </w:r>
      <w:r w:rsidRPr="00705FD2">
        <w:rPr>
          <w:rFonts w:ascii="Times New Roman" w:hAnsi="Times New Roman" w:cs="Times New Roman"/>
          <w:kern w:val="2"/>
          <w:sz w:val="24"/>
          <w:szCs w:val="24"/>
          <w14:ligatures w14:val="standardContextual"/>
        </w:rPr>
        <w:t xml:space="preserve">  on  Science, Technology, Engineering, and Mathematics (STEM).</w:t>
      </w:r>
      <w:r w:rsidR="238B669A">
        <w:rPr>
          <w:rFonts w:ascii="Times New Roman" w:hAnsi="Times New Roman" w:cs="Times New Roman"/>
          <w:kern w:val="2"/>
          <w:sz w:val="24"/>
          <w:szCs w:val="24"/>
          <w14:ligatures w14:val="standardContextual"/>
        </w:rPr>
        <w:t xml:space="preserve"> </w:t>
      </w:r>
      <w:r w:rsidR="039F8687" w:rsidRPr="52731060">
        <w:rPr>
          <w:rFonts w:ascii="Times New Roman" w:hAnsi="Times New Roman" w:cs="Times New Roman"/>
          <w:sz w:val="24"/>
          <w:szCs w:val="24"/>
        </w:rPr>
        <w:t>This</w:t>
      </w:r>
      <w:r w:rsidRPr="00705FD2">
        <w:rPr>
          <w:rFonts w:ascii="Times New Roman" w:hAnsi="Times New Roman" w:cs="Times New Roman"/>
          <w:kern w:val="2"/>
          <w:sz w:val="24"/>
          <w:szCs w:val="24"/>
          <w14:ligatures w14:val="standardContextual"/>
        </w:rPr>
        <w:t xml:space="preserve"> study aims to examine the impact of career aspirations on the academic success of</w:t>
      </w:r>
      <w:r w:rsidR="2A6B5E34" w:rsidRPr="00705FD2">
        <w:rPr>
          <w:rFonts w:ascii="Times New Roman" w:hAnsi="Times New Roman" w:cs="Times New Roman"/>
          <w:kern w:val="2"/>
          <w:sz w:val="24"/>
          <w:szCs w:val="24"/>
          <w14:ligatures w14:val="standardContextual"/>
        </w:rPr>
        <w:t xml:space="preserve"> STEM</w:t>
      </w:r>
      <w:r w:rsidRPr="00705FD2">
        <w:rPr>
          <w:rFonts w:ascii="Times New Roman" w:hAnsi="Times New Roman" w:cs="Times New Roman"/>
          <w:kern w:val="2"/>
          <w:sz w:val="24"/>
          <w:szCs w:val="24"/>
          <w14:ligatures w14:val="standardContextual"/>
        </w:rPr>
        <w:t xml:space="preserve"> </w:t>
      </w:r>
      <w:proofErr w:type="gramStart"/>
      <w:r w:rsidRPr="00705FD2">
        <w:rPr>
          <w:rFonts w:ascii="Times New Roman" w:hAnsi="Times New Roman" w:cs="Times New Roman"/>
          <w:kern w:val="2"/>
          <w:sz w:val="24"/>
          <w:szCs w:val="24"/>
          <w14:ligatures w14:val="standardContextual"/>
        </w:rPr>
        <w:t>undergraduate</w:t>
      </w:r>
      <w:r w:rsidR="08EDF669" w:rsidRPr="00705FD2">
        <w:rPr>
          <w:rFonts w:ascii="Times New Roman" w:hAnsi="Times New Roman" w:cs="Times New Roman"/>
          <w:kern w:val="2"/>
          <w:sz w:val="24"/>
          <w:szCs w:val="24"/>
          <w14:ligatures w14:val="standardContextual"/>
        </w:rPr>
        <w:t>s ,</w:t>
      </w:r>
      <w:proofErr w:type="gramEnd"/>
      <w:r w:rsidR="08EDF669" w:rsidRPr="00705FD2">
        <w:rPr>
          <w:rFonts w:ascii="Times New Roman" w:hAnsi="Times New Roman" w:cs="Times New Roman"/>
          <w:kern w:val="2"/>
          <w:sz w:val="24"/>
          <w:szCs w:val="24"/>
          <w14:ligatures w14:val="standardContextual"/>
        </w:rPr>
        <w:t xml:space="preserve"> with academic </w:t>
      </w:r>
      <w:proofErr w:type="spellStart"/>
      <w:r w:rsidR="08EDF669" w:rsidRPr="00705FD2">
        <w:rPr>
          <w:rFonts w:ascii="Times New Roman" w:hAnsi="Times New Roman" w:cs="Times New Roman"/>
          <w:kern w:val="2"/>
          <w:sz w:val="24"/>
          <w:szCs w:val="24"/>
          <w14:ligatures w14:val="standardContextual"/>
        </w:rPr>
        <w:t>behaviour</w:t>
      </w:r>
      <w:proofErr w:type="spellEnd"/>
      <w:r w:rsidR="08EDF669" w:rsidRPr="00705FD2">
        <w:rPr>
          <w:rFonts w:ascii="Times New Roman" w:hAnsi="Times New Roman" w:cs="Times New Roman"/>
          <w:kern w:val="2"/>
          <w:sz w:val="24"/>
          <w:szCs w:val="24"/>
          <w14:ligatures w14:val="standardContextual"/>
        </w:rPr>
        <w:t xml:space="preserve"> as a mediating variable.</w:t>
      </w:r>
      <w:r w:rsidRPr="00705FD2">
        <w:rPr>
          <w:rFonts w:ascii="Times New Roman" w:hAnsi="Times New Roman" w:cs="Times New Roman"/>
          <w:kern w:val="2"/>
          <w:sz w:val="24"/>
          <w:szCs w:val="24"/>
          <w14:ligatures w14:val="standardContextual"/>
        </w:rPr>
        <w:t xml:space="preserve">  </w:t>
      </w:r>
      <w:r w:rsidR="42AEECD5" w:rsidRPr="00705FD2">
        <w:rPr>
          <w:rFonts w:ascii="Times New Roman" w:hAnsi="Times New Roman" w:cs="Times New Roman"/>
          <w:kern w:val="2"/>
          <w:sz w:val="24"/>
          <w:szCs w:val="24"/>
          <w14:ligatures w14:val="standardContextual"/>
        </w:rPr>
        <w:t>F</w:t>
      </w:r>
      <w:r w:rsidRPr="00705FD2">
        <w:rPr>
          <w:rFonts w:ascii="Times New Roman" w:hAnsi="Times New Roman" w:cs="Times New Roman"/>
          <w:kern w:val="2"/>
          <w:sz w:val="24"/>
          <w:szCs w:val="24"/>
          <w14:ligatures w14:val="standardContextual"/>
        </w:rPr>
        <w:t xml:space="preserve">our </w:t>
      </w:r>
      <w:proofErr w:type="spellStart"/>
      <w:r w:rsidRPr="00705FD2">
        <w:rPr>
          <w:rFonts w:ascii="Times New Roman" w:hAnsi="Times New Roman" w:cs="Times New Roman"/>
          <w:kern w:val="2"/>
          <w:sz w:val="24"/>
          <w:szCs w:val="24"/>
          <w14:ligatures w14:val="standardContextual"/>
        </w:rPr>
        <w:t>hypotheses</w:t>
      </w:r>
      <w:r w:rsidR="10D0FB86" w:rsidRPr="52731060">
        <w:rPr>
          <w:rFonts w:ascii="Times New Roman" w:hAnsi="Times New Roman" w:cs="Times New Roman"/>
          <w:sz w:val="24"/>
          <w:szCs w:val="24"/>
        </w:rPr>
        <w:t>based</w:t>
      </w:r>
      <w:proofErr w:type="spellEnd"/>
      <w:r w:rsidRPr="00705FD2">
        <w:rPr>
          <w:rFonts w:ascii="Times New Roman" w:hAnsi="Times New Roman" w:cs="Times New Roman"/>
          <w:kern w:val="2"/>
          <w:sz w:val="24"/>
          <w:szCs w:val="24"/>
          <w14:ligatures w14:val="standardContextual"/>
        </w:rPr>
        <w:t xml:space="preserve"> on the Social Cognitive Career Development theory and </w:t>
      </w:r>
      <w:proofErr w:type="spellStart"/>
      <w:r w:rsidR="6466E423" w:rsidRPr="00705FD2">
        <w:rPr>
          <w:rFonts w:ascii="Times New Roman" w:hAnsi="Times New Roman" w:cs="Times New Roman"/>
          <w:kern w:val="2"/>
          <w:sz w:val="24"/>
          <w:szCs w:val="24"/>
          <w14:ligatures w14:val="standardContextual"/>
        </w:rPr>
        <w:t>exsisting</w:t>
      </w:r>
      <w:proofErr w:type="spellEnd"/>
      <w:r w:rsidRPr="00705FD2">
        <w:rPr>
          <w:rFonts w:ascii="Times New Roman" w:hAnsi="Times New Roman" w:cs="Times New Roman"/>
          <w:kern w:val="2"/>
          <w:sz w:val="24"/>
          <w:szCs w:val="24"/>
          <w14:ligatures w14:val="standardContextual"/>
        </w:rPr>
        <w:t xml:space="preserve"> literature</w:t>
      </w:r>
      <w:r w:rsidR="15E56382" w:rsidRPr="00705FD2">
        <w:rPr>
          <w:rFonts w:ascii="Times New Roman" w:hAnsi="Times New Roman" w:cs="Times New Roman"/>
          <w:kern w:val="2"/>
          <w:sz w:val="24"/>
          <w:szCs w:val="24"/>
          <w14:ligatures w14:val="standardContextual"/>
        </w:rPr>
        <w:t>, were tested in this study</w:t>
      </w:r>
      <w:r w:rsidRPr="00705FD2">
        <w:rPr>
          <w:rFonts w:ascii="Times New Roman" w:hAnsi="Times New Roman" w:cs="Times New Roman"/>
          <w:kern w:val="2"/>
          <w:sz w:val="24"/>
          <w:szCs w:val="24"/>
          <w14:ligatures w14:val="standardContextual"/>
        </w:rPr>
        <w:t xml:space="preserve">. </w:t>
      </w:r>
      <w:r w:rsidR="120082BB" w:rsidRPr="00705FD2">
        <w:rPr>
          <w:rFonts w:ascii="Times New Roman" w:hAnsi="Times New Roman" w:cs="Times New Roman"/>
          <w:kern w:val="2"/>
          <w:sz w:val="24"/>
          <w:szCs w:val="24"/>
          <w14:ligatures w14:val="standardContextual"/>
        </w:rPr>
        <w:t xml:space="preserve">The sample size was limited to </w:t>
      </w:r>
      <w:r w:rsidRPr="00705FD2">
        <w:rPr>
          <w:rFonts w:ascii="Times New Roman" w:hAnsi="Times New Roman" w:cs="Times New Roman"/>
          <w:kern w:val="2"/>
          <w:sz w:val="24"/>
          <w:szCs w:val="24"/>
          <w14:ligatures w14:val="standardContextual"/>
        </w:rPr>
        <w:t xml:space="preserve">236 </w:t>
      </w:r>
      <w:r w:rsidR="1D5F5A13" w:rsidRPr="00705FD2">
        <w:rPr>
          <w:rFonts w:ascii="Times New Roman" w:hAnsi="Times New Roman" w:cs="Times New Roman"/>
          <w:kern w:val="2"/>
          <w:sz w:val="24"/>
          <w:szCs w:val="24"/>
          <w14:ligatures w14:val="standardContextual"/>
        </w:rPr>
        <w:t xml:space="preserve">STEM </w:t>
      </w:r>
      <w:proofErr w:type="gramStart"/>
      <w:r w:rsidRPr="00705FD2">
        <w:rPr>
          <w:rFonts w:ascii="Times New Roman" w:hAnsi="Times New Roman" w:cs="Times New Roman"/>
          <w:kern w:val="2"/>
          <w:sz w:val="24"/>
          <w:szCs w:val="24"/>
          <w14:ligatures w14:val="standardContextual"/>
        </w:rPr>
        <w:t xml:space="preserve">undergraduates </w:t>
      </w:r>
      <w:r w:rsidR="3C735D7F" w:rsidRPr="00705FD2">
        <w:rPr>
          <w:rFonts w:ascii="Times New Roman" w:hAnsi="Times New Roman" w:cs="Times New Roman"/>
          <w:kern w:val="2"/>
          <w:sz w:val="24"/>
          <w:szCs w:val="24"/>
          <w14:ligatures w14:val="standardContextual"/>
        </w:rPr>
        <w:t>,</w:t>
      </w:r>
      <w:proofErr w:type="gramEnd"/>
      <w:r w:rsidR="3C735D7F" w:rsidRPr="00705FD2">
        <w:rPr>
          <w:rFonts w:ascii="Times New Roman" w:hAnsi="Times New Roman" w:cs="Times New Roman"/>
          <w:kern w:val="2"/>
          <w:sz w:val="24"/>
          <w:szCs w:val="24"/>
          <w14:ligatures w14:val="standardContextual"/>
        </w:rPr>
        <w:t xml:space="preserve"> with the p</w:t>
      </w:r>
      <w:r w:rsidRPr="00705FD2">
        <w:rPr>
          <w:rFonts w:ascii="Times New Roman" w:hAnsi="Times New Roman" w:cs="Times New Roman"/>
          <w:kern w:val="2"/>
          <w:sz w:val="24"/>
          <w:szCs w:val="24"/>
          <w14:ligatures w14:val="standardContextual"/>
        </w:rPr>
        <w:t xml:space="preserve">articipant’s career aspirations, academic behavior and academic success  assessed through </w:t>
      </w:r>
      <w:r w:rsidR="787347E0" w:rsidRPr="52731060">
        <w:rPr>
          <w:rFonts w:ascii="Times New Roman" w:hAnsi="Times New Roman" w:cs="Times New Roman"/>
          <w:sz w:val="24"/>
          <w:szCs w:val="24"/>
        </w:rPr>
        <w:t xml:space="preserve">a </w:t>
      </w:r>
      <w:r w:rsidR="787347E0" w:rsidRPr="00705FD2">
        <w:rPr>
          <w:rFonts w:ascii="Times New Roman" w:hAnsi="Times New Roman" w:cs="Times New Roman"/>
          <w:kern w:val="2"/>
          <w:sz w:val="24"/>
          <w:szCs w:val="24"/>
          <w14:ligatures w14:val="standardContextual"/>
        </w:rPr>
        <w:t xml:space="preserve"> </w:t>
      </w:r>
      <w:r w:rsidRPr="00705FD2">
        <w:rPr>
          <w:rFonts w:ascii="Times New Roman" w:hAnsi="Times New Roman" w:cs="Times New Roman"/>
          <w:kern w:val="2"/>
          <w:sz w:val="24"/>
          <w:szCs w:val="24"/>
          <w14:ligatures w14:val="standardContextual"/>
        </w:rPr>
        <w:t xml:space="preserve"> questionnaire . The questionnaire </w:t>
      </w:r>
      <w:r w:rsidR="127A6D63" w:rsidRPr="52731060">
        <w:rPr>
          <w:rFonts w:ascii="Times New Roman" w:hAnsi="Times New Roman" w:cs="Times New Roman"/>
          <w:sz w:val="24"/>
          <w:szCs w:val="24"/>
        </w:rPr>
        <w:t>comprise of</w:t>
      </w:r>
      <w:r w:rsidRPr="00705FD2">
        <w:rPr>
          <w:rFonts w:ascii="Times New Roman" w:hAnsi="Times New Roman" w:cs="Times New Roman"/>
          <w:kern w:val="2"/>
          <w:sz w:val="24"/>
          <w:szCs w:val="24"/>
          <w14:ligatures w14:val="standardContextual"/>
        </w:rPr>
        <w:t xml:space="preserve"> four </w:t>
      </w:r>
      <w:proofErr w:type="gramStart"/>
      <w:r w:rsidR="4A110EF4" w:rsidRPr="00705FD2">
        <w:rPr>
          <w:rFonts w:ascii="Times New Roman" w:hAnsi="Times New Roman" w:cs="Times New Roman"/>
          <w:kern w:val="2"/>
          <w:sz w:val="24"/>
          <w:szCs w:val="24"/>
          <w14:ligatures w14:val="standardContextual"/>
        </w:rPr>
        <w:t>sections;</w:t>
      </w:r>
      <w:r w:rsidRPr="00705FD2">
        <w:rPr>
          <w:rFonts w:ascii="Times New Roman" w:hAnsi="Times New Roman" w:cs="Times New Roman"/>
          <w:kern w:val="2"/>
          <w:sz w:val="24"/>
          <w:szCs w:val="24"/>
          <w14:ligatures w14:val="standardContextual"/>
        </w:rPr>
        <w:t xml:space="preserve">  demographic</w:t>
      </w:r>
      <w:proofErr w:type="gramEnd"/>
      <w:r w:rsidRPr="00705FD2">
        <w:rPr>
          <w:rFonts w:ascii="Times New Roman" w:hAnsi="Times New Roman" w:cs="Times New Roman"/>
          <w:kern w:val="2"/>
          <w:sz w:val="24"/>
          <w:szCs w:val="24"/>
          <w14:ligatures w14:val="standardContextual"/>
        </w:rPr>
        <w:t xml:space="preserve"> data, career aspiration, academic behavior and academic success. Hypotheses were tested using regression</w:t>
      </w:r>
      <w:r w:rsidR="3FD240D6" w:rsidRPr="00705FD2">
        <w:rPr>
          <w:rFonts w:ascii="Times New Roman" w:hAnsi="Times New Roman" w:cs="Times New Roman"/>
          <w:kern w:val="2"/>
          <w:sz w:val="24"/>
          <w:szCs w:val="24"/>
          <w14:ligatures w14:val="standardContextual"/>
        </w:rPr>
        <w:t xml:space="preserve"> analysis </w:t>
      </w:r>
      <w:proofErr w:type="gramStart"/>
      <w:r w:rsidR="3FD240D6" w:rsidRPr="00705FD2">
        <w:rPr>
          <w:rFonts w:ascii="Times New Roman" w:hAnsi="Times New Roman" w:cs="Times New Roman"/>
          <w:kern w:val="2"/>
          <w:sz w:val="24"/>
          <w:szCs w:val="24"/>
          <w14:ligatures w14:val="standardContextual"/>
        </w:rPr>
        <w:t>using</w:t>
      </w:r>
      <w:r w:rsidRPr="00705FD2">
        <w:rPr>
          <w:rFonts w:ascii="Times New Roman" w:hAnsi="Times New Roman" w:cs="Times New Roman"/>
          <w:kern w:val="2"/>
          <w:sz w:val="24"/>
          <w:szCs w:val="24"/>
          <w14:ligatures w14:val="standardContextual"/>
        </w:rPr>
        <w:t xml:space="preserve">  the</w:t>
      </w:r>
      <w:proofErr w:type="gramEnd"/>
      <w:r w:rsidRPr="00705FD2">
        <w:rPr>
          <w:rFonts w:ascii="Times New Roman" w:hAnsi="Times New Roman" w:cs="Times New Roman"/>
          <w:kern w:val="2"/>
          <w:sz w:val="24"/>
          <w:szCs w:val="24"/>
          <w14:ligatures w14:val="standardContextual"/>
        </w:rPr>
        <w:t xml:space="preserve">  Hyeres Process for SPSS version 23. The results demonstrate that academic behavior partially mediates the relationship between career aspirations and academic success, suggesting that students with </w:t>
      </w:r>
      <w:r w:rsidR="0327A072" w:rsidRPr="00705FD2">
        <w:rPr>
          <w:rFonts w:ascii="Times New Roman" w:hAnsi="Times New Roman" w:cs="Times New Roman"/>
          <w:kern w:val="2"/>
          <w:sz w:val="24"/>
          <w:szCs w:val="24"/>
          <w14:ligatures w14:val="standardContextual"/>
        </w:rPr>
        <w:t>a</w:t>
      </w:r>
      <w:r w:rsidR="0327A072" w:rsidRPr="52731060">
        <w:rPr>
          <w:rFonts w:ascii="Times New Roman" w:hAnsi="Times New Roman" w:cs="Times New Roman"/>
          <w:sz w:val="24"/>
          <w:szCs w:val="24"/>
        </w:rPr>
        <w:t>spiring career goals</w:t>
      </w:r>
      <w:r w:rsidRPr="00705FD2">
        <w:rPr>
          <w:rFonts w:ascii="Times New Roman" w:hAnsi="Times New Roman" w:cs="Times New Roman"/>
          <w:kern w:val="2"/>
          <w:sz w:val="24"/>
          <w:szCs w:val="24"/>
          <w14:ligatures w14:val="standardContextual"/>
        </w:rPr>
        <w:t xml:space="preserve"> are more likely to exhibit positive academic behavior that contribute </w:t>
      </w:r>
      <w:proofErr w:type="gramStart"/>
      <w:r w:rsidRPr="00705FD2">
        <w:rPr>
          <w:rFonts w:ascii="Times New Roman" w:hAnsi="Times New Roman" w:cs="Times New Roman"/>
          <w:kern w:val="2"/>
          <w:sz w:val="24"/>
          <w:szCs w:val="24"/>
          <w14:ligatures w14:val="standardContextual"/>
        </w:rPr>
        <w:t>to  academic</w:t>
      </w:r>
      <w:proofErr w:type="gramEnd"/>
      <w:r w:rsidRPr="00705FD2">
        <w:rPr>
          <w:rFonts w:ascii="Times New Roman" w:hAnsi="Times New Roman" w:cs="Times New Roman"/>
          <w:kern w:val="2"/>
          <w:sz w:val="24"/>
          <w:szCs w:val="24"/>
          <w14:ligatures w14:val="standardContextual"/>
        </w:rPr>
        <w:t xml:space="preserve"> achievements  . </w:t>
      </w:r>
      <w:proofErr w:type="gramStart"/>
      <w:r w:rsidRPr="00705FD2">
        <w:rPr>
          <w:rFonts w:ascii="Times New Roman" w:hAnsi="Times New Roman" w:cs="Times New Roman"/>
          <w:kern w:val="2"/>
          <w:sz w:val="24"/>
          <w:szCs w:val="24"/>
          <w14:ligatures w14:val="standardContextual"/>
        </w:rPr>
        <w:t>The  findings</w:t>
      </w:r>
      <w:proofErr w:type="gramEnd"/>
      <w:r w:rsidRPr="00705FD2">
        <w:rPr>
          <w:rFonts w:ascii="Times New Roman" w:hAnsi="Times New Roman" w:cs="Times New Roman"/>
          <w:kern w:val="2"/>
          <w:sz w:val="24"/>
          <w:szCs w:val="24"/>
          <w14:ligatures w14:val="standardContextual"/>
        </w:rPr>
        <w:t xml:space="preserve"> highlight</w:t>
      </w:r>
      <w:r w:rsidR="1CCEE98A" w:rsidRPr="00705FD2">
        <w:rPr>
          <w:rFonts w:ascii="Times New Roman" w:hAnsi="Times New Roman" w:cs="Times New Roman"/>
          <w:kern w:val="2"/>
          <w:sz w:val="24"/>
          <w:szCs w:val="24"/>
          <w14:ligatures w14:val="standardContextual"/>
        </w:rPr>
        <w:t xml:space="preserve"> that there is </w:t>
      </w:r>
      <w:r w:rsidRPr="00705FD2">
        <w:rPr>
          <w:rFonts w:ascii="Times New Roman" w:hAnsi="Times New Roman" w:cs="Times New Roman"/>
          <w:kern w:val="2"/>
          <w:sz w:val="24"/>
          <w:szCs w:val="24"/>
          <w14:ligatures w14:val="standardContextual"/>
        </w:rPr>
        <w:t xml:space="preserve">  importance </w:t>
      </w:r>
      <w:r w:rsidR="1B91F63B" w:rsidRPr="52731060">
        <w:rPr>
          <w:rFonts w:ascii="Times New Roman" w:hAnsi="Times New Roman" w:cs="Times New Roman"/>
          <w:sz w:val="24"/>
          <w:szCs w:val="24"/>
        </w:rPr>
        <w:t>in</w:t>
      </w:r>
      <w:r w:rsidRPr="00705FD2">
        <w:rPr>
          <w:rFonts w:ascii="Times New Roman" w:hAnsi="Times New Roman" w:cs="Times New Roman"/>
          <w:kern w:val="2"/>
          <w:sz w:val="24"/>
          <w:szCs w:val="24"/>
          <w14:ligatures w14:val="standardContextual"/>
        </w:rPr>
        <w:t xml:space="preserve"> fostering career exploration and goal-setting activities among STEM undergraduates to </w:t>
      </w:r>
      <w:r w:rsidR="6C5F0F9F" w:rsidRPr="52731060">
        <w:rPr>
          <w:rFonts w:ascii="Times New Roman" w:hAnsi="Times New Roman" w:cs="Times New Roman"/>
          <w:sz w:val="24"/>
          <w:szCs w:val="24"/>
        </w:rPr>
        <w:t xml:space="preserve">promote </w:t>
      </w:r>
      <w:r w:rsidRPr="00705FD2">
        <w:rPr>
          <w:rFonts w:ascii="Times New Roman" w:hAnsi="Times New Roman" w:cs="Times New Roman"/>
          <w:kern w:val="2"/>
          <w:sz w:val="24"/>
          <w:szCs w:val="24"/>
          <w14:ligatures w14:val="standardContextual"/>
        </w:rPr>
        <w:t xml:space="preserve">academic success. </w:t>
      </w:r>
      <w:r w:rsidR="493F5625" w:rsidRPr="00705FD2">
        <w:rPr>
          <w:rFonts w:ascii="Times New Roman" w:hAnsi="Times New Roman" w:cs="Times New Roman"/>
          <w:kern w:val="2"/>
          <w:sz w:val="24"/>
          <w:szCs w:val="24"/>
          <w14:ligatures w14:val="standardContextual"/>
        </w:rPr>
        <w:t>Thus, e</w:t>
      </w:r>
      <w:del w:id="1" w:author="Chathushika Ekanayake" w:date="2026-04-06T09:18:00Z">
        <w:r w:rsidR="00705FD2" w:rsidRPr="52731060" w:rsidDel="388DC14E">
          <w:rPr>
            <w:rFonts w:ascii="Times New Roman" w:hAnsi="Times New Roman" w:cs="Times New Roman"/>
            <w:sz w:val="24"/>
            <w:szCs w:val="24"/>
          </w:rPr>
          <w:delText>E</w:delText>
        </w:r>
      </w:del>
      <w:r w:rsidRPr="00705FD2">
        <w:rPr>
          <w:rFonts w:ascii="Times New Roman" w:hAnsi="Times New Roman" w:cs="Times New Roman"/>
          <w:kern w:val="2"/>
          <w:sz w:val="24"/>
          <w:szCs w:val="24"/>
          <w14:ligatures w14:val="standardContextual"/>
        </w:rPr>
        <w:t xml:space="preserve">ducational institutions </w:t>
      </w:r>
      <w:r w:rsidR="5D5F8843" w:rsidRPr="52731060">
        <w:rPr>
          <w:rFonts w:ascii="Times New Roman" w:hAnsi="Times New Roman" w:cs="Times New Roman"/>
          <w:sz w:val="24"/>
          <w:szCs w:val="24"/>
        </w:rPr>
        <w:t xml:space="preserve">should </w:t>
      </w:r>
      <w:r w:rsidRPr="00705FD2">
        <w:rPr>
          <w:rFonts w:ascii="Times New Roman" w:hAnsi="Times New Roman" w:cs="Times New Roman"/>
          <w:kern w:val="2"/>
          <w:sz w:val="24"/>
          <w:szCs w:val="24"/>
          <w14:ligatures w14:val="standardContextual"/>
        </w:rPr>
        <w:t xml:space="preserve">implement interventions to support students' career aspirations and promote positive academic behaviors, such as mentorship programs and career counseling services. </w:t>
      </w:r>
      <w:r w:rsidR="47FA21B3" w:rsidRPr="52731060">
        <w:rPr>
          <w:rFonts w:ascii="Times New Roman" w:hAnsi="Times New Roman" w:cs="Times New Roman"/>
          <w:sz w:val="24"/>
          <w:szCs w:val="24"/>
        </w:rPr>
        <w:t xml:space="preserve">As a whole, this </w:t>
      </w:r>
      <w:r w:rsidRPr="00705FD2">
        <w:rPr>
          <w:rFonts w:ascii="Times New Roman" w:hAnsi="Times New Roman" w:cs="Times New Roman"/>
          <w:kern w:val="2"/>
          <w:sz w:val="24"/>
          <w:szCs w:val="24"/>
          <w14:ligatures w14:val="standardContextual"/>
        </w:rPr>
        <w:t>study emphasis</w:t>
      </w:r>
      <w:r w:rsidR="1F3D04BB" w:rsidRPr="00705FD2">
        <w:rPr>
          <w:rFonts w:ascii="Times New Roman" w:hAnsi="Times New Roman" w:cs="Times New Roman"/>
          <w:kern w:val="2"/>
          <w:sz w:val="24"/>
          <w:szCs w:val="24"/>
          <w14:ligatures w14:val="standardContextual"/>
        </w:rPr>
        <w:t>es</w:t>
      </w:r>
      <w:r w:rsidRPr="00705FD2">
        <w:rPr>
          <w:rFonts w:ascii="Times New Roman" w:hAnsi="Times New Roman" w:cs="Times New Roman"/>
          <w:kern w:val="2"/>
          <w:sz w:val="24"/>
          <w:szCs w:val="24"/>
          <w14:ligatures w14:val="standardContextual"/>
        </w:rPr>
        <w:t xml:space="preserve"> the significance of aligning academic goals with career objectives and offers insights for educators and policymakers to empower students in their pursuit of academic and career success in STEM</w:t>
      </w:r>
      <w:r w:rsidR="27015CE2" w:rsidRPr="00705FD2">
        <w:rPr>
          <w:rFonts w:ascii="Times New Roman" w:hAnsi="Times New Roman" w:cs="Times New Roman"/>
          <w:kern w:val="2"/>
          <w:sz w:val="24"/>
          <w:szCs w:val="24"/>
          <w14:ligatures w14:val="standardContextual"/>
        </w:rPr>
        <w:t xml:space="preserve"> related</w:t>
      </w:r>
      <w:r w:rsidRPr="00705FD2">
        <w:rPr>
          <w:rFonts w:ascii="Times New Roman" w:hAnsi="Times New Roman" w:cs="Times New Roman"/>
          <w:kern w:val="2"/>
          <w:sz w:val="24"/>
          <w:szCs w:val="24"/>
          <w14:ligatures w14:val="standardContextual"/>
        </w:rPr>
        <w:t xml:space="preserve"> fields. The study also provides valuable insights into the relationships between career aspirations, academic behavior, and academic success among</w:t>
      </w:r>
      <w:r w:rsidR="40506E43" w:rsidRPr="00705FD2">
        <w:rPr>
          <w:rFonts w:ascii="Times New Roman" w:hAnsi="Times New Roman" w:cs="Times New Roman"/>
          <w:kern w:val="2"/>
          <w:sz w:val="24"/>
          <w:szCs w:val="24"/>
          <w14:ligatures w14:val="standardContextual"/>
        </w:rPr>
        <w:t xml:space="preserve"> STEM</w:t>
      </w:r>
      <w:r w:rsidRPr="00705FD2">
        <w:rPr>
          <w:rFonts w:ascii="Times New Roman" w:hAnsi="Times New Roman" w:cs="Times New Roman"/>
          <w:kern w:val="2"/>
          <w:sz w:val="24"/>
          <w:szCs w:val="24"/>
          <w14:ligatures w14:val="standardContextual"/>
        </w:rPr>
        <w:t xml:space="preserve"> undergraduate</w:t>
      </w:r>
      <w:r w:rsidR="4906C487" w:rsidRPr="00705FD2">
        <w:rPr>
          <w:rFonts w:ascii="Times New Roman" w:hAnsi="Times New Roman" w:cs="Times New Roman"/>
          <w:kern w:val="2"/>
          <w:sz w:val="24"/>
          <w:szCs w:val="24"/>
          <w14:ligatures w14:val="standardContextual"/>
        </w:rPr>
        <w:t>s, further exploring t</w:t>
      </w:r>
      <w:r w:rsidR="42F0F971" w:rsidRPr="00705FD2">
        <w:rPr>
          <w:rFonts w:ascii="Times New Roman" w:hAnsi="Times New Roman" w:cs="Times New Roman"/>
          <w:kern w:val="2"/>
          <w:sz w:val="24"/>
          <w:szCs w:val="24"/>
          <w14:ligatures w14:val="standardContextual"/>
        </w:rPr>
        <w:t xml:space="preserve">he dynamics of these </w:t>
      </w:r>
      <w:r w:rsidR="42F0F971" w:rsidRPr="52731060">
        <w:rPr>
          <w:rFonts w:ascii="Times New Roman" w:hAnsi="Times New Roman" w:cs="Times New Roman"/>
          <w:sz w:val="24"/>
          <w:szCs w:val="24"/>
        </w:rPr>
        <w:t xml:space="preserve">relationships in different contextual and demographic </w:t>
      </w:r>
      <w:proofErr w:type="gramStart"/>
      <w:r w:rsidR="42F0F971" w:rsidRPr="52731060">
        <w:rPr>
          <w:rFonts w:ascii="Times New Roman" w:hAnsi="Times New Roman" w:cs="Times New Roman"/>
          <w:sz w:val="24"/>
          <w:szCs w:val="24"/>
        </w:rPr>
        <w:t>groups.</w:t>
      </w:r>
      <w:r w:rsidR="42F0F971" w:rsidRPr="00705FD2">
        <w:rPr>
          <w:rFonts w:ascii="Times New Roman" w:hAnsi="Times New Roman" w:cs="Times New Roman"/>
          <w:kern w:val="2"/>
          <w:sz w:val="24"/>
          <w:szCs w:val="24"/>
          <w14:ligatures w14:val="standardContextual"/>
        </w:rPr>
        <w:t xml:space="preserve"> </w:t>
      </w:r>
      <w:r w:rsidR="4906C487" w:rsidRPr="00705FD2">
        <w:rPr>
          <w:rFonts w:ascii="Times New Roman" w:hAnsi="Times New Roman" w:cs="Times New Roman"/>
          <w:kern w:val="2"/>
          <w:sz w:val="24"/>
          <w:szCs w:val="24"/>
          <w14:ligatures w14:val="standardContextual"/>
        </w:rPr>
        <w:t xml:space="preserve"> </w:t>
      </w:r>
      <w:bookmarkEnd w:id="0"/>
      <w:r w:rsidRPr="00705FD2">
        <w:rPr>
          <w:rFonts w:ascii="Times New Roman" w:hAnsi="Times New Roman" w:cs="Times New Roman"/>
          <w:kern w:val="2"/>
          <w:sz w:val="24"/>
          <w:szCs w:val="24"/>
          <w14:ligatures w14:val="standardContextual"/>
        </w:rPr>
        <w:t>.</w:t>
      </w:r>
      <w:proofErr w:type="gramEnd"/>
      <w:r w:rsidRPr="00705FD2">
        <w:rPr>
          <w:rFonts w:ascii="Times New Roman" w:hAnsi="Times New Roman" w:cs="Times New Roman"/>
          <w:kern w:val="2"/>
          <w:sz w:val="24"/>
          <w:szCs w:val="24"/>
          <w14:ligatures w14:val="standardContextual"/>
        </w:rPr>
        <w:t xml:space="preserve">    </w:t>
      </w:r>
    </w:p>
    <w:p w14:paraId="6EC94419" w14:textId="77777777" w:rsidR="00705FD2" w:rsidRPr="001D005A" w:rsidRDefault="388DC14E" w:rsidP="001D005A">
      <w:pPr>
        <w:spacing w:after="160" w:line="360" w:lineRule="auto"/>
        <w:rPr>
          <w:rFonts w:ascii="Times New Roman" w:hAnsi="Times New Roman" w:cs="Times New Roman"/>
          <w:kern w:val="2"/>
          <w:sz w:val="24"/>
          <w:szCs w:val="24"/>
          <w14:ligatures w14:val="standardContextual"/>
        </w:rPr>
      </w:pPr>
      <w:r w:rsidRPr="52731060">
        <w:rPr>
          <w:rFonts w:ascii="Times New Roman" w:hAnsi="Times New Roman" w:cs="Times New Roman"/>
          <w:i/>
          <w:iCs/>
          <w:kern w:val="2"/>
          <w:sz w:val="24"/>
          <w:szCs w:val="24"/>
          <w14:ligatures w14:val="standardContextual"/>
        </w:rPr>
        <w:t>Keywords:</w:t>
      </w:r>
      <w:r w:rsidRPr="001D005A">
        <w:rPr>
          <w:rFonts w:ascii="Times New Roman" w:hAnsi="Times New Roman" w:cs="Times New Roman"/>
          <w:kern w:val="2"/>
          <w:sz w:val="24"/>
          <w:szCs w:val="24"/>
          <w14:ligatures w14:val="standardContextual"/>
        </w:rPr>
        <w:t xml:space="preserve"> Career Aspirations, Academic Behavior, Academic Success, Undergraduates, </w:t>
      </w:r>
    </w:p>
    <w:p w14:paraId="3A465829" w14:textId="24184A60" w:rsidR="00705FD2" w:rsidRPr="001D005A" w:rsidRDefault="388DC14E" w:rsidP="001D005A">
      <w:pPr>
        <w:spacing w:after="160" w:line="360" w:lineRule="auto"/>
        <w:rPr>
          <w:rFonts w:ascii="Times New Roman" w:hAnsi="Times New Roman" w:cs="Times New Roman"/>
          <w:kern w:val="2"/>
          <w:sz w:val="24"/>
          <w:szCs w:val="24"/>
          <w14:ligatures w14:val="standardContextual"/>
        </w:rPr>
      </w:pPr>
      <w:r w:rsidRPr="001D005A">
        <w:rPr>
          <w:rFonts w:ascii="Times New Roman" w:hAnsi="Times New Roman" w:cs="Times New Roman"/>
          <w:kern w:val="2"/>
          <w:sz w:val="24"/>
          <w:szCs w:val="24"/>
          <w14:ligatures w14:val="standardContextual"/>
        </w:rPr>
        <w:t xml:space="preserve">STEM </w:t>
      </w:r>
    </w:p>
    <w:p w14:paraId="0BB56364" w14:textId="77777777" w:rsidR="00705FD2" w:rsidRPr="00733BAD" w:rsidRDefault="00705FD2" w:rsidP="00705FD2">
      <w:pPr>
        <w:spacing w:line="360" w:lineRule="auto"/>
        <w:jc w:val="center"/>
        <w:rPr>
          <w:rFonts w:ascii="Times New Roman" w:hAnsi="Times New Roman" w:cs="Times New Roman"/>
          <w:b/>
          <w:sz w:val="24"/>
          <w:szCs w:val="24"/>
        </w:rPr>
      </w:pPr>
    </w:p>
    <w:p w14:paraId="0B707E20" w14:textId="14623F53" w:rsidR="00AA43AF" w:rsidRDefault="00AA43AF" w:rsidP="00733BAD">
      <w:pPr>
        <w:spacing w:line="360" w:lineRule="auto"/>
        <w:rPr>
          <w:rFonts w:ascii="Times New Roman" w:hAnsi="Times New Roman" w:cs="Times New Roman"/>
          <w:b/>
          <w:sz w:val="24"/>
          <w:szCs w:val="24"/>
        </w:rPr>
      </w:pPr>
      <w:r w:rsidRPr="00345B1E">
        <w:rPr>
          <w:rFonts w:ascii="Times New Roman" w:hAnsi="Times New Roman" w:cs="Times New Roman"/>
          <w:b/>
          <w:sz w:val="24"/>
          <w:szCs w:val="24"/>
        </w:rPr>
        <w:t>Introduction</w:t>
      </w:r>
    </w:p>
    <w:p w14:paraId="284BB9F0" w14:textId="7F4453B7" w:rsidR="008A672A" w:rsidRPr="00CD3F93" w:rsidRDefault="13114F32" w:rsidP="52731060">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Choosing</w:t>
      </w:r>
      <w:r w:rsidRPr="00345B1E">
        <w:rPr>
          <w:rFonts w:ascii="Times New Roman" w:hAnsi="Times New Roman" w:cs="Times New Roman"/>
          <w:sz w:val="24"/>
          <w:szCs w:val="24"/>
        </w:rPr>
        <w:t xml:space="preserve"> </w:t>
      </w:r>
      <w:r w:rsidR="683731B6" w:rsidRPr="00345B1E">
        <w:rPr>
          <w:rFonts w:ascii="Times New Roman" w:hAnsi="Times New Roman" w:cs="Times New Roman"/>
          <w:sz w:val="24"/>
          <w:szCs w:val="24"/>
        </w:rPr>
        <w:t xml:space="preserve">the </w:t>
      </w:r>
      <w:r w:rsidR="035D2563" w:rsidRPr="00345B1E">
        <w:rPr>
          <w:rFonts w:ascii="Times New Roman" w:hAnsi="Times New Roman" w:cs="Times New Roman"/>
          <w:sz w:val="24"/>
          <w:szCs w:val="24"/>
        </w:rPr>
        <w:t xml:space="preserve">most suitable </w:t>
      </w:r>
      <w:r>
        <w:rPr>
          <w:rFonts w:ascii="Times New Roman" w:hAnsi="Times New Roman" w:cs="Times New Roman"/>
          <w:sz w:val="24"/>
          <w:szCs w:val="24"/>
        </w:rPr>
        <w:t xml:space="preserve">degree </w:t>
      </w:r>
      <w:proofErr w:type="spellStart"/>
      <w:r>
        <w:rPr>
          <w:rFonts w:ascii="Times New Roman" w:hAnsi="Times New Roman" w:cs="Times New Roman"/>
          <w:sz w:val="24"/>
          <w:szCs w:val="24"/>
        </w:rPr>
        <w:t>programme</w:t>
      </w:r>
      <w:proofErr w:type="spellEnd"/>
      <w:r w:rsidRPr="00345B1E">
        <w:rPr>
          <w:rFonts w:ascii="Times New Roman" w:hAnsi="Times New Roman" w:cs="Times New Roman"/>
          <w:sz w:val="24"/>
          <w:szCs w:val="24"/>
        </w:rPr>
        <w:t xml:space="preserve"> </w:t>
      </w:r>
      <w:r w:rsidR="683731B6" w:rsidRPr="00345B1E">
        <w:rPr>
          <w:rFonts w:ascii="Times New Roman" w:hAnsi="Times New Roman" w:cs="Times New Roman"/>
          <w:sz w:val="24"/>
          <w:szCs w:val="24"/>
        </w:rPr>
        <w:t>is a</w:t>
      </w:r>
      <w:r w:rsidR="637A17B2" w:rsidRPr="00345B1E">
        <w:rPr>
          <w:rFonts w:ascii="Times New Roman" w:hAnsi="Times New Roman" w:cs="Times New Roman"/>
          <w:sz w:val="24"/>
          <w:szCs w:val="24"/>
        </w:rPr>
        <w:t xml:space="preserve"> </w:t>
      </w:r>
      <w:proofErr w:type="gramStart"/>
      <w:r w:rsidR="637A17B2" w:rsidRPr="00345B1E">
        <w:rPr>
          <w:rFonts w:ascii="Times New Roman" w:hAnsi="Times New Roman" w:cs="Times New Roman"/>
          <w:sz w:val="24"/>
          <w:szCs w:val="24"/>
        </w:rPr>
        <w:t xml:space="preserve">challenging </w:t>
      </w:r>
      <w:r w:rsidR="683731B6" w:rsidRPr="00345B1E">
        <w:rPr>
          <w:rFonts w:ascii="Times New Roman" w:hAnsi="Times New Roman" w:cs="Times New Roman"/>
          <w:sz w:val="24"/>
          <w:szCs w:val="24"/>
        </w:rPr>
        <w:t xml:space="preserve"> decision</w:t>
      </w:r>
      <w:proofErr w:type="gramEnd"/>
      <w:r w:rsidR="40118683" w:rsidRPr="00345B1E">
        <w:rPr>
          <w:rFonts w:ascii="Times New Roman" w:hAnsi="Times New Roman" w:cs="Times New Roman"/>
          <w:sz w:val="24"/>
          <w:szCs w:val="24"/>
        </w:rPr>
        <w:t xml:space="preserve"> that undergraduates face</w:t>
      </w:r>
      <w:r w:rsidR="361625DC" w:rsidRPr="00345B1E">
        <w:rPr>
          <w:rFonts w:ascii="Times New Roman" w:hAnsi="Times New Roman" w:cs="Times New Roman"/>
          <w:sz w:val="24"/>
          <w:szCs w:val="24"/>
        </w:rPr>
        <w:t xml:space="preserve"> </w:t>
      </w:r>
      <w:r w:rsidR="683731B6" w:rsidRPr="00345B1E">
        <w:rPr>
          <w:rFonts w:ascii="Times New Roman" w:hAnsi="Times New Roman" w:cs="Times New Roman"/>
          <w:sz w:val="24"/>
          <w:szCs w:val="24"/>
        </w:rPr>
        <w:t>,</w:t>
      </w:r>
      <w:r w:rsidR="5A2E06F8" w:rsidRPr="00345B1E">
        <w:rPr>
          <w:rFonts w:ascii="Times New Roman" w:hAnsi="Times New Roman" w:cs="Times New Roman"/>
          <w:sz w:val="24"/>
          <w:szCs w:val="24"/>
        </w:rPr>
        <w:t xml:space="preserve"> </w:t>
      </w:r>
      <w:r w:rsidR="56896B35" w:rsidRPr="00345B1E">
        <w:rPr>
          <w:rFonts w:ascii="Times New Roman" w:hAnsi="Times New Roman" w:cs="Times New Roman"/>
          <w:sz w:val="24"/>
          <w:szCs w:val="24"/>
        </w:rPr>
        <w:t xml:space="preserve">one </w:t>
      </w:r>
      <w:r w:rsidR="5A2E06F8" w:rsidRPr="00345B1E">
        <w:rPr>
          <w:rFonts w:ascii="Times New Roman" w:hAnsi="Times New Roman" w:cs="Times New Roman"/>
          <w:sz w:val="24"/>
          <w:szCs w:val="24"/>
        </w:rPr>
        <w:t xml:space="preserve">which </w:t>
      </w:r>
      <w:r w:rsidR="1BF2B2FF" w:rsidRPr="00345B1E">
        <w:rPr>
          <w:rFonts w:ascii="Times New Roman" w:hAnsi="Times New Roman" w:cs="Times New Roman"/>
          <w:sz w:val="24"/>
          <w:szCs w:val="24"/>
        </w:rPr>
        <w:t xml:space="preserve">later </w:t>
      </w:r>
      <w:r w:rsidR="42EFF333" w:rsidRPr="00345B1E">
        <w:rPr>
          <w:rFonts w:ascii="Times New Roman" w:hAnsi="Times New Roman" w:cs="Times New Roman"/>
          <w:sz w:val="24"/>
          <w:szCs w:val="24"/>
        </w:rPr>
        <w:t xml:space="preserve">affects their </w:t>
      </w:r>
      <w:r w:rsidR="5A2E06F8" w:rsidRPr="00345B1E">
        <w:rPr>
          <w:rFonts w:ascii="Times New Roman" w:hAnsi="Times New Roman" w:cs="Times New Roman"/>
          <w:sz w:val="24"/>
          <w:szCs w:val="24"/>
        </w:rPr>
        <w:t>career success</w:t>
      </w:r>
      <w:r w:rsidR="6FED448B" w:rsidRPr="00345B1E">
        <w:rPr>
          <w:rFonts w:ascii="Times New Roman" w:hAnsi="Times New Roman" w:cs="Times New Roman"/>
          <w:sz w:val="24"/>
          <w:szCs w:val="24"/>
        </w:rPr>
        <w:t xml:space="preserve">. </w:t>
      </w:r>
      <w:r w:rsidR="683731B6" w:rsidRPr="00345B1E">
        <w:rPr>
          <w:rFonts w:ascii="Times New Roman" w:hAnsi="Times New Roman" w:cs="Times New Roman"/>
          <w:sz w:val="24"/>
          <w:szCs w:val="24"/>
        </w:rPr>
        <w:t xml:space="preserve"> </w:t>
      </w:r>
      <w:r w:rsidR="58988211">
        <w:rPr>
          <w:rFonts w:ascii="Times New Roman" w:hAnsi="Times New Roman" w:cs="Times New Roman"/>
          <w:sz w:val="24"/>
          <w:szCs w:val="24"/>
        </w:rPr>
        <w:t xml:space="preserve">Thus, choosing poorly </w:t>
      </w:r>
      <w:r w:rsidR="683731B6" w:rsidRPr="00345B1E">
        <w:rPr>
          <w:rFonts w:ascii="Times New Roman" w:hAnsi="Times New Roman" w:cs="Times New Roman"/>
          <w:sz w:val="24"/>
          <w:szCs w:val="24"/>
        </w:rPr>
        <w:t xml:space="preserve"> may lead </w:t>
      </w:r>
      <w:r w:rsidR="4D76AE12" w:rsidRPr="00345B1E">
        <w:rPr>
          <w:rFonts w:ascii="Times New Roman" w:hAnsi="Times New Roman" w:cs="Times New Roman"/>
          <w:sz w:val="24"/>
          <w:szCs w:val="24"/>
        </w:rPr>
        <w:t xml:space="preserve">to </w:t>
      </w:r>
      <w:proofErr w:type="spellStart"/>
      <w:r w:rsidR="4D76AE12" w:rsidRPr="00345B1E">
        <w:rPr>
          <w:rFonts w:ascii="Times New Roman" w:hAnsi="Times New Roman" w:cs="Times New Roman"/>
          <w:sz w:val="24"/>
          <w:szCs w:val="24"/>
        </w:rPr>
        <w:t>acaademic</w:t>
      </w:r>
      <w:proofErr w:type="spellEnd"/>
      <w:r w:rsidR="4D76AE12" w:rsidRPr="00345B1E">
        <w:rPr>
          <w:rFonts w:ascii="Times New Roman" w:hAnsi="Times New Roman" w:cs="Times New Roman"/>
          <w:sz w:val="24"/>
          <w:szCs w:val="24"/>
        </w:rPr>
        <w:t xml:space="preserve"> </w:t>
      </w:r>
      <w:r w:rsidR="683731B6" w:rsidRPr="00345B1E">
        <w:rPr>
          <w:rFonts w:ascii="Times New Roman" w:hAnsi="Times New Roman" w:cs="Times New Roman"/>
          <w:sz w:val="24"/>
          <w:szCs w:val="24"/>
        </w:rPr>
        <w:t xml:space="preserve">failure and disappointment </w:t>
      </w:r>
      <w:r w:rsidR="1C7F06C0" w:rsidRPr="00345B1E">
        <w:rPr>
          <w:rFonts w:ascii="Times New Roman" w:hAnsi="Times New Roman" w:cs="Times New Roman"/>
          <w:sz w:val="24"/>
          <w:szCs w:val="24"/>
        </w:rPr>
        <w:t xml:space="preserve">later in life </w:t>
      </w:r>
      <w:r w:rsidR="683731B6">
        <w:rPr>
          <w:rFonts w:ascii="Times New Roman" w:hAnsi="Times New Roman" w:cs="Times New Roman"/>
          <w:sz w:val="24"/>
          <w:szCs w:val="24"/>
        </w:rPr>
        <w:t xml:space="preserve"> </w:t>
      </w:r>
      <w:r w:rsidR="008A672A">
        <w:rPr>
          <w:rFonts w:ascii="Times New Roman" w:hAnsi="Times New Roman" w:cs="Times New Roman"/>
          <w:sz w:val="24"/>
          <w:szCs w:val="24"/>
        </w:rPr>
        <w:fldChar w:fldCharType="begin" w:fldLock="1"/>
      </w:r>
      <w:r w:rsidR="008A672A">
        <w:rPr>
          <w:rFonts w:ascii="Times New Roman" w:hAnsi="Times New Roman" w:cs="Times New Roman"/>
          <w:sz w:val="24"/>
          <w:szCs w:val="24"/>
        </w:rPr>
        <w:instrText>ADDIN CSL_CITATION {"citationItems":[{"id":"ITEM-1","itemData":{"abstract":"This study was a qualitative research initiative involving faculty participants from a mid-sized, public university. The faculty shared information about their knowledge of, personal and professional experiences with, and communication about academic dishonesty. Inductive data analysis led to the emergence of four major themes: the definition and nature of academic dishonesty, shaping influences, values and beliefs, and proactive and reactive responses to academic dishonesty. The results indicated that faculty perceptions and decision-making are strongly influenced by their personal value systems. Faculty socialization plays a large role in the faculty understanding of, and response to, issues related to academic dishonesty. Implications for practice were presented, including ways in which faculty may remain authentic while responding consistently to cheating incidents.","author":[{"dropping-particle":"","family":"Langer","given":"J.","non-dropping-particle":"","parse-names":false,"suffix":""}],"container-title":"Doctoral dissertation","id":"ITEM-1","issue":"May","issued":{"date-parts":[["2005"]]},"title":"Faculty Perceptions of Undergraduate Academic Dishonesty","type":"article-journal"},"uris":["http://www.mendeley.com/documents/?uuid=d1dfef50-4b4a-4e6c-8e27-e7d51ffba7a1"]}],"mendeley":{"formattedCitation":"(Langer, 2005)","plainTextFormattedCitation":"(Langer, 2005)","previouslyFormattedCitation":"(Langer, 2005)"},"properties":{"noteIndex":0},"schema":"https://github.com/citation-style-language/schema/raw/master/csl-citation.json"}</w:instrText>
      </w:r>
      <w:r w:rsidR="008A672A">
        <w:rPr>
          <w:rFonts w:ascii="Times New Roman" w:hAnsi="Times New Roman" w:cs="Times New Roman"/>
          <w:sz w:val="24"/>
          <w:szCs w:val="24"/>
        </w:rPr>
        <w:fldChar w:fldCharType="separate"/>
      </w:r>
      <w:r w:rsidR="683731B6" w:rsidRPr="00402BF4">
        <w:rPr>
          <w:rFonts w:ascii="Times New Roman" w:hAnsi="Times New Roman" w:cs="Times New Roman"/>
          <w:noProof/>
          <w:sz w:val="24"/>
          <w:szCs w:val="24"/>
        </w:rPr>
        <w:t>(Langer, 2005)</w:t>
      </w:r>
      <w:r w:rsidR="008A672A">
        <w:rPr>
          <w:rFonts w:ascii="Times New Roman" w:hAnsi="Times New Roman" w:cs="Times New Roman"/>
          <w:sz w:val="24"/>
          <w:szCs w:val="24"/>
        </w:rPr>
        <w:fldChar w:fldCharType="end"/>
      </w:r>
      <w:r w:rsidR="683731B6" w:rsidRPr="00345B1E">
        <w:rPr>
          <w:rFonts w:ascii="Times New Roman" w:hAnsi="Times New Roman" w:cs="Times New Roman"/>
          <w:sz w:val="24"/>
          <w:szCs w:val="24"/>
        </w:rPr>
        <w:t>.</w:t>
      </w:r>
      <w:r>
        <w:t xml:space="preserve"> </w:t>
      </w:r>
      <w:r w:rsidR="224A9525">
        <w:t xml:space="preserve">Further contributing </w:t>
      </w:r>
      <w:r w:rsidR="18E73665">
        <w:t xml:space="preserve">apart from </w:t>
      </w:r>
      <w:r w:rsidR="224A9525">
        <w:t>poor decision</w:t>
      </w:r>
      <w:r w:rsidR="386739BA">
        <w:t xml:space="preserve"> making</w:t>
      </w:r>
      <w:r w:rsidR="224A9525">
        <w:t xml:space="preserve"> are</w:t>
      </w:r>
      <w:r w:rsidR="71A88CFC">
        <w:t xml:space="preserve"> </w:t>
      </w:r>
      <w:proofErr w:type="spellStart"/>
      <w:r w:rsidR="71A88CFC">
        <w:t>the</w:t>
      </w:r>
      <w:r w:rsidR="224A9525">
        <w:t>,</w:t>
      </w:r>
      <w:r w:rsidR="049EFE54" w:rsidRPr="0084139D">
        <w:rPr>
          <w:rFonts w:ascii="Times New Roman" w:hAnsi="Times New Roman" w:cs="Times New Roman"/>
          <w:sz w:val="24"/>
          <w:szCs w:val="24"/>
        </w:rPr>
        <w:t>o</w:t>
      </w:r>
      <w:r w:rsidR="302F3C57" w:rsidRPr="52731060">
        <w:rPr>
          <w:rFonts w:ascii="Times New Roman" w:hAnsi="Times New Roman" w:cs="Times New Roman"/>
          <w:sz w:val="24"/>
          <w:szCs w:val="24"/>
        </w:rPr>
        <w:t>rthodox</w:t>
      </w:r>
      <w:proofErr w:type="spellEnd"/>
      <w:r w:rsidR="302F3C57" w:rsidRPr="52731060">
        <w:rPr>
          <w:rFonts w:ascii="Times New Roman" w:hAnsi="Times New Roman" w:cs="Times New Roman"/>
          <w:sz w:val="24"/>
          <w:szCs w:val="24"/>
        </w:rPr>
        <w:t xml:space="preserve"> </w:t>
      </w:r>
      <w:r w:rsidR="683731B6" w:rsidRPr="0084139D">
        <w:rPr>
          <w:rFonts w:ascii="Times New Roman" w:hAnsi="Times New Roman" w:cs="Times New Roman"/>
          <w:sz w:val="24"/>
          <w:szCs w:val="24"/>
        </w:rPr>
        <w:t xml:space="preserve"> placement practices </w:t>
      </w:r>
      <w:r w:rsidR="459E2E3B" w:rsidRPr="52731060">
        <w:rPr>
          <w:rFonts w:ascii="Times New Roman" w:hAnsi="Times New Roman" w:cs="Times New Roman"/>
          <w:sz w:val="24"/>
          <w:szCs w:val="24"/>
        </w:rPr>
        <w:t xml:space="preserve">carried out by </w:t>
      </w:r>
      <w:r w:rsidR="683731B6" w:rsidRPr="0084139D">
        <w:rPr>
          <w:rFonts w:ascii="Times New Roman" w:hAnsi="Times New Roman" w:cs="Times New Roman"/>
          <w:sz w:val="24"/>
          <w:szCs w:val="24"/>
        </w:rPr>
        <w:t>universities</w:t>
      </w:r>
      <w:r w:rsidR="17A647E6" w:rsidRPr="0084139D">
        <w:rPr>
          <w:rFonts w:ascii="Times New Roman" w:hAnsi="Times New Roman" w:cs="Times New Roman"/>
          <w:sz w:val="24"/>
          <w:szCs w:val="24"/>
        </w:rPr>
        <w:t>, which</w:t>
      </w:r>
      <w:r w:rsidR="683731B6" w:rsidRPr="0084139D">
        <w:rPr>
          <w:rFonts w:ascii="Times New Roman" w:hAnsi="Times New Roman" w:cs="Times New Roman"/>
          <w:sz w:val="24"/>
          <w:szCs w:val="24"/>
        </w:rPr>
        <w:t xml:space="preserve"> often disregard students' preferences, skills, and abilities when </w:t>
      </w:r>
      <w:r w:rsidR="70668402" w:rsidRPr="52731060">
        <w:rPr>
          <w:rFonts w:ascii="Times New Roman" w:hAnsi="Times New Roman" w:cs="Times New Roman"/>
          <w:sz w:val="24"/>
          <w:szCs w:val="24"/>
        </w:rPr>
        <w:t xml:space="preserve">allocating the </w:t>
      </w:r>
      <w:proofErr w:type="spellStart"/>
      <w:r w:rsidR="70668402" w:rsidRPr="52731060">
        <w:rPr>
          <w:rFonts w:ascii="Times New Roman" w:hAnsi="Times New Roman" w:cs="Times New Roman"/>
          <w:sz w:val="24"/>
          <w:szCs w:val="24"/>
        </w:rPr>
        <w:t>to</w:t>
      </w:r>
      <w:proofErr w:type="spellEnd"/>
      <w:r w:rsidR="70668402" w:rsidRPr="52731060">
        <w:rPr>
          <w:rFonts w:ascii="Times New Roman" w:hAnsi="Times New Roman" w:cs="Times New Roman"/>
          <w:sz w:val="24"/>
          <w:szCs w:val="24"/>
        </w:rPr>
        <w:t xml:space="preserve"> specific </w:t>
      </w:r>
      <w:r w:rsidR="468DF359" w:rsidRPr="52731060">
        <w:rPr>
          <w:rFonts w:ascii="Times New Roman" w:hAnsi="Times New Roman" w:cs="Times New Roman"/>
          <w:sz w:val="24"/>
          <w:szCs w:val="24"/>
        </w:rPr>
        <w:t xml:space="preserve">degree </w:t>
      </w:r>
      <w:proofErr w:type="spellStart"/>
      <w:r w:rsidR="468DF359" w:rsidRPr="52731060">
        <w:rPr>
          <w:rFonts w:ascii="Times New Roman" w:hAnsi="Times New Roman" w:cs="Times New Roman"/>
          <w:sz w:val="24"/>
          <w:szCs w:val="24"/>
        </w:rPr>
        <w:t>programme</w:t>
      </w:r>
      <w:r w:rsidR="41CD1056" w:rsidRPr="52731060">
        <w:rPr>
          <w:rFonts w:ascii="Times New Roman" w:hAnsi="Times New Roman" w:cs="Times New Roman"/>
          <w:sz w:val="24"/>
          <w:szCs w:val="24"/>
        </w:rPr>
        <w:t>s</w:t>
      </w:r>
      <w:proofErr w:type="spellEnd"/>
      <w:r>
        <w:rPr>
          <w:rFonts w:ascii="Times New Roman" w:hAnsi="Times New Roman" w:cs="Times New Roman"/>
          <w:sz w:val="24"/>
          <w:szCs w:val="24"/>
        </w:rPr>
        <w:t xml:space="preserve"> </w:t>
      </w:r>
      <w:r w:rsidR="00AD1EBD">
        <w:rPr>
          <w:rFonts w:ascii="Times New Roman" w:hAnsi="Times New Roman" w:cs="Times New Roman"/>
          <w:sz w:val="24"/>
          <w:szCs w:val="24"/>
        </w:rPr>
        <w:fldChar w:fldCharType="begin" w:fldLock="1"/>
      </w:r>
      <w:r w:rsidR="00AD1EBD">
        <w:rPr>
          <w:rFonts w:ascii="Times New Roman" w:hAnsi="Times New Roman" w:cs="Times New Roman"/>
          <w:sz w:val="24"/>
          <w:szCs w:val="24"/>
        </w:rPr>
        <w:instrText>ADDIN CSL_CITATION {"citationItems":[{"id":"ITEM-1","itemData":{"DOI":"10.5958/2321-5828.2019.00154.2","ISSN":"0975-6795","abstract":"Students usually enroll in higher education institutes for earning an academic qualification or degree, gain appropriate skills and to step into the corporate world via employment opportunities. The purpose of the study is to find out student’s perceptions about which skills are important to attain for job while they are studying. Also, to find employer’s perceptions about most important skills required in the future employees. The study findings reveal that skill gap exist between employers and students’ perceptions of the skills and traits critical for securing employment. Based on literature review, skills important for employment were identified and grouped under three categories namely technical skills, non-technical skills and behavioral skills. Through the use of structures questionnaires, both students and HR Executives were asked to rate all the skills on a Likert scale of 1(least important) to 5(most important). Based on the mean scores of the ratings, a ranking order was established to ascertain the skill gap. Another major finding of the study was to determine which skills are more important for employers so as to on which students should focus on acquiring to be better prepared for the job market. The study also provides recommendations to close the gap between the skill gaps identified in the study. These steps must be taken simultaneously by all the stakeholders involved in the higher education i.e. Students, higher education institutions and corporate employers.","author":[{"dropping-particle":"","family":"Sarin","given":"Charu","non-dropping-particle":"","parse-names":false,"suffix":""}],"container-title":"Research Journal of Humanities and Social Sciences","id":"ITEM-1","issue":"3","issued":{"date-parts":[["2019"]]},"page":"941","title":"Analyzing Skill Gap between Higher Education and Employability","type":"article-journal","volume":"10"},"uris":["http://www.mendeley.com/documents/?uuid=77ac6c60-b965-400a-a02b-e442bdac453b"]}],"mendeley":{"formattedCitation":"(Sarin, 2019)","plainTextFormattedCitation":"(Sarin, 2019)"},"properties":{"noteIndex":0},"schema":"https://github.com/citation-style-language/schema/raw/master/csl-citation.json"}</w:instrText>
      </w:r>
      <w:r w:rsidR="00AD1EBD">
        <w:rPr>
          <w:rFonts w:ascii="Times New Roman" w:hAnsi="Times New Roman" w:cs="Times New Roman"/>
          <w:sz w:val="24"/>
          <w:szCs w:val="24"/>
        </w:rPr>
        <w:fldChar w:fldCharType="separate"/>
      </w:r>
      <w:r w:rsidR="0500EDCA" w:rsidRPr="00AD1EBD">
        <w:rPr>
          <w:rFonts w:ascii="Times New Roman" w:hAnsi="Times New Roman" w:cs="Times New Roman"/>
          <w:noProof/>
          <w:sz w:val="24"/>
          <w:szCs w:val="24"/>
        </w:rPr>
        <w:t>(Sarin, 2019)</w:t>
      </w:r>
      <w:r w:rsidR="00AD1EBD">
        <w:rPr>
          <w:rFonts w:ascii="Times New Roman" w:hAnsi="Times New Roman" w:cs="Times New Roman"/>
          <w:sz w:val="24"/>
          <w:szCs w:val="24"/>
        </w:rPr>
        <w:fldChar w:fldCharType="end"/>
      </w:r>
      <w:r w:rsidR="683731B6" w:rsidRPr="0084139D">
        <w:rPr>
          <w:rFonts w:ascii="Times New Roman" w:hAnsi="Times New Roman" w:cs="Times New Roman"/>
          <w:sz w:val="24"/>
          <w:szCs w:val="24"/>
        </w:rPr>
        <w:t>.</w:t>
      </w:r>
      <w:r w:rsidR="7BC3C05F" w:rsidRPr="0084139D">
        <w:rPr>
          <w:rFonts w:ascii="Times New Roman" w:hAnsi="Times New Roman" w:cs="Times New Roman"/>
          <w:sz w:val="24"/>
          <w:szCs w:val="24"/>
        </w:rPr>
        <w:t xml:space="preserve">One </w:t>
      </w:r>
      <w:r w:rsidR="126DAB64" w:rsidRPr="0084139D">
        <w:rPr>
          <w:rFonts w:ascii="Times New Roman" w:hAnsi="Times New Roman" w:cs="Times New Roman"/>
          <w:sz w:val="24"/>
          <w:szCs w:val="24"/>
        </w:rPr>
        <w:t>such</w:t>
      </w:r>
      <w:r w:rsidR="7BC3C05F" w:rsidRPr="52731060">
        <w:rPr>
          <w:rFonts w:ascii="Times New Roman" w:hAnsi="Times New Roman" w:cs="Times New Roman"/>
          <w:sz w:val="24"/>
          <w:szCs w:val="24"/>
        </w:rPr>
        <w:t xml:space="preserve"> </w:t>
      </w:r>
      <w:r w:rsidR="7BC3C05F" w:rsidRPr="0084139D">
        <w:rPr>
          <w:rFonts w:ascii="Times New Roman" w:hAnsi="Times New Roman" w:cs="Times New Roman"/>
          <w:sz w:val="24"/>
          <w:szCs w:val="24"/>
        </w:rPr>
        <w:t xml:space="preserve">practice is </w:t>
      </w:r>
      <w:r w:rsidR="7FC6185B" w:rsidRPr="00345B1E">
        <w:rPr>
          <w:rFonts w:ascii="Times New Roman" w:hAnsi="Times New Roman" w:cs="Times New Roman"/>
          <w:sz w:val="24"/>
          <w:szCs w:val="24"/>
        </w:rPr>
        <w:t xml:space="preserve">allocating </w:t>
      </w:r>
      <w:r w:rsidR="613938FF" w:rsidRPr="00345B1E">
        <w:rPr>
          <w:rFonts w:ascii="Times New Roman" w:hAnsi="Times New Roman" w:cs="Times New Roman"/>
          <w:sz w:val="24"/>
          <w:szCs w:val="24"/>
        </w:rPr>
        <w:t xml:space="preserve">students </w:t>
      </w:r>
      <w:r w:rsidR="683731B6" w:rsidRPr="00345B1E">
        <w:rPr>
          <w:rFonts w:ascii="Times New Roman" w:hAnsi="Times New Roman" w:cs="Times New Roman"/>
          <w:sz w:val="24"/>
          <w:szCs w:val="24"/>
        </w:rPr>
        <w:t xml:space="preserve"> </w:t>
      </w:r>
      <w:r w:rsidR="2BB99594" w:rsidRPr="00345B1E">
        <w:rPr>
          <w:rFonts w:ascii="Times New Roman" w:hAnsi="Times New Roman" w:cs="Times New Roman"/>
          <w:sz w:val="24"/>
          <w:szCs w:val="24"/>
        </w:rPr>
        <w:t>int</w:t>
      </w:r>
      <w:r w:rsidR="05C6FC5A" w:rsidRPr="00345B1E">
        <w:rPr>
          <w:rFonts w:ascii="Times New Roman" w:hAnsi="Times New Roman" w:cs="Times New Roman"/>
          <w:sz w:val="24"/>
          <w:szCs w:val="24"/>
        </w:rPr>
        <w:t>o</w:t>
      </w:r>
      <w:r w:rsidR="2BB99594" w:rsidRPr="00345B1E">
        <w:rPr>
          <w:rFonts w:ascii="Times New Roman" w:hAnsi="Times New Roman" w:cs="Times New Roman"/>
          <w:sz w:val="24"/>
          <w:szCs w:val="24"/>
        </w:rPr>
        <w:t xml:space="preserve"> specific </w:t>
      </w:r>
      <w:r w:rsidR="624C2FBA" w:rsidRPr="00345B1E">
        <w:rPr>
          <w:rFonts w:ascii="Times New Roman" w:hAnsi="Times New Roman" w:cs="Times New Roman"/>
          <w:sz w:val="24"/>
          <w:szCs w:val="24"/>
        </w:rPr>
        <w:t xml:space="preserve">degree </w:t>
      </w:r>
      <w:proofErr w:type="spellStart"/>
      <w:r w:rsidR="624C2FBA" w:rsidRPr="00345B1E">
        <w:rPr>
          <w:rFonts w:ascii="Times New Roman" w:hAnsi="Times New Roman" w:cs="Times New Roman"/>
          <w:sz w:val="24"/>
          <w:szCs w:val="24"/>
        </w:rPr>
        <w:t>programmes</w:t>
      </w:r>
      <w:proofErr w:type="spellEnd"/>
      <w:r w:rsidR="624C2FBA" w:rsidRPr="00345B1E">
        <w:rPr>
          <w:rFonts w:ascii="Times New Roman" w:hAnsi="Times New Roman" w:cs="Times New Roman"/>
          <w:sz w:val="24"/>
          <w:szCs w:val="24"/>
        </w:rPr>
        <w:t xml:space="preserve"> based </w:t>
      </w:r>
      <w:r w:rsidR="683731B6" w:rsidRPr="00345B1E">
        <w:rPr>
          <w:rFonts w:ascii="Times New Roman" w:hAnsi="Times New Roman" w:cs="Times New Roman"/>
          <w:sz w:val="24"/>
          <w:szCs w:val="24"/>
        </w:rPr>
        <w:t xml:space="preserve"> on their Grade Point Average (GPA) </w:t>
      </w:r>
      <w:r w:rsidR="2422B80B" w:rsidRPr="52731060">
        <w:rPr>
          <w:rFonts w:ascii="Times New Roman" w:hAnsi="Times New Roman" w:cs="Times New Roman"/>
          <w:sz w:val="24"/>
          <w:szCs w:val="24"/>
        </w:rPr>
        <w:t xml:space="preserve">of </w:t>
      </w:r>
      <w:r w:rsidR="683731B6" w:rsidRPr="00345B1E">
        <w:rPr>
          <w:rFonts w:ascii="Times New Roman" w:hAnsi="Times New Roman" w:cs="Times New Roman"/>
          <w:sz w:val="24"/>
          <w:szCs w:val="24"/>
        </w:rPr>
        <w:t xml:space="preserve">the first semester, irrespective of the student's preference, soft skills or ability to perform in </w:t>
      </w:r>
      <w:r w:rsidR="13292388" w:rsidRPr="52731060">
        <w:rPr>
          <w:rFonts w:ascii="Times New Roman" w:hAnsi="Times New Roman" w:cs="Times New Roman"/>
          <w:sz w:val="24"/>
          <w:szCs w:val="24"/>
        </w:rPr>
        <w:t>the specific field</w:t>
      </w:r>
      <w:r w:rsidR="683731B6" w:rsidRPr="00345B1E">
        <w:rPr>
          <w:rFonts w:ascii="Times New Roman" w:hAnsi="Times New Roman" w:cs="Times New Roman"/>
          <w:sz w:val="24"/>
          <w:szCs w:val="24"/>
        </w:rPr>
        <w:t xml:space="preserve">. </w:t>
      </w:r>
      <w:r w:rsidR="15EA16D9" w:rsidRPr="52731060">
        <w:rPr>
          <w:rFonts w:ascii="Times New Roman" w:hAnsi="Times New Roman" w:cs="Times New Roman"/>
          <w:sz w:val="24"/>
          <w:szCs w:val="24"/>
        </w:rPr>
        <w:t xml:space="preserve">Current studies have </w:t>
      </w:r>
      <w:r w:rsidR="683731B6">
        <w:rPr>
          <w:rFonts w:ascii="Times New Roman" w:hAnsi="Times New Roman" w:cs="Times New Roman"/>
          <w:sz w:val="24"/>
          <w:szCs w:val="24"/>
        </w:rPr>
        <w:t xml:space="preserve"> shown that</w:t>
      </w:r>
      <w:r w:rsidR="7164BC65">
        <w:rPr>
          <w:rFonts w:ascii="Times New Roman" w:hAnsi="Times New Roman" w:cs="Times New Roman"/>
          <w:sz w:val="24"/>
          <w:szCs w:val="24"/>
        </w:rPr>
        <w:t xml:space="preserve"> such practices have </w:t>
      </w:r>
      <w:r w:rsidR="683731B6">
        <w:rPr>
          <w:rFonts w:ascii="Times New Roman" w:hAnsi="Times New Roman" w:cs="Times New Roman"/>
          <w:sz w:val="24"/>
          <w:szCs w:val="24"/>
        </w:rPr>
        <w:t xml:space="preserve"> </w:t>
      </w:r>
      <w:r>
        <w:rPr>
          <w:rFonts w:ascii="Times New Roman" w:hAnsi="Times New Roman" w:cs="Times New Roman"/>
          <w:sz w:val="24"/>
          <w:szCs w:val="24"/>
        </w:rPr>
        <w:t xml:space="preserve">negatively affected </w:t>
      </w:r>
      <w:r w:rsidR="683731B6" w:rsidRPr="00345B1E">
        <w:rPr>
          <w:rFonts w:ascii="Times New Roman" w:hAnsi="Times New Roman" w:cs="Times New Roman"/>
          <w:sz w:val="24"/>
          <w:szCs w:val="24"/>
        </w:rPr>
        <w:t>students</w:t>
      </w:r>
      <w:del w:id="2" w:author="Chathushika Ekanayake" w:date="2026-04-06T16:43:00Z">
        <w:r w:rsidR="00812B69" w:rsidRPr="52731060" w:rsidDel="683731B6">
          <w:rPr>
            <w:rFonts w:ascii="Times New Roman" w:hAnsi="Times New Roman" w:cs="Times New Roman"/>
            <w:sz w:val="24"/>
            <w:szCs w:val="24"/>
          </w:rPr>
          <w:delText>'</w:delText>
        </w:r>
      </w:del>
      <w:r w:rsidR="683731B6" w:rsidRPr="00345B1E">
        <w:rPr>
          <w:rFonts w:ascii="Times New Roman" w:hAnsi="Times New Roman" w:cs="Times New Roman"/>
          <w:sz w:val="24"/>
          <w:szCs w:val="24"/>
        </w:rPr>
        <w:t xml:space="preserve"> mentalities</w:t>
      </w:r>
      <w:r w:rsidR="14D08ED7" w:rsidRPr="00345B1E">
        <w:rPr>
          <w:rFonts w:ascii="Times New Roman" w:hAnsi="Times New Roman" w:cs="Times New Roman"/>
          <w:sz w:val="24"/>
          <w:szCs w:val="24"/>
        </w:rPr>
        <w:t xml:space="preserve">, causing </w:t>
      </w:r>
      <w:r w:rsidR="683731B6" w:rsidRPr="00345B1E">
        <w:rPr>
          <w:rFonts w:ascii="Times New Roman" w:hAnsi="Times New Roman" w:cs="Times New Roman"/>
          <w:sz w:val="24"/>
          <w:szCs w:val="24"/>
        </w:rPr>
        <w:t xml:space="preserve">  psychological</w:t>
      </w:r>
      <w:r w:rsidR="0E04F899" w:rsidRPr="00345B1E">
        <w:rPr>
          <w:rFonts w:ascii="Times New Roman" w:hAnsi="Times New Roman" w:cs="Times New Roman"/>
          <w:sz w:val="24"/>
          <w:szCs w:val="24"/>
        </w:rPr>
        <w:t xml:space="preserve"> distress that has </w:t>
      </w:r>
      <w:r w:rsidR="683731B6" w:rsidRPr="00345B1E">
        <w:rPr>
          <w:rFonts w:ascii="Times New Roman" w:hAnsi="Times New Roman" w:cs="Times New Roman"/>
          <w:sz w:val="24"/>
          <w:szCs w:val="24"/>
        </w:rPr>
        <w:t xml:space="preserve">  demotivated </w:t>
      </w:r>
      <w:r w:rsidR="7C317995" w:rsidRPr="52731060">
        <w:rPr>
          <w:rFonts w:ascii="Times New Roman" w:hAnsi="Times New Roman" w:cs="Times New Roman"/>
          <w:sz w:val="24"/>
          <w:szCs w:val="24"/>
        </w:rPr>
        <w:t>their academic performance, which has even resulted in ter</w:t>
      </w:r>
      <w:r w:rsidR="6967E28E" w:rsidRPr="52731060">
        <w:rPr>
          <w:rFonts w:ascii="Times New Roman" w:hAnsi="Times New Roman" w:cs="Times New Roman"/>
          <w:sz w:val="24"/>
          <w:szCs w:val="24"/>
        </w:rPr>
        <w:t xml:space="preserve">mination of studies </w:t>
      </w:r>
      <w:r w:rsidR="683731B6">
        <w:rPr>
          <w:rFonts w:ascii="Times New Roman" w:hAnsi="Times New Roman" w:cs="Times New Roman"/>
          <w:sz w:val="24"/>
          <w:szCs w:val="24"/>
        </w:rPr>
        <w:t xml:space="preserve"> </w:t>
      </w:r>
      <w:r w:rsidR="008A672A" w:rsidRPr="00345B1E">
        <w:rPr>
          <w:rFonts w:ascii="Times New Roman" w:hAnsi="Times New Roman" w:cs="Times New Roman"/>
          <w:sz w:val="24"/>
          <w:szCs w:val="24"/>
        </w:rPr>
        <w:fldChar w:fldCharType="begin" w:fldLock="1"/>
      </w:r>
      <w:r w:rsidR="008A672A" w:rsidRPr="00345B1E">
        <w:rPr>
          <w:rFonts w:ascii="Times New Roman" w:hAnsi="Times New Roman" w:cs="Times New Roman"/>
          <w:sz w:val="24"/>
          <w:szCs w:val="24"/>
        </w:rPr>
        <w:instrText>ADDIN CSL_CITATION {"citationItems":[{"id":"ITEM-1","itemData":{"DOI":"10.1007/s10212-017-0347-8","ISSN":"18785174","abstract":"Considering the pivotal role of academic adjustment for student success, it is important to gain insight into how several motivational and behavioural factors affect academic adjustment and the extent to which academic adjustment influences student success. This empirical study investigated how intrinsic motivation, academic self-efficacy, self-regulated study behaviour and satisfaction with the chosen degree programme influenced academic adjustment in university and how these variables and adjustment affected three important indicators of student success: grade point average (GPA), attained number of credits (ECTS) and intention to persist. The sample consisted of 243 first-year university students in the Netherlands. Structural equation modelling showed that academic adjustment was influenced by intrinsic motivation, self-regulated study behaviour and degree programme satisfaction, which together explained 72% of the variance in adjustment. Motivational and behavioural variables did not influence GPA and credits directly but through academic adjustment. Furthermore, only satisfaction with the degree programme predicted intention to persist. These results point to the importance of academic adjustment in predicting university GPA and credits and the pivotal role of satisfaction with the degree programme in predicting intention to persist. Universities could integrate the development of self-regulated study skills—the biggest contributor to academic adjustment—in the first-year programme. Moreover, looking at the importance of students’ satisfaction with the programme, communication and collaboration between secondary schools and universities should be enhanced in order to help students to choose a university degree programme that matches their abilities, interests and values.","author":[{"dropping-particle":"","family":"Rooij","given":"Els C.M.","non-dropping-particle":"van","parse-names":false,"suffix":""},{"dropping-particle":"","family":"Jansen","given":"Ellen P.W.A.","non-dropping-particle":"","parse-names":false,"suffix":""},{"dropping-particle":"","family":"Grift","given":"Wim J.C.M.","non-dropping-particle":"van de","parse-names":false,"suffix":""}],"container-title":"European Journal of Psychology of Education","id":"ITEM-1","issue":"4","issued":{"date-parts":[["2018"]]},"page":"749-767","publisher":"European Journal of Psychology of Education","title":"First-year university students’ academic success: the importance of academic adjustment","type":"article-journal","volume":"33"},"uris":["http://www.mendeley.com/documents/?uuid=82a14ad0-481c-4479-ba41-9471c84c5d56"]}],"mendeley":{"formattedCitation":"(van Rooij et al., 2018)","plainTextFormattedCitation":"(van Rooij et al., 2018)","previouslyFormattedCitation":"(van Rooij et al., 2018)"},"properties":{"noteIndex":0},"schema":"https://github.com/citation-style-language/schema/raw/master/csl-citation.json"}</w:instrText>
      </w:r>
      <w:r w:rsidR="008A672A" w:rsidRPr="00345B1E">
        <w:rPr>
          <w:rFonts w:ascii="Times New Roman" w:hAnsi="Times New Roman" w:cs="Times New Roman"/>
          <w:sz w:val="24"/>
          <w:szCs w:val="24"/>
        </w:rPr>
        <w:fldChar w:fldCharType="separate"/>
      </w:r>
      <w:r w:rsidR="683731B6" w:rsidRPr="00345B1E">
        <w:rPr>
          <w:rFonts w:ascii="Times New Roman" w:hAnsi="Times New Roman" w:cs="Times New Roman"/>
          <w:noProof/>
          <w:sz w:val="24"/>
          <w:szCs w:val="24"/>
        </w:rPr>
        <w:t>(van Rooij et al., 2018)</w:t>
      </w:r>
      <w:r w:rsidR="008A672A" w:rsidRPr="00345B1E">
        <w:rPr>
          <w:rFonts w:ascii="Times New Roman" w:hAnsi="Times New Roman" w:cs="Times New Roman"/>
          <w:sz w:val="24"/>
          <w:szCs w:val="24"/>
        </w:rPr>
        <w:fldChar w:fldCharType="end"/>
      </w:r>
      <w:r w:rsidR="5FCF50BC">
        <w:rPr>
          <w:rFonts w:ascii="Times New Roman" w:hAnsi="Times New Roman" w:cs="Times New Roman"/>
          <w:sz w:val="24"/>
          <w:szCs w:val="24"/>
        </w:rPr>
        <w:t>.</w:t>
      </w:r>
      <w:r w:rsidR="436EBFFF">
        <w:rPr>
          <w:rFonts w:ascii="Times New Roman" w:hAnsi="Times New Roman" w:cs="Times New Roman"/>
          <w:sz w:val="24"/>
          <w:szCs w:val="24"/>
        </w:rPr>
        <w:t xml:space="preserve"> </w:t>
      </w:r>
      <w:r w:rsidR="1BC83B6E">
        <w:rPr>
          <w:rFonts w:ascii="Times New Roman" w:hAnsi="Times New Roman" w:cs="Times New Roman"/>
          <w:color w:val="000000" w:themeColor="text1"/>
          <w:sz w:val="24"/>
          <w:szCs w:val="24"/>
          <w:shd w:val="clear" w:color="auto" w:fill="FFFFFF"/>
        </w:rPr>
        <w:t xml:space="preserve">For </w:t>
      </w:r>
      <w:r w:rsidR="0368C13B" w:rsidRPr="52731060">
        <w:rPr>
          <w:rFonts w:ascii="Times New Roman" w:hAnsi="Times New Roman" w:cs="Times New Roman"/>
          <w:sz w:val="24"/>
          <w:szCs w:val="24"/>
        </w:rPr>
        <w:t>example</w:t>
      </w:r>
      <w:r w:rsidR="1BC83B6E">
        <w:rPr>
          <w:rFonts w:ascii="Times New Roman" w:hAnsi="Times New Roman" w:cs="Times New Roman"/>
          <w:color w:val="000000" w:themeColor="text1"/>
          <w:sz w:val="24"/>
          <w:szCs w:val="24"/>
          <w:shd w:val="clear" w:color="auto" w:fill="FFFFFF"/>
        </w:rPr>
        <w:t>,</w:t>
      </w:r>
      <w:r w:rsidR="683731B6">
        <w:rPr>
          <w:rFonts w:ascii="Times New Roman" w:hAnsi="Times New Roman" w:cs="Times New Roman"/>
          <w:color w:val="000000" w:themeColor="text1"/>
          <w:sz w:val="24"/>
          <w:szCs w:val="24"/>
          <w:shd w:val="clear" w:color="auto" w:fill="FFFFFF"/>
        </w:rPr>
        <w:t xml:space="preserve"> </w:t>
      </w:r>
      <w:r w:rsidR="008A672A">
        <w:rPr>
          <w:rFonts w:ascii="Times New Roman" w:hAnsi="Times New Roman" w:cs="Times New Roman"/>
          <w:color w:val="000000" w:themeColor="text1"/>
          <w:sz w:val="24"/>
          <w:szCs w:val="24"/>
          <w:shd w:val="clear" w:color="auto" w:fill="FFFFFF"/>
        </w:rPr>
        <w:fldChar w:fldCharType="begin" w:fldLock="1"/>
      </w:r>
      <w:r w:rsidR="00AD1EBD">
        <w:rPr>
          <w:rFonts w:ascii="Times New Roman" w:hAnsi="Times New Roman" w:cs="Times New Roman"/>
          <w:color w:val="000000" w:themeColor="text1"/>
          <w:sz w:val="24"/>
          <w:szCs w:val="24"/>
          <w:shd w:val="clear" w:color="auto" w:fill="FFFFFF"/>
        </w:rPr>
        <w:instrText>ADDIN CSL_CITATION {"citationItems":[{"id":"ITEM-1","itemData":{"ISSN":"2581-6187","abstract":"Understanding the relationship between career aspiration and academic achievement of the secondary schools' students could inform education stakeholders about how best to offer relevant career support to facilitate smooth transition from school to further education and to the world of work. This study aimed to better understand whether career aspiration predict academic performance among secondary school students in Kenya. The Self-determination theory and the Social Cognitive theory formed the theoretical framework in this study. The sample of this study consisted of 397 form four students who were drawn from Nairobi County. Career aspiration questionnaire was used for data collection. The data was analyzed qualitatively and quantitatively, guided by the study objectives. A correlation research design was adopted for the study. The hypotheses on the relationship between career aspiration and academic performances was tested using Chi-Squire inferential statistical test that was carried out at.05 level of significance. The findings indicated some evidence of a significant relationship between career aspiration and academic performance (X 2 = 11.85, df= 4, P = 0.019,). The study concluded that career aspiration is a real phenomenon that affected students' academic performance in 2017 KCSE examination. A major implication and recommendation of the study was that all stakeholders in education should work together in enhancing schools and homes environments for fostering the development of career aspiration. Further research should also consider other determinants of career aspiration such as quality and quantity of career guidance available to students, schools' resources and facilities, teaching pedagogy as well as students' personality.","author":[{"dropping-particle":"","family":"Mwaura","given":"Margaret Nduta","non-dropping-particle":"","parse-names":false,"suffix":""}],"container-title":"International Journal of Multidisciplinary Research and Publications (IJMRAP)","id":"ITEM-1","issue":"2","issued":{"date-parts":[["2020"]]},"page":"68-73","title":"The Relationship between Career Aspiration and Academic Performance of Students in Public\nSecondary Schools in Nairobi County, Kenya","type":"article-journal","volume":"3"},"uris":["http://www.mendeley.com/documents/?uuid=c5c9682c-be1d-4520-95db-a14be1e7bdda"]}],"mendeley":{"formattedCitation":"(Mwaura, 2020)","manualFormatting":"Mwaura, 2020,","plainTextFormattedCitation":"(Mwaura, 2020)","previouslyFormattedCitation":"(Mwaura, 2020)"},"properties":{"noteIndex":0},"schema":"https://github.com/citation-style-language/schema/raw/master/csl-citation.json"}</w:instrText>
      </w:r>
      <w:r w:rsidR="008A672A">
        <w:rPr>
          <w:rFonts w:ascii="Times New Roman" w:hAnsi="Times New Roman" w:cs="Times New Roman"/>
          <w:color w:val="000000" w:themeColor="text1"/>
          <w:sz w:val="24"/>
          <w:szCs w:val="24"/>
          <w:shd w:val="clear" w:color="auto" w:fill="FFFFFF"/>
        </w:rPr>
        <w:fldChar w:fldCharType="separate"/>
      </w:r>
      <w:r w:rsidR="683731B6" w:rsidRPr="0084139D">
        <w:rPr>
          <w:rFonts w:ascii="Times New Roman" w:hAnsi="Times New Roman" w:cs="Times New Roman"/>
          <w:noProof/>
          <w:color w:val="000000" w:themeColor="text1"/>
          <w:sz w:val="24"/>
          <w:szCs w:val="24"/>
          <w:shd w:val="clear" w:color="auto" w:fill="FFFFFF"/>
        </w:rPr>
        <w:t>Mwaura</w:t>
      </w:r>
      <w:r w:rsidR="1BC83B6E">
        <w:rPr>
          <w:rFonts w:ascii="Times New Roman" w:hAnsi="Times New Roman" w:cs="Times New Roman"/>
          <w:noProof/>
          <w:color w:val="000000" w:themeColor="text1"/>
          <w:sz w:val="24"/>
          <w:szCs w:val="24"/>
          <w:shd w:val="clear" w:color="auto" w:fill="FFFFFF"/>
        </w:rPr>
        <w:t xml:space="preserve"> (</w:t>
      </w:r>
      <w:r w:rsidR="683731B6" w:rsidRPr="0084139D">
        <w:rPr>
          <w:rFonts w:ascii="Times New Roman" w:hAnsi="Times New Roman" w:cs="Times New Roman"/>
          <w:noProof/>
          <w:color w:val="000000" w:themeColor="text1"/>
          <w:sz w:val="24"/>
          <w:szCs w:val="24"/>
          <w:shd w:val="clear" w:color="auto" w:fill="FFFFFF"/>
        </w:rPr>
        <w:t>2020</w:t>
      </w:r>
      <w:r w:rsidR="1BC83B6E">
        <w:rPr>
          <w:rFonts w:ascii="Times New Roman" w:hAnsi="Times New Roman" w:cs="Times New Roman"/>
          <w:noProof/>
          <w:color w:val="000000" w:themeColor="text1"/>
          <w:sz w:val="24"/>
          <w:szCs w:val="24"/>
          <w:shd w:val="clear" w:color="auto" w:fill="FFFFFF"/>
        </w:rPr>
        <w:t>)</w:t>
      </w:r>
      <w:r w:rsidR="683731B6">
        <w:rPr>
          <w:rFonts w:ascii="Times New Roman" w:hAnsi="Times New Roman" w:cs="Times New Roman"/>
          <w:noProof/>
          <w:color w:val="000000" w:themeColor="text1"/>
          <w:sz w:val="24"/>
          <w:szCs w:val="24"/>
          <w:shd w:val="clear" w:color="auto" w:fill="FFFFFF"/>
        </w:rPr>
        <w:t>,</w:t>
      </w:r>
      <w:r w:rsidR="008A672A">
        <w:rPr>
          <w:rFonts w:ascii="Times New Roman" w:hAnsi="Times New Roman" w:cs="Times New Roman"/>
          <w:color w:val="000000" w:themeColor="text1"/>
          <w:sz w:val="24"/>
          <w:szCs w:val="24"/>
          <w:shd w:val="clear" w:color="auto" w:fill="FFFFFF"/>
        </w:rPr>
        <w:fldChar w:fldCharType="end"/>
      </w:r>
      <w:r w:rsidR="683731B6">
        <w:rPr>
          <w:rFonts w:ascii="Times New Roman" w:hAnsi="Times New Roman" w:cs="Times New Roman"/>
          <w:color w:val="000000" w:themeColor="text1"/>
          <w:sz w:val="24"/>
          <w:szCs w:val="24"/>
          <w:shd w:val="clear" w:color="auto" w:fill="FFFFFF"/>
        </w:rPr>
        <w:t xml:space="preserve"> </w:t>
      </w:r>
      <w:r w:rsidR="0AC427D3">
        <w:rPr>
          <w:rFonts w:ascii="Times New Roman" w:hAnsi="Times New Roman" w:cs="Times New Roman"/>
          <w:color w:val="000000" w:themeColor="text1"/>
          <w:sz w:val="24"/>
          <w:szCs w:val="24"/>
          <w:shd w:val="clear" w:color="auto" w:fill="FFFFFF"/>
        </w:rPr>
        <w:t xml:space="preserve">concludes </w:t>
      </w:r>
      <w:r w:rsidR="683731B6">
        <w:rPr>
          <w:rFonts w:ascii="Times New Roman" w:hAnsi="Times New Roman" w:cs="Times New Roman"/>
          <w:color w:val="000000" w:themeColor="text1"/>
          <w:sz w:val="24"/>
          <w:szCs w:val="24"/>
          <w:shd w:val="clear" w:color="auto" w:fill="FFFFFF"/>
        </w:rPr>
        <w:t xml:space="preserve">that career </w:t>
      </w:r>
      <w:proofErr w:type="spellStart"/>
      <w:r w:rsidR="683731B6">
        <w:rPr>
          <w:rFonts w:ascii="Times New Roman" w:hAnsi="Times New Roman" w:cs="Times New Roman"/>
          <w:color w:val="000000" w:themeColor="text1"/>
          <w:sz w:val="24"/>
          <w:szCs w:val="24"/>
          <w:shd w:val="clear" w:color="auto" w:fill="FFFFFF"/>
        </w:rPr>
        <w:t>aspitarion</w:t>
      </w:r>
      <w:proofErr w:type="spellEnd"/>
      <w:r w:rsidR="683731B6">
        <w:rPr>
          <w:rFonts w:ascii="Times New Roman" w:hAnsi="Times New Roman" w:cs="Times New Roman"/>
          <w:color w:val="000000" w:themeColor="text1"/>
          <w:sz w:val="24"/>
          <w:szCs w:val="24"/>
          <w:shd w:val="clear" w:color="auto" w:fill="FFFFFF"/>
        </w:rPr>
        <w:t xml:space="preserve"> is a real </w:t>
      </w:r>
      <w:r w:rsidR="0482BB9A">
        <w:rPr>
          <w:rFonts w:ascii="Times New Roman" w:hAnsi="Times New Roman" w:cs="Times New Roman"/>
          <w:color w:val="000000" w:themeColor="text1"/>
          <w:sz w:val="24"/>
          <w:szCs w:val="24"/>
          <w:shd w:val="clear" w:color="auto" w:fill="FFFFFF"/>
        </w:rPr>
        <w:t>phenomenon</w:t>
      </w:r>
      <w:r w:rsidR="683731B6">
        <w:rPr>
          <w:rFonts w:ascii="Times New Roman" w:hAnsi="Times New Roman" w:cs="Times New Roman"/>
          <w:color w:val="000000" w:themeColor="text1"/>
          <w:sz w:val="24"/>
          <w:szCs w:val="24"/>
          <w:shd w:val="clear" w:color="auto" w:fill="FFFFFF"/>
        </w:rPr>
        <w:t xml:space="preserve"> that </w:t>
      </w:r>
      <w:r w:rsidR="41308358" w:rsidRPr="52731060">
        <w:rPr>
          <w:rFonts w:ascii="Times New Roman" w:hAnsi="Times New Roman" w:cs="Times New Roman"/>
          <w:sz w:val="24"/>
          <w:szCs w:val="24"/>
        </w:rPr>
        <w:t xml:space="preserve">affects </w:t>
      </w:r>
      <w:r w:rsidR="683731B6">
        <w:rPr>
          <w:rFonts w:ascii="Times New Roman" w:hAnsi="Times New Roman" w:cs="Times New Roman"/>
          <w:color w:val="000000" w:themeColor="text1"/>
          <w:sz w:val="24"/>
          <w:szCs w:val="24"/>
          <w:shd w:val="clear" w:color="auto" w:fill="FFFFFF"/>
        </w:rPr>
        <w:t xml:space="preserve">academic </w:t>
      </w:r>
      <w:r w:rsidR="0CB6132F">
        <w:rPr>
          <w:rFonts w:ascii="Times New Roman" w:hAnsi="Times New Roman" w:cs="Times New Roman"/>
          <w:color w:val="000000" w:themeColor="text1"/>
          <w:sz w:val="24"/>
          <w:szCs w:val="24"/>
          <w:shd w:val="clear" w:color="auto" w:fill="FFFFFF"/>
        </w:rPr>
        <w:t>success</w:t>
      </w:r>
      <w:r w:rsidR="7E03E164">
        <w:rPr>
          <w:rFonts w:ascii="Times New Roman" w:hAnsi="Times New Roman" w:cs="Times New Roman"/>
          <w:color w:val="000000" w:themeColor="text1"/>
          <w:sz w:val="24"/>
          <w:szCs w:val="24"/>
          <w:shd w:val="clear" w:color="auto" w:fill="FFFFFF"/>
        </w:rPr>
        <w:t xml:space="preserve"> </w:t>
      </w:r>
      <w:r w:rsidR="683731B6">
        <w:rPr>
          <w:rFonts w:ascii="Times New Roman" w:hAnsi="Times New Roman" w:cs="Times New Roman"/>
          <w:color w:val="000000" w:themeColor="text1"/>
          <w:sz w:val="24"/>
          <w:szCs w:val="24"/>
          <w:shd w:val="clear" w:color="auto" w:fill="FFFFFF"/>
        </w:rPr>
        <w:t xml:space="preserve">. </w:t>
      </w:r>
      <w:r w:rsidR="1BC83B6E">
        <w:rPr>
          <w:rFonts w:ascii="Times New Roman" w:hAnsi="Times New Roman" w:cs="Times New Roman"/>
          <w:color w:val="000000" w:themeColor="text1"/>
          <w:sz w:val="24"/>
          <w:szCs w:val="24"/>
          <w:shd w:val="clear" w:color="auto" w:fill="FFFFFF"/>
        </w:rPr>
        <w:t xml:space="preserve"> </w:t>
      </w:r>
      <w:r w:rsidR="008A672A">
        <w:rPr>
          <w:rFonts w:ascii="Times New Roman" w:hAnsi="Times New Roman" w:cs="Times New Roman"/>
          <w:color w:val="000000" w:themeColor="text1"/>
          <w:sz w:val="24"/>
          <w:szCs w:val="24"/>
          <w:shd w:val="clear" w:color="auto" w:fill="FFFFFF"/>
        </w:rPr>
        <w:fldChar w:fldCharType="begin" w:fldLock="1"/>
      </w:r>
      <w:r w:rsidR="00AD1EBD">
        <w:rPr>
          <w:rFonts w:ascii="Times New Roman" w:hAnsi="Times New Roman" w:cs="Times New Roman"/>
          <w:color w:val="000000" w:themeColor="text1"/>
          <w:sz w:val="24"/>
          <w:szCs w:val="24"/>
          <w:shd w:val="clear" w:color="auto" w:fill="FFFFFF"/>
        </w:rPr>
        <w:instrText>ADDIN CSL_CITATION {"citationItems":[{"id":"ITEM-1","itemData":{"DOI":"10.52403/ijrr.20231034","ISSN":"2454-2237","abstract":"Academic achievement is an important parameter used to measure learners’ outcome in schools. However, studies have shown that the education of learners with disabilities have constantly been neglected by the government of Nigeria. This has led to a downward trend in the academic achievement of learners, especially those with disabilities. This study examines the self-esteem and career aspirations as correlates of academic achievement of learners with hearing impairment in special secondary schools in north eastern Nigeria. Correlation research design was adopted. The target population is 1,402 learners with hearing impairment in special senior secondary schools. Multistage sampling technique was used to select 351 Senior Secondary Two (SS II) learners across the five special schools in North Eastern Nigeria. The instruments for data collection are Learners' Self-esteem Rosenberg Scale (LSRS), Learners’ Career Aspiration Questionnaire (LCAQ), and “An English Language Pro forma (ELP)”. Data gathered were analyzed using Pearson product moment correlation and multiple linear regression. The study found a strong relationship between self-esteem and academic achievement of learners with hearing impairment in English language. There was a moderate but positive relationship between career aspiration and academic achievement of learners with hearing impairment in English language. Both self-esteem and career aspiration jointly have direct positive impact on students’ academic achievement. The study concludes that both self-esteem and career aspiration can independently or collectively push students into better academic performance. The study recommends among others that teachers should work toward boosting self-esteem and career aspiration of their students through constructive teaching approach. Keywords: Self-Esteem, Career Aspirations, Academic Achievement, Learners with Hearing Impairment, Special Schools","author":[{"dropping-particle":"","family":"Magaji","given":"Yahya Umar","non-dropping-particle":"","parse-names":false,"suffix":""},{"dropping-particle":"","family":"Awori","given":"Beatrice Bunyasi","non-dropping-particle":"","parse-names":false,"suffix":""},{"dropping-particle":"","family":"J.","given":"Muthee","non-dropping-particle":"","parse-names":false,"suffix":""}],"container-title":"International Journal of Research and Review","id":"ITEM-1","issue":"10","issued":{"date-parts":[["2023"]]},"page":"268-278","title":"Self-Esteem And Career Aspirations as Correlates of Academic Achievement of Learners with Hearing Impairment in Special Secondary Schools in North Eastern Nigeria","type":"article-journal","volume":"10"},"uris":["http://www.mendeley.com/documents/?uuid=78e221f8-93d8-4598-9e80-a6ae4367aa74"]}],"mendeley":{"formattedCitation":"(Magaji et al., 2023)","manualFormatting":"Magaji et al., 2023,","plainTextFormattedCitation":"(Magaji et al., 2023)","previouslyFormattedCitation":"(Magaji et al., 2023)"},"properties":{"noteIndex":0},"schema":"https://github.com/citation-style-language/schema/raw/master/csl-citation.json"}</w:instrText>
      </w:r>
      <w:r w:rsidR="008A672A">
        <w:rPr>
          <w:rFonts w:ascii="Times New Roman" w:hAnsi="Times New Roman" w:cs="Times New Roman"/>
          <w:color w:val="000000" w:themeColor="text1"/>
          <w:sz w:val="24"/>
          <w:szCs w:val="24"/>
          <w:shd w:val="clear" w:color="auto" w:fill="FFFFFF"/>
        </w:rPr>
        <w:fldChar w:fldCharType="separate"/>
      </w:r>
      <w:r w:rsidR="683731B6" w:rsidRPr="00E34789">
        <w:rPr>
          <w:rFonts w:ascii="Times New Roman" w:hAnsi="Times New Roman" w:cs="Times New Roman"/>
          <w:noProof/>
          <w:color w:val="000000" w:themeColor="text1"/>
          <w:sz w:val="24"/>
          <w:szCs w:val="24"/>
          <w:shd w:val="clear" w:color="auto" w:fill="FFFFFF"/>
        </w:rPr>
        <w:t xml:space="preserve">Magaji et al., </w:t>
      </w:r>
      <w:r w:rsidR="1BC83B6E">
        <w:rPr>
          <w:rFonts w:ascii="Times New Roman" w:hAnsi="Times New Roman" w:cs="Times New Roman"/>
          <w:noProof/>
          <w:color w:val="000000" w:themeColor="text1"/>
          <w:sz w:val="24"/>
          <w:szCs w:val="24"/>
          <w:shd w:val="clear" w:color="auto" w:fill="FFFFFF"/>
        </w:rPr>
        <w:t>(</w:t>
      </w:r>
      <w:r w:rsidR="683731B6" w:rsidRPr="00E34789">
        <w:rPr>
          <w:rFonts w:ascii="Times New Roman" w:hAnsi="Times New Roman" w:cs="Times New Roman"/>
          <w:noProof/>
          <w:color w:val="000000" w:themeColor="text1"/>
          <w:sz w:val="24"/>
          <w:szCs w:val="24"/>
          <w:shd w:val="clear" w:color="auto" w:fill="FFFFFF"/>
        </w:rPr>
        <w:t>2023</w:t>
      </w:r>
      <w:r w:rsidR="1BC83B6E">
        <w:rPr>
          <w:rFonts w:ascii="Times New Roman" w:hAnsi="Times New Roman" w:cs="Times New Roman"/>
          <w:noProof/>
          <w:color w:val="000000" w:themeColor="text1"/>
          <w:sz w:val="24"/>
          <w:szCs w:val="24"/>
          <w:shd w:val="clear" w:color="auto" w:fill="FFFFFF"/>
        </w:rPr>
        <w:t>)</w:t>
      </w:r>
      <w:r w:rsidR="683731B6">
        <w:rPr>
          <w:rFonts w:ascii="Times New Roman" w:hAnsi="Times New Roman" w:cs="Times New Roman"/>
          <w:noProof/>
          <w:color w:val="000000" w:themeColor="text1"/>
          <w:sz w:val="24"/>
          <w:szCs w:val="24"/>
          <w:shd w:val="clear" w:color="auto" w:fill="FFFFFF"/>
        </w:rPr>
        <w:t>,</w:t>
      </w:r>
      <w:r w:rsidR="008A672A">
        <w:rPr>
          <w:rFonts w:ascii="Times New Roman" w:hAnsi="Times New Roman" w:cs="Times New Roman"/>
          <w:color w:val="000000" w:themeColor="text1"/>
          <w:sz w:val="24"/>
          <w:szCs w:val="24"/>
          <w:shd w:val="clear" w:color="auto" w:fill="FFFFFF"/>
        </w:rPr>
        <w:fldChar w:fldCharType="end"/>
      </w:r>
      <w:r w:rsidR="683731B6">
        <w:rPr>
          <w:rFonts w:ascii="Times New Roman" w:hAnsi="Times New Roman" w:cs="Times New Roman"/>
          <w:color w:val="000000" w:themeColor="text1"/>
          <w:sz w:val="24"/>
          <w:szCs w:val="24"/>
          <w:shd w:val="clear" w:color="auto" w:fill="FFFFFF"/>
        </w:rPr>
        <w:t xml:space="preserve"> </w:t>
      </w:r>
      <w:r w:rsidR="1BC83B6E">
        <w:rPr>
          <w:rFonts w:ascii="Times New Roman" w:hAnsi="Times New Roman" w:cs="Times New Roman"/>
          <w:color w:val="000000" w:themeColor="text1"/>
          <w:sz w:val="24"/>
          <w:szCs w:val="24"/>
          <w:shd w:val="clear" w:color="auto" w:fill="FFFFFF"/>
        </w:rPr>
        <w:t>emphasize</w:t>
      </w:r>
      <w:r w:rsidR="507DDFDD">
        <w:rPr>
          <w:rFonts w:ascii="Times New Roman" w:hAnsi="Times New Roman" w:cs="Times New Roman"/>
          <w:color w:val="000000" w:themeColor="text1"/>
          <w:sz w:val="24"/>
          <w:szCs w:val="24"/>
          <w:shd w:val="clear" w:color="auto" w:fill="FFFFFF"/>
        </w:rPr>
        <w:t>s</w:t>
      </w:r>
      <w:r w:rsidR="1BC83B6E">
        <w:rPr>
          <w:rFonts w:ascii="Times New Roman" w:hAnsi="Times New Roman" w:cs="Times New Roman"/>
          <w:color w:val="000000" w:themeColor="text1"/>
          <w:sz w:val="24"/>
          <w:szCs w:val="24"/>
          <w:shd w:val="clear" w:color="auto" w:fill="FFFFFF"/>
        </w:rPr>
        <w:t xml:space="preserve"> that </w:t>
      </w:r>
      <w:r w:rsidR="683731B6">
        <w:rPr>
          <w:rFonts w:ascii="Times New Roman" w:hAnsi="Times New Roman" w:cs="Times New Roman"/>
          <w:color w:val="000000" w:themeColor="text1"/>
          <w:sz w:val="24"/>
          <w:szCs w:val="24"/>
          <w:shd w:val="clear" w:color="auto" w:fill="FFFFFF"/>
        </w:rPr>
        <w:t>career aspiration can independ</w:t>
      </w:r>
      <w:r w:rsidR="5C5D8A26">
        <w:rPr>
          <w:rFonts w:ascii="Times New Roman" w:hAnsi="Times New Roman" w:cs="Times New Roman"/>
          <w:color w:val="000000" w:themeColor="text1"/>
          <w:sz w:val="24"/>
          <w:szCs w:val="24"/>
          <w:shd w:val="clear" w:color="auto" w:fill="FFFFFF"/>
        </w:rPr>
        <w:t>en</w:t>
      </w:r>
      <w:r w:rsidR="683731B6">
        <w:rPr>
          <w:rFonts w:ascii="Times New Roman" w:hAnsi="Times New Roman" w:cs="Times New Roman"/>
          <w:color w:val="000000" w:themeColor="text1"/>
          <w:sz w:val="24"/>
          <w:szCs w:val="24"/>
          <w:shd w:val="clear" w:color="auto" w:fill="FFFFFF"/>
        </w:rPr>
        <w:t xml:space="preserve">tly </w:t>
      </w:r>
      <w:r w:rsidR="2C0C8B9E">
        <w:rPr>
          <w:rFonts w:ascii="Times New Roman" w:hAnsi="Times New Roman" w:cs="Times New Roman"/>
          <w:color w:val="000000" w:themeColor="text1"/>
          <w:sz w:val="24"/>
          <w:szCs w:val="24"/>
          <w:shd w:val="clear" w:color="auto" w:fill="FFFFFF"/>
        </w:rPr>
        <w:t>enhance</w:t>
      </w:r>
      <w:r w:rsidR="683731B6">
        <w:rPr>
          <w:rFonts w:ascii="Times New Roman" w:hAnsi="Times New Roman" w:cs="Times New Roman"/>
          <w:color w:val="000000" w:themeColor="text1"/>
          <w:sz w:val="24"/>
          <w:szCs w:val="24"/>
          <w:shd w:val="clear" w:color="auto" w:fill="FFFFFF"/>
        </w:rPr>
        <w:t xml:space="preserve"> academic </w:t>
      </w:r>
      <w:proofErr w:type="gramStart"/>
      <w:r w:rsidR="6CE95705">
        <w:rPr>
          <w:rFonts w:ascii="Times New Roman" w:hAnsi="Times New Roman" w:cs="Times New Roman"/>
          <w:color w:val="000000" w:themeColor="text1"/>
          <w:sz w:val="24"/>
          <w:szCs w:val="24"/>
          <w:shd w:val="clear" w:color="auto" w:fill="FFFFFF"/>
        </w:rPr>
        <w:t>achievement</w:t>
      </w:r>
      <w:r w:rsidR="683731B6">
        <w:rPr>
          <w:rFonts w:ascii="Times New Roman" w:hAnsi="Times New Roman" w:cs="Times New Roman"/>
          <w:color w:val="000000" w:themeColor="text1"/>
          <w:sz w:val="24"/>
          <w:szCs w:val="24"/>
          <w:shd w:val="clear" w:color="auto" w:fill="FFFFFF"/>
        </w:rPr>
        <w:t xml:space="preserve"> .</w:t>
      </w:r>
      <w:proofErr w:type="gramEnd"/>
      <w:r w:rsidR="683731B6">
        <w:rPr>
          <w:rFonts w:ascii="Times New Roman" w:hAnsi="Times New Roman" w:cs="Times New Roman"/>
          <w:color w:val="000000" w:themeColor="text1"/>
          <w:sz w:val="24"/>
          <w:szCs w:val="24"/>
          <w:shd w:val="clear" w:color="auto" w:fill="FFFFFF"/>
        </w:rPr>
        <w:t xml:space="preserve"> </w:t>
      </w:r>
      <w:r w:rsidR="683731B6" w:rsidRPr="00CD3F93">
        <w:rPr>
          <w:rFonts w:ascii="Times New Roman" w:hAnsi="Times New Roman" w:cs="Times New Roman"/>
          <w:color w:val="000000" w:themeColor="text1"/>
          <w:sz w:val="24"/>
          <w:szCs w:val="24"/>
          <w:shd w:val="clear" w:color="auto" w:fill="FFFFFF"/>
        </w:rPr>
        <w:t>However, there remains a dearth of empirical evidence</w:t>
      </w:r>
      <w:del w:id="3" w:author="Chathushika Ekanayake" w:date="2026-04-06T16:48:00Z">
        <w:r w:rsidR="00812B69" w:rsidRPr="52731060" w:rsidDel="683731B6">
          <w:rPr>
            <w:rFonts w:ascii="Times New Roman" w:hAnsi="Times New Roman" w:cs="Times New Roman"/>
            <w:color w:val="000000" w:themeColor="text1"/>
            <w:sz w:val="24"/>
            <w:szCs w:val="24"/>
          </w:rPr>
          <w:delText>s</w:delText>
        </w:r>
      </w:del>
      <w:r w:rsidR="683731B6" w:rsidRPr="00CD3F93">
        <w:rPr>
          <w:rFonts w:ascii="Times New Roman" w:hAnsi="Times New Roman" w:cs="Times New Roman"/>
          <w:color w:val="000000" w:themeColor="text1"/>
          <w:sz w:val="24"/>
          <w:szCs w:val="24"/>
          <w:shd w:val="clear" w:color="auto" w:fill="FFFFFF"/>
        </w:rPr>
        <w:t xml:space="preserve"> </w:t>
      </w:r>
      <w:r w:rsidR="6C5DCD53" w:rsidRPr="52731060">
        <w:rPr>
          <w:rFonts w:ascii="Times New Roman" w:hAnsi="Times New Roman" w:cs="Times New Roman"/>
          <w:sz w:val="24"/>
          <w:szCs w:val="24"/>
        </w:rPr>
        <w:t xml:space="preserve">based </w:t>
      </w:r>
      <w:r w:rsidR="683731B6" w:rsidRPr="00CD3F93">
        <w:rPr>
          <w:rFonts w:ascii="Times New Roman" w:hAnsi="Times New Roman" w:cs="Times New Roman"/>
          <w:color w:val="000000" w:themeColor="text1"/>
          <w:sz w:val="24"/>
          <w:szCs w:val="24"/>
          <w:shd w:val="clear" w:color="auto" w:fill="FFFFFF"/>
        </w:rPr>
        <w:t>the relationship between career aspirations and academic success</w:t>
      </w:r>
      <w:proofErr w:type="gramStart"/>
      <w:r w:rsidR="683731B6" w:rsidRPr="00CD3F93">
        <w:rPr>
          <w:rFonts w:ascii="Times New Roman" w:hAnsi="Times New Roman" w:cs="Times New Roman"/>
          <w:color w:val="000000" w:themeColor="text1"/>
          <w:sz w:val="24"/>
          <w:szCs w:val="24"/>
          <w:shd w:val="clear" w:color="auto" w:fill="FFFFFF"/>
        </w:rPr>
        <w:t>, ,</w:t>
      </w:r>
      <w:proofErr w:type="gramEnd"/>
      <w:r w:rsidR="683731B6" w:rsidRPr="00CD3F93">
        <w:rPr>
          <w:rFonts w:ascii="Times New Roman" w:hAnsi="Times New Roman" w:cs="Times New Roman"/>
          <w:color w:val="000000" w:themeColor="text1"/>
          <w:sz w:val="24"/>
          <w:szCs w:val="24"/>
          <w:shd w:val="clear" w:color="auto" w:fill="FFFFFF"/>
        </w:rPr>
        <w:t xml:space="preserve"> and the potential mediating role of academic behavior</w:t>
      </w:r>
      <w:r w:rsidR="679FA2AA" w:rsidRPr="00CD3F93">
        <w:rPr>
          <w:rFonts w:ascii="Times New Roman" w:hAnsi="Times New Roman" w:cs="Times New Roman"/>
          <w:color w:val="000000" w:themeColor="text1"/>
          <w:sz w:val="24"/>
          <w:szCs w:val="24"/>
          <w:shd w:val="clear" w:color="auto" w:fill="FFFFFF"/>
        </w:rPr>
        <w:t>,</w:t>
      </w:r>
      <w:r w:rsidR="679FA2AA" w:rsidRPr="52731060">
        <w:rPr>
          <w:rFonts w:ascii="Times New Roman" w:hAnsi="Times New Roman" w:cs="Times New Roman"/>
          <w:color w:val="000000" w:themeColor="text1"/>
          <w:sz w:val="24"/>
          <w:szCs w:val="24"/>
        </w:rPr>
        <w:t xml:space="preserve"> particularly within the domain of STEM</w:t>
      </w:r>
      <w:r w:rsidR="683731B6" w:rsidRPr="00CD3F93">
        <w:rPr>
          <w:rFonts w:ascii="Times New Roman" w:hAnsi="Times New Roman" w:cs="Times New Roman"/>
          <w:color w:val="000000" w:themeColor="text1"/>
          <w:sz w:val="24"/>
          <w:szCs w:val="24"/>
          <w:shd w:val="clear" w:color="auto" w:fill="FFFFFF"/>
        </w:rPr>
        <w:t xml:space="preserve">. This research </w:t>
      </w:r>
      <w:r w:rsidR="5BE91AC8" w:rsidRPr="52731060">
        <w:rPr>
          <w:rFonts w:ascii="Times New Roman" w:hAnsi="Times New Roman" w:cs="Times New Roman"/>
          <w:sz w:val="24"/>
          <w:szCs w:val="24"/>
        </w:rPr>
        <w:t xml:space="preserve">aims </w:t>
      </w:r>
      <w:r w:rsidR="683731B6" w:rsidRPr="00CD3F93">
        <w:rPr>
          <w:rFonts w:ascii="Times New Roman" w:hAnsi="Times New Roman" w:cs="Times New Roman"/>
          <w:color w:val="000000" w:themeColor="text1"/>
          <w:sz w:val="24"/>
          <w:szCs w:val="24"/>
          <w:shd w:val="clear" w:color="auto" w:fill="FFFFFF"/>
        </w:rPr>
        <w:t xml:space="preserve">to address this gap </w:t>
      </w:r>
      <w:r w:rsidR="0682687F" w:rsidRPr="00CD3F93">
        <w:rPr>
          <w:rFonts w:ascii="Times New Roman" w:hAnsi="Times New Roman" w:cs="Times New Roman"/>
          <w:color w:val="000000" w:themeColor="text1"/>
          <w:sz w:val="24"/>
          <w:szCs w:val="24"/>
          <w:shd w:val="clear" w:color="auto" w:fill="FFFFFF"/>
        </w:rPr>
        <w:t>with</w:t>
      </w:r>
      <w:r w:rsidR="683731B6" w:rsidRPr="00CD3F93">
        <w:rPr>
          <w:rFonts w:ascii="Times New Roman" w:hAnsi="Times New Roman" w:cs="Times New Roman"/>
          <w:color w:val="000000" w:themeColor="text1"/>
          <w:sz w:val="24"/>
          <w:szCs w:val="24"/>
          <w:shd w:val="clear" w:color="auto" w:fill="FFFFFF"/>
        </w:rPr>
        <w:t>in the STEM domain.</w:t>
      </w:r>
    </w:p>
    <w:p w14:paraId="7C290426" w14:textId="7C3B7440" w:rsidR="008A672A" w:rsidRPr="00CD3F93" w:rsidRDefault="008A672A" w:rsidP="644D0EA7">
      <w:pPr>
        <w:spacing w:line="360" w:lineRule="auto"/>
        <w:ind w:firstLine="720"/>
        <w:jc w:val="both"/>
        <w:rPr>
          <w:rFonts w:ascii="Times New Roman" w:hAnsi="Times New Roman" w:cs="Times New Roman"/>
          <w:color w:val="000000" w:themeColor="text1"/>
          <w:sz w:val="24"/>
          <w:szCs w:val="24"/>
        </w:rPr>
      </w:pPr>
      <w:r w:rsidRPr="644D0EA7">
        <w:rPr>
          <w:rFonts w:ascii="Times New Roman" w:hAnsi="Times New Roman" w:cs="Times New Roman"/>
          <w:color w:val="000000" w:themeColor="text1"/>
          <w:sz w:val="24"/>
          <w:szCs w:val="24"/>
        </w:rPr>
        <w:t xml:space="preserve">Academic success is one of the leading factors measuring academic achievement and </w:t>
      </w:r>
      <w:r w:rsidR="00654D7D" w:rsidRPr="644D0EA7">
        <w:rPr>
          <w:rFonts w:ascii="Times New Roman" w:hAnsi="Times New Roman" w:cs="Times New Roman"/>
          <w:color w:val="000000" w:themeColor="text1"/>
          <w:sz w:val="24"/>
          <w:szCs w:val="24"/>
        </w:rPr>
        <w:t xml:space="preserve">it </w:t>
      </w:r>
      <w:r w:rsidRPr="644D0EA7">
        <w:rPr>
          <w:rFonts w:ascii="Times New Roman" w:hAnsi="Times New Roman" w:cs="Times New Roman"/>
          <w:color w:val="000000" w:themeColor="text1"/>
          <w:sz w:val="24"/>
          <w:szCs w:val="24"/>
        </w:rPr>
        <w:t>is an</w:t>
      </w:r>
      <w:r w:rsidR="00654D7D" w:rsidRPr="644D0EA7">
        <w:rPr>
          <w:rFonts w:ascii="Times New Roman" w:hAnsi="Times New Roman" w:cs="Times New Roman"/>
          <w:color w:val="000000" w:themeColor="text1"/>
          <w:sz w:val="24"/>
          <w:szCs w:val="24"/>
        </w:rPr>
        <w:t xml:space="preserve"> </w:t>
      </w:r>
      <w:r w:rsidRPr="644D0EA7">
        <w:rPr>
          <w:rFonts w:ascii="Times New Roman" w:hAnsi="Times New Roman" w:cs="Times New Roman"/>
          <w:color w:val="000000" w:themeColor="text1"/>
          <w:sz w:val="24"/>
          <w:szCs w:val="24"/>
        </w:rPr>
        <w:t xml:space="preserve">important predictor in making employability decisions (Zaini et al., 2021). It lays the foundation and guides an individual towards choosing the desired career. Career is a job or profession </w:t>
      </w:r>
      <w:r w:rsidR="640A2806" w:rsidRPr="644D0EA7">
        <w:rPr>
          <w:rFonts w:ascii="Times New Roman" w:hAnsi="Times New Roman" w:cs="Times New Roman"/>
          <w:color w:val="000000" w:themeColor="text1"/>
          <w:sz w:val="24"/>
          <w:szCs w:val="24"/>
        </w:rPr>
        <w:t xml:space="preserve">a person engages in based on their </w:t>
      </w:r>
      <w:r w:rsidRPr="644D0EA7">
        <w:rPr>
          <w:rFonts w:ascii="Times New Roman" w:hAnsi="Times New Roman" w:cs="Times New Roman"/>
          <w:color w:val="000000" w:themeColor="text1"/>
          <w:sz w:val="24"/>
          <w:szCs w:val="24"/>
        </w:rPr>
        <w:t>education</w:t>
      </w:r>
      <w:r w:rsidR="6A1CD618" w:rsidRPr="644D0EA7">
        <w:rPr>
          <w:rFonts w:ascii="Times New Roman" w:hAnsi="Times New Roman" w:cs="Times New Roman"/>
          <w:color w:val="000000" w:themeColor="text1"/>
          <w:sz w:val="24"/>
          <w:szCs w:val="24"/>
        </w:rPr>
        <w:t xml:space="preserve"> and </w:t>
      </w:r>
      <w:r w:rsidRPr="644D0EA7">
        <w:rPr>
          <w:rFonts w:ascii="Times New Roman" w:hAnsi="Times New Roman" w:cs="Times New Roman"/>
          <w:color w:val="000000" w:themeColor="text1"/>
          <w:sz w:val="24"/>
          <w:szCs w:val="24"/>
        </w:rPr>
        <w:t xml:space="preserve">training </w:t>
      </w:r>
      <w:r w:rsidR="3D226982" w:rsidRPr="644D0EA7">
        <w:rPr>
          <w:rFonts w:ascii="Times New Roman" w:hAnsi="Times New Roman" w:cs="Times New Roman"/>
          <w:color w:val="000000" w:themeColor="text1"/>
          <w:sz w:val="24"/>
          <w:szCs w:val="24"/>
        </w:rPr>
        <w:t xml:space="preserve">they </w:t>
      </w:r>
      <w:proofErr w:type="spellStart"/>
      <w:r w:rsidR="3D226982" w:rsidRPr="644D0EA7">
        <w:rPr>
          <w:rFonts w:ascii="Times New Roman" w:hAnsi="Times New Roman" w:cs="Times New Roman"/>
          <w:color w:val="000000" w:themeColor="text1"/>
          <w:sz w:val="24"/>
          <w:szCs w:val="24"/>
        </w:rPr>
        <w:t>recieve</w:t>
      </w:r>
      <w:proofErr w:type="spellEnd"/>
      <w:r w:rsidR="3D226982" w:rsidRPr="644D0EA7">
        <w:rPr>
          <w:rFonts w:ascii="Times New Roman" w:hAnsi="Times New Roman" w:cs="Times New Roman"/>
          <w:color w:val="000000" w:themeColor="text1"/>
          <w:sz w:val="24"/>
          <w:szCs w:val="24"/>
        </w:rPr>
        <w:t xml:space="preserve"> </w:t>
      </w:r>
      <w:r w:rsidRPr="644D0EA7">
        <w:rPr>
          <w:rFonts w:ascii="Times New Roman" w:hAnsi="Times New Roman" w:cs="Times New Roman"/>
          <w:color w:val="000000" w:themeColor="text1"/>
          <w:sz w:val="24"/>
          <w:szCs w:val="24"/>
        </w:rPr>
        <w:t xml:space="preserve">over </w:t>
      </w:r>
      <w:r w:rsidR="0456DB83" w:rsidRPr="644D0EA7">
        <w:rPr>
          <w:rFonts w:ascii="Times New Roman" w:hAnsi="Times New Roman" w:cs="Times New Roman"/>
          <w:color w:val="000000" w:themeColor="text1"/>
          <w:sz w:val="24"/>
          <w:szCs w:val="24"/>
        </w:rPr>
        <w:t>a</w:t>
      </w:r>
      <w:r w:rsidRPr="644D0EA7">
        <w:rPr>
          <w:rFonts w:ascii="Times New Roman" w:hAnsi="Times New Roman" w:cs="Times New Roman"/>
          <w:color w:val="000000" w:themeColor="text1"/>
          <w:sz w:val="24"/>
          <w:szCs w:val="24"/>
        </w:rPr>
        <w:t xml:space="preserve"> period of  time f </w:t>
      </w:r>
      <w:r w:rsidRPr="644D0EA7">
        <w:rPr>
          <w:rFonts w:ascii="Times New Roman" w:hAnsi="Times New Roman" w:cs="Times New Roman"/>
          <w:color w:val="000000" w:themeColor="text1"/>
          <w:sz w:val="24"/>
          <w:szCs w:val="24"/>
        </w:rPr>
        <w:fldChar w:fldCharType="begin" w:fldLock="1"/>
      </w:r>
      <w:r w:rsidRPr="644D0EA7">
        <w:rPr>
          <w:rFonts w:ascii="Times New Roman" w:hAnsi="Times New Roman" w:cs="Times New Roman"/>
          <w:color w:val="000000" w:themeColor="text1"/>
          <w:sz w:val="24"/>
          <w:szCs w:val="24"/>
        </w:rPr>
        <w:instrText>ADDIN CSL_CITATION {"citationItems":[{"id":"ITEM-1","itemData":{"DOI":"10.4314/iijikm.v8i2.8","ISSN":"2141-4297","abstract":"The study examined career choice and its influence on academic performance of library and information science students in the University of Benin. Questionnaire was used to obtain information from the respondents. The entire population was used as sample because of the …","author":[{"dropping-particle":"","family":"Igere","given":"Mercy A.","non-dropping-particle":"","parse-names":false,"suffix":""}],"container-title":"Information Impact: Journal of Information and Knowledge Management","id":"ITEM-1","issue":"2","issued":{"date-parts":[["2017"]]},"page":"90","title":"Career choice and its influence on academic performance of library and information science students in a Nigerian University","type":"article-journal","volume":"8"},"uris":["http://www.mendeley.com/documents/?uuid=861ca528-5452-475a-87ee-1c4920bc95d6"]}],"mendeley":{"formattedCitation":"(Igere, 2017)","plainTextFormattedCitation":"(Igere, 2017)","previouslyFormattedCitation":"(Igere, 2017)"},"properties":{"noteIndex":0},"schema":"https://github.com/citation-style-language/schema/raw/master/csl-citation.json"}</w:instrText>
      </w:r>
      <w:r w:rsidRPr="644D0EA7">
        <w:rPr>
          <w:rFonts w:ascii="Times New Roman" w:hAnsi="Times New Roman" w:cs="Times New Roman"/>
          <w:color w:val="000000" w:themeColor="text1"/>
          <w:sz w:val="24"/>
          <w:szCs w:val="24"/>
        </w:rPr>
        <w:fldChar w:fldCharType="separate"/>
      </w:r>
      <w:r w:rsidRPr="644D0EA7">
        <w:rPr>
          <w:rFonts w:ascii="Times New Roman" w:hAnsi="Times New Roman" w:cs="Times New Roman"/>
          <w:noProof/>
          <w:color w:val="000000" w:themeColor="text1"/>
          <w:sz w:val="24"/>
          <w:szCs w:val="24"/>
        </w:rPr>
        <w:t>(Igere, 2017)</w:t>
      </w:r>
      <w:r w:rsidRPr="644D0EA7">
        <w:rPr>
          <w:rFonts w:ascii="Times New Roman" w:hAnsi="Times New Roman" w:cs="Times New Roman"/>
          <w:color w:val="000000" w:themeColor="text1"/>
          <w:sz w:val="24"/>
          <w:szCs w:val="24"/>
        </w:rPr>
        <w:fldChar w:fldCharType="end"/>
      </w:r>
      <w:r w:rsidRPr="644D0EA7">
        <w:rPr>
          <w:rFonts w:ascii="Times New Roman" w:hAnsi="Times New Roman" w:cs="Times New Roman"/>
          <w:color w:val="000000" w:themeColor="text1"/>
          <w:sz w:val="24"/>
          <w:szCs w:val="24"/>
        </w:rPr>
        <w:t xml:space="preserve">. Career aspirations is </w:t>
      </w:r>
      <w:r w:rsidR="3AFD28C0" w:rsidRPr="644D0EA7">
        <w:rPr>
          <w:rFonts w:ascii="Times New Roman" w:hAnsi="Times New Roman" w:cs="Times New Roman"/>
          <w:color w:val="000000" w:themeColor="text1"/>
          <w:sz w:val="24"/>
          <w:szCs w:val="24"/>
        </w:rPr>
        <w:t xml:space="preserve">the </w:t>
      </w:r>
      <w:r w:rsidRPr="644D0EA7">
        <w:rPr>
          <w:rFonts w:ascii="Times New Roman" w:hAnsi="Times New Roman" w:cs="Times New Roman"/>
          <w:color w:val="000000" w:themeColor="text1"/>
          <w:sz w:val="24"/>
          <w:szCs w:val="24"/>
        </w:rPr>
        <w:t xml:space="preserve">proper path for </w:t>
      </w:r>
      <w:r w:rsidR="53580B93" w:rsidRPr="644D0EA7">
        <w:rPr>
          <w:rFonts w:ascii="Times New Roman" w:hAnsi="Times New Roman" w:cs="Times New Roman"/>
          <w:color w:val="000000" w:themeColor="text1"/>
          <w:sz w:val="24"/>
          <w:szCs w:val="24"/>
        </w:rPr>
        <w:t>achieving</w:t>
      </w:r>
      <w:r w:rsidRPr="644D0EA7">
        <w:rPr>
          <w:rFonts w:ascii="Times New Roman" w:hAnsi="Times New Roman" w:cs="Times New Roman"/>
          <w:color w:val="000000" w:themeColor="text1"/>
          <w:sz w:val="24"/>
          <w:szCs w:val="24"/>
        </w:rPr>
        <w:t xml:space="preserve"> long-term and short term goals of </w:t>
      </w:r>
      <w:r w:rsidR="6112AECB" w:rsidRPr="644D0EA7">
        <w:rPr>
          <w:rFonts w:ascii="Times New Roman" w:hAnsi="Times New Roman" w:cs="Times New Roman"/>
          <w:color w:val="000000" w:themeColor="text1"/>
          <w:sz w:val="24"/>
          <w:szCs w:val="24"/>
        </w:rPr>
        <w:t xml:space="preserve">during each </w:t>
      </w:r>
      <w:proofErr w:type="gramStart"/>
      <w:r w:rsidRPr="644D0EA7">
        <w:rPr>
          <w:rFonts w:ascii="Times New Roman" w:hAnsi="Times New Roman" w:cs="Times New Roman"/>
          <w:color w:val="000000" w:themeColor="text1"/>
          <w:sz w:val="24"/>
          <w:szCs w:val="24"/>
        </w:rPr>
        <w:t>individual</w:t>
      </w:r>
      <w:r w:rsidR="3F2B2FAD" w:rsidRPr="644D0EA7">
        <w:rPr>
          <w:rFonts w:ascii="Times New Roman" w:hAnsi="Times New Roman" w:cs="Times New Roman"/>
          <w:color w:val="000000" w:themeColor="text1"/>
          <w:sz w:val="24"/>
          <w:szCs w:val="24"/>
        </w:rPr>
        <w:t xml:space="preserve">’s </w:t>
      </w:r>
      <w:r w:rsidRPr="644D0EA7">
        <w:rPr>
          <w:rFonts w:ascii="Times New Roman" w:hAnsi="Times New Roman" w:cs="Times New Roman"/>
          <w:color w:val="000000" w:themeColor="text1"/>
          <w:sz w:val="24"/>
          <w:szCs w:val="24"/>
        </w:rPr>
        <w:t xml:space="preserve"> lifespan</w:t>
      </w:r>
      <w:proofErr w:type="gramEnd"/>
      <w:r w:rsidRPr="644D0EA7">
        <w:rPr>
          <w:rFonts w:ascii="Times New Roman" w:hAnsi="Times New Roman" w:cs="Times New Roman"/>
          <w:color w:val="000000" w:themeColor="text1"/>
          <w:sz w:val="24"/>
          <w:szCs w:val="24"/>
        </w:rPr>
        <w:t xml:space="preserve">. It can be influenced in </w:t>
      </w:r>
      <w:r w:rsidR="00654D7D" w:rsidRPr="644D0EA7">
        <w:rPr>
          <w:rFonts w:ascii="Times New Roman" w:hAnsi="Times New Roman" w:cs="Times New Roman"/>
          <w:color w:val="000000" w:themeColor="text1"/>
          <w:sz w:val="24"/>
          <w:szCs w:val="24"/>
        </w:rPr>
        <w:t>different</w:t>
      </w:r>
      <w:r w:rsidRPr="644D0EA7">
        <w:rPr>
          <w:rFonts w:ascii="Times New Roman" w:hAnsi="Times New Roman" w:cs="Times New Roman"/>
          <w:color w:val="000000" w:themeColor="text1"/>
          <w:sz w:val="24"/>
          <w:szCs w:val="24"/>
        </w:rPr>
        <w:t xml:space="preserve"> ways, and it is usually very important for an individual to </w:t>
      </w:r>
      <w:r w:rsidR="00654D7D" w:rsidRPr="644D0EA7">
        <w:rPr>
          <w:rFonts w:ascii="Times New Roman" w:hAnsi="Times New Roman" w:cs="Times New Roman"/>
          <w:color w:val="000000" w:themeColor="text1"/>
          <w:sz w:val="24"/>
          <w:szCs w:val="24"/>
        </w:rPr>
        <w:t>performance</w:t>
      </w:r>
      <w:r w:rsidRPr="644D0EA7">
        <w:rPr>
          <w:rFonts w:ascii="Times New Roman" w:hAnsi="Times New Roman" w:cs="Times New Roman"/>
          <w:color w:val="000000" w:themeColor="text1"/>
          <w:sz w:val="24"/>
          <w:szCs w:val="24"/>
        </w:rPr>
        <w:t xml:space="preserve"> </w:t>
      </w:r>
      <w:r w:rsidR="24A9717C" w:rsidRPr="644D0EA7">
        <w:rPr>
          <w:rFonts w:ascii="Times New Roman" w:hAnsi="Times New Roman" w:cs="Times New Roman"/>
          <w:color w:val="000000" w:themeColor="text1"/>
          <w:sz w:val="24"/>
          <w:szCs w:val="24"/>
        </w:rPr>
        <w:t xml:space="preserve">well </w:t>
      </w:r>
      <w:r w:rsidRPr="644D0EA7">
        <w:rPr>
          <w:rFonts w:ascii="Times New Roman" w:hAnsi="Times New Roman" w:cs="Times New Roman"/>
          <w:color w:val="000000" w:themeColor="text1"/>
          <w:sz w:val="24"/>
          <w:szCs w:val="24"/>
        </w:rPr>
        <w:fldChar w:fldCharType="begin" w:fldLock="1"/>
      </w:r>
      <w:r w:rsidRPr="644D0EA7">
        <w:rPr>
          <w:rFonts w:ascii="Times New Roman" w:hAnsi="Times New Roman" w:cs="Times New Roman"/>
          <w:color w:val="000000" w:themeColor="text1"/>
          <w:sz w:val="24"/>
          <w:szCs w:val="24"/>
        </w:rPr>
        <w:instrText>ADDIN CSL_CITATION {"citationItems":[{"id":"ITEM-1","itemData":{"DOI":"10.30918/aerj.63.18.043","abstract":"The purpose of the study was to examine the relationship between career aspirations and study behaviours among distance learners of the University of Cape Coast (Ghana) who performed poorly during their first year of study. The correlation research design that employed the explanatory sequential mixed methods approach was adopted for the study. Specifically, three hundred and sixty eight (368) participants were purposively selected, out of which 357 were used for analysis. Social Cognitive Career Theory as postulated by Lent et al. (1994) formed the study's theoretical framework. Data analysis was done using the descriptive statistics and tetrachoric correlation coefficient as well as the Merriam process of analytical coding. The results of the quantitative analysis revealed that the majority of participants had positive career aspirations as well as good study behaviours. However, the correlation coefficient was r(355) = .273, p = .01, meaning the correlation between the two variables was statistically significant but weak. The study recommends that, in order to help boost students' academic performance, management of the College of Distance Education of the University of Cape Coast should organise periodic career guidance seminars for students, to stimulate their career awareness and nurture their enthusiasm.","author":[{"dropping-particle":"","family":"Arhin","given":"Vera","non-dropping-particle":"","parse-names":false,"suffix":""}],"container-title":"African Educational Research Journal","id":"ITEM-1","issue":"3","issued":{"date-parts":[["2018"]]},"page":"173-180","title":"Relationship between career aspirations and study behaviours among second year distance learners of the University of Cape Coast, Ghana","type":"article-journal","volume":"6"},"uris":["http://www.mendeley.com/documents/?uuid=5d7cdb24-5992-4a2d-9ee4-1daa0f634655"]}],"mendeley":{"formattedCitation":"(Arhin, 2018)","plainTextFormattedCitation":"(Arhin, 2018)","previouslyFormattedCitation":"(Arhin, 2018)"},"properties":{"noteIndex":0},"schema":"https://github.com/citation-style-language/schema/raw/master/csl-citation.json"}</w:instrText>
      </w:r>
      <w:r w:rsidRPr="644D0EA7">
        <w:rPr>
          <w:rFonts w:ascii="Times New Roman" w:hAnsi="Times New Roman" w:cs="Times New Roman"/>
          <w:color w:val="000000" w:themeColor="text1"/>
          <w:sz w:val="24"/>
          <w:szCs w:val="24"/>
        </w:rPr>
        <w:fldChar w:fldCharType="separate"/>
      </w:r>
      <w:r w:rsidRPr="644D0EA7">
        <w:rPr>
          <w:rFonts w:ascii="Times New Roman" w:hAnsi="Times New Roman" w:cs="Times New Roman"/>
          <w:noProof/>
          <w:color w:val="000000" w:themeColor="text1"/>
          <w:sz w:val="24"/>
          <w:szCs w:val="24"/>
        </w:rPr>
        <w:t>(Arhin, 2018)</w:t>
      </w:r>
      <w:r w:rsidRPr="644D0EA7">
        <w:rPr>
          <w:rFonts w:ascii="Times New Roman" w:hAnsi="Times New Roman" w:cs="Times New Roman"/>
          <w:color w:val="000000" w:themeColor="text1"/>
          <w:sz w:val="24"/>
          <w:szCs w:val="24"/>
        </w:rPr>
        <w:fldChar w:fldCharType="end"/>
      </w:r>
      <w:r w:rsidRPr="644D0EA7">
        <w:rPr>
          <w:rFonts w:ascii="Times New Roman" w:hAnsi="Times New Roman" w:cs="Times New Roman"/>
          <w:color w:val="000000" w:themeColor="text1"/>
          <w:sz w:val="24"/>
          <w:szCs w:val="24"/>
        </w:rPr>
        <w:t>.</w:t>
      </w:r>
      <w:r w:rsidRPr="644D0EA7">
        <w:rPr>
          <w:color w:val="000000" w:themeColor="text1"/>
        </w:rPr>
        <w:t xml:space="preserve"> </w:t>
      </w:r>
      <w:r w:rsidR="0064015E" w:rsidRPr="644D0EA7">
        <w:rPr>
          <w:rFonts w:ascii="Times New Roman" w:hAnsi="Times New Roman" w:cs="Times New Roman"/>
          <w:color w:val="000000" w:themeColor="text1"/>
          <w:sz w:val="24"/>
          <w:szCs w:val="24"/>
        </w:rPr>
        <w:t xml:space="preserve"> The </w:t>
      </w:r>
      <w:r w:rsidR="00654D7D" w:rsidRPr="644D0EA7">
        <w:rPr>
          <w:rFonts w:ascii="Times New Roman" w:hAnsi="Times New Roman" w:cs="Times New Roman"/>
          <w:color w:val="000000" w:themeColor="text1"/>
          <w:sz w:val="24"/>
          <w:szCs w:val="24"/>
        </w:rPr>
        <w:t>s</w:t>
      </w:r>
      <w:r w:rsidRPr="644D0EA7">
        <w:rPr>
          <w:rFonts w:ascii="Times New Roman" w:hAnsi="Times New Roman" w:cs="Times New Roman"/>
          <w:color w:val="000000" w:themeColor="text1"/>
          <w:sz w:val="24"/>
          <w:szCs w:val="24"/>
        </w:rPr>
        <w:t xml:space="preserve">tudy behavior is the habitual way of practicing the abilities </w:t>
      </w:r>
      <w:proofErr w:type="gramStart"/>
      <w:r w:rsidRPr="644D0EA7">
        <w:rPr>
          <w:rFonts w:ascii="Times New Roman" w:hAnsi="Times New Roman" w:cs="Times New Roman"/>
          <w:color w:val="000000" w:themeColor="text1"/>
          <w:sz w:val="24"/>
          <w:szCs w:val="24"/>
        </w:rPr>
        <w:t>for  learning</w:t>
      </w:r>
      <w:proofErr w:type="gramEnd"/>
      <w:r w:rsidRPr="644D0EA7">
        <w:rPr>
          <w:rFonts w:ascii="Times New Roman" w:hAnsi="Times New Roman" w:cs="Times New Roman"/>
          <w:color w:val="000000" w:themeColor="text1"/>
          <w:sz w:val="24"/>
          <w:szCs w:val="24"/>
        </w:rPr>
        <w:t xml:space="preserve"> and it can </w:t>
      </w:r>
      <w:r w:rsidR="50B51D9D" w:rsidRPr="644D0EA7">
        <w:rPr>
          <w:rFonts w:ascii="Times New Roman" w:hAnsi="Times New Roman" w:cs="Times New Roman"/>
          <w:color w:val="000000" w:themeColor="text1"/>
          <w:sz w:val="24"/>
          <w:szCs w:val="24"/>
        </w:rPr>
        <w:t xml:space="preserve"> result in </w:t>
      </w:r>
      <w:r w:rsidRPr="644D0EA7">
        <w:rPr>
          <w:rFonts w:ascii="Times New Roman" w:hAnsi="Times New Roman" w:cs="Times New Roman"/>
          <w:color w:val="000000" w:themeColor="text1"/>
          <w:sz w:val="24"/>
          <w:szCs w:val="24"/>
        </w:rPr>
        <w:t>“good” and “bad” grades and study habits are one of the major factor</w:t>
      </w:r>
      <w:r w:rsidR="1E9E2A01" w:rsidRPr="644D0EA7">
        <w:rPr>
          <w:rFonts w:ascii="Times New Roman" w:hAnsi="Times New Roman" w:cs="Times New Roman"/>
          <w:color w:val="000000" w:themeColor="text1"/>
          <w:sz w:val="24"/>
          <w:szCs w:val="24"/>
        </w:rPr>
        <w:t>s</w:t>
      </w:r>
      <w:r w:rsidRPr="644D0EA7">
        <w:rPr>
          <w:rFonts w:ascii="Times New Roman" w:hAnsi="Times New Roman" w:cs="Times New Roman"/>
          <w:color w:val="000000" w:themeColor="text1"/>
          <w:sz w:val="24"/>
          <w:szCs w:val="24"/>
        </w:rPr>
        <w:t xml:space="preserve"> of academic achievement</w:t>
      </w:r>
      <w:r w:rsidR="0064015E" w:rsidRPr="644D0EA7">
        <w:rPr>
          <w:rFonts w:ascii="Times New Roman" w:hAnsi="Times New Roman" w:cs="Times New Roman"/>
          <w:color w:val="000000" w:themeColor="text1"/>
          <w:sz w:val="24"/>
          <w:szCs w:val="24"/>
        </w:rPr>
        <w:t xml:space="preserve"> and it</w:t>
      </w:r>
      <w:r w:rsidR="496C7034" w:rsidRPr="644D0EA7">
        <w:rPr>
          <w:rFonts w:ascii="Times New Roman" w:hAnsi="Times New Roman" w:cs="Times New Roman"/>
          <w:color w:val="000000" w:themeColor="text1"/>
          <w:sz w:val="24"/>
          <w:szCs w:val="24"/>
        </w:rPr>
        <w:t xml:space="preserve"> </w:t>
      </w:r>
      <w:r w:rsidR="0EE21200" w:rsidRPr="644D0EA7">
        <w:rPr>
          <w:rFonts w:ascii="Times New Roman" w:hAnsi="Times New Roman" w:cs="Times New Roman"/>
          <w:color w:val="000000" w:themeColor="text1"/>
          <w:sz w:val="24"/>
          <w:szCs w:val="24"/>
        </w:rPr>
        <w:t>i</w:t>
      </w:r>
      <w:r w:rsidR="0064015E" w:rsidRPr="644D0EA7">
        <w:rPr>
          <w:rFonts w:ascii="Times New Roman" w:hAnsi="Times New Roman" w:cs="Times New Roman"/>
          <w:color w:val="000000" w:themeColor="text1"/>
          <w:sz w:val="24"/>
          <w:szCs w:val="24"/>
        </w:rPr>
        <w:t xml:space="preserve">s </w:t>
      </w:r>
      <w:r w:rsidR="54693ACF" w:rsidRPr="644D0EA7">
        <w:rPr>
          <w:rFonts w:ascii="Times New Roman" w:hAnsi="Times New Roman" w:cs="Times New Roman"/>
          <w:color w:val="000000" w:themeColor="text1"/>
          <w:sz w:val="24"/>
          <w:szCs w:val="24"/>
        </w:rPr>
        <w:t xml:space="preserve">the manner in which students </w:t>
      </w:r>
      <w:r w:rsidR="5E3EF82C" w:rsidRPr="644D0EA7">
        <w:rPr>
          <w:rFonts w:ascii="Times New Roman" w:hAnsi="Times New Roman" w:cs="Times New Roman"/>
          <w:color w:val="000000" w:themeColor="text1"/>
          <w:sz w:val="24"/>
          <w:szCs w:val="24"/>
        </w:rPr>
        <w:t xml:space="preserve">showcase their </w:t>
      </w:r>
      <w:r w:rsidRPr="644D0EA7">
        <w:rPr>
          <w:rFonts w:ascii="Times New Roman" w:hAnsi="Times New Roman" w:cs="Times New Roman"/>
          <w:color w:val="000000" w:themeColor="text1"/>
          <w:sz w:val="24"/>
          <w:szCs w:val="24"/>
        </w:rPr>
        <w:t xml:space="preserve"> ability to learn(</w:t>
      </w:r>
      <w:proofErr w:type="spellStart"/>
      <w:r w:rsidRPr="644D0EA7">
        <w:rPr>
          <w:rFonts w:ascii="Times New Roman" w:hAnsi="Times New Roman" w:cs="Times New Roman"/>
          <w:color w:val="000000" w:themeColor="text1"/>
          <w:sz w:val="24"/>
          <w:szCs w:val="24"/>
        </w:rPr>
        <w:t>Illahi</w:t>
      </w:r>
      <w:proofErr w:type="spellEnd"/>
      <w:r w:rsidRPr="644D0EA7">
        <w:rPr>
          <w:rFonts w:ascii="Times New Roman" w:hAnsi="Times New Roman" w:cs="Times New Roman"/>
          <w:color w:val="000000" w:themeColor="text1"/>
          <w:sz w:val="24"/>
          <w:szCs w:val="24"/>
        </w:rPr>
        <w:t xml:space="preserve"> &amp; </w:t>
      </w:r>
      <w:proofErr w:type="spellStart"/>
      <w:r w:rsidRPr="644D0EA7">
        <w:rPr>
          <w:rFonts w:ascii="Times New Roman" w:hAnsi="Times New Roman" w:cs="Times New Roman"/>
          <w:color w:val="000000" w:themeColor="text1"/>
          <w:sz w:val="24"/>
          <w:szCs w:val="24"/>
        </w:rPr>
        <w:t>Khandai</w:t>
      </w:r>
      <w:proofErr w:type="spellEnd"/>
      <w:r w:rsidRPr="644D0EA7">
        <w:rPr>
          <w:rFonts w:ascii="Times New Roman" w:hAnsi="Times New Roman" w:cs="Times New Roman"/>
          <w:color w:val="000000" w:themeColor="text1"/>
          <w:sz w:val="24"/>
          <w:szCs w:val="24"/>
        </w:rPr>
        <w:t xml:space="preserve">, 2015). </w:t>
      </w:r>
      <w:r w:rsidR="00105478" w:rsidRPr="644D0EA7">
        <w:rPr>
          <w:rFonts w:ascii="Times New Roman" w:hAnsi="Times New Roman" w:cs="Times New Roman"/>
          <w:color w:val="000000" w:themeColor="text1"/>
          <w:sz w:val="24"/>
          <w:szCs w:val="24"/>
        </w:rPr>
        <w:t>If s</w:t>
      </w:r>
      <w:r w:rsidRPr="644D0EA7">
        <w:rPr>
          <w:rFonts w:ascii="Times New Roman" w:hAnsi="Times New Roman" w:cs="Times New Roman"/>
          <w:color w:val="000000" w:themeColor="text1"/>
          <w:sz w:val="24"/>
          <w:szCs w:val="24"/>
        </w:rPr>
        <w:t xml:space="preserve">tudent realizes that he/she has chosen the wrong academic field and hence the wrong career </w:t>
      </w:r>
      <w:proofErr w:type="gramStart"/>
      <w:r w:rsidRPr="644D0EA7">
        <w:rPr>
          <w:rFonts w:ascii="Times New Roman" w:hAnsi="Times New Roman" w:cs="Times New Roman"/>
          <w:color w:val="000000" w:themeColor="text1"/>
          <w:sz w:val="24"/>
          <w:szCs w:val="24"/>
        </w:rPr>
        <w:t>choice  they</w:t>
      </w:r>
      <w:proofErr w:type="gramEnd"/>
      <w:r w:rsidRPr="644D0EA7">
        <w:rPr>
          <w:rFonts w:ascii="Times New Roman" w:hAnsi="Times New Roman" w:cs="Times New Roman"/>
          <w:color w:val="000000" w:themeColor="text1"/>
          <w:sz w:val="24"/>
          <w:szCs w:val="24"/>
        </w:rPr>
        <w:t xml:space="preserve"> might not actively participate in the learning activities </w:t>
      </w:r>
      <w:r w:rsidR="234F0D98" w:rsidRPr="644D0EA7">
        <w:rPr>
          <w:rFonts w:ascii="Times New Roman" w:hAnsi="Times New Roman" w:cs="Times New Roman"/>
          <w:color w:val="000000" w:themeColor="text1"/>
          <w:sz w:val="24"/>
          <w:szCs w:val="24"/>
        </w:rPr>
        <w:t xml:space="preserve"> and </w:t>
      </w:r>
      <w:r w:rsidR="20516843" w:rsidRPr="644D0EA7">
        <w:rPr>
          <w:rFonts w:ascii="Times New Roman" w:hAnsi="Times New Roman" w:cs="Times New Roman"/>
          <w:color w:val="000000" w:themeColor="text1"/>
          <w:sz w:val="24"/>
          <w:szCs w:val="24"/>
        </w:rPr>
        <w:t xml:space="preserve">suffer from the </w:t>
      </w:r>
      <w:r w:rsidRPr="644D0EA7">
        <w:rPr>
          <w:rFonts w:ascii="Times New Roman" w:hAnsi="Times New Roman" w:cs="Times New Roman"/>
          <w:color w:val="000000" w:themeColor="text1"/>
          <w:sz w:val="24"/>
          <w:szCs w:val="24"/>
        </w:rPr>
        <w:t xml:space="preserve">lack </w:t>
      </w:r>
      <w:r w:rsidR="11A3967B" w:rsidRPr="644D0EA7">
        <w:rPr>
          <w:rFonts w:ascii="Times New Roman" w:hAnsi="Times New Roman" w:cs="Times New Roman"/>
          <w:color w:val="000000" w:themeColor="text1"/>
          <w:sz w:val="24"/>
          <w:szCs w:val="24"/>
        </w:rPr>
        <w:t xml:space="preserve">of </w:t>
      </w:r>
      <w:r w:rsidRPr="644D0EA7">
        <w:rPr>
          <w:rFonts w:ascii="Times New Roman" w:hAnsi="Times New Roman" w:cs="Times New Roman"/>
          <w:color w:val="000000" w:themeColor="text1"/>
          <w:sz w:val="24"/>
          <w:szCs w:val="24"/>
        </w:rPr>
        <w:t>self-motivation</w:t>
      </w:r>
      <w:del w:id="4" w:author="Chathushika Ekanayake" w:date="2026-04-15T15:29:00Z">
        <w:r w:rsidRPr="644D0EA7" w:rsidDel="008A672A">
          <w:rPr>
            <w:rFonts w:ascii="Times New Roman" w:hAnsi="Times New Roman" w:cs="Times New Roman"/>
            <w:color w:val="000000" w:themeColor="text1"/>
            <w:sz w:val="24"/>
            <w:szCs w:val="24"/>
          </w:rPr>
          <w:delText>,</w:delText>
        </w:r>
      </w:del>
      <w:r w:rsidRPr="644D0EA7">
        <w:rPr>
          <w:rFonts w:ascii="Times New Roman" w:hAnsi="Times New Roman" w:cs="Times New Roman"/>
          <w:color w:val="000000" w:themeColor="text1"/>
          <w:sz w:val="24"/>
          <w:szCs w:val="24"/>
        </w:rPr>
        <w:t xml:space="preserve"> and good attendance</w:t>
      </w:r>
      <w:ins w:id="5" w:author="Chathushika Ekanayake" w:date="2026-04-15T15:29:00Z">
        <w:r w:rsidR="47DE093E" w:rsidRPr="644D0EA7">
          <w:rPr>
            <w:rFonts w:ascii="Times New Roman" w:hAnsi="Times New Roman" w:cs="Times New Roman"/>
            <w:color w:val="000000" w:themeColor="text1"/>
            <w:sz w:val="24"/>
            <w:szCs w:val="24"/>
          </w:rPr>
          <w:t>,</w:t>
        </w:r>
      </w:ins>
      <w:r w:rsidRPr="644D0EA7">
        <w:rPr>
          <w:rFonts w:ascii="Times New Roman" w:hAnsi="Times New Roman" w:cs="Times New Roman"/>
          <w:color w:val="000000" w:themeColor="text1"/>
          <w:sz w:val="24"/>
          <w:szCs w:val="24"/>
        </w:rPr>
        <w:t xml:space="preserve"> which </w:t>
      </w:r>
      <w:r w:rsidRPr="644D0EA7">
        <w:rPr>
          <w:rFonts w:ascii="Times New Roman" w:hAnsi="Times New Roman" w:cs="Times New Roman"/>
          <w:color w:val="000000" w:themeColor="text1"/>
          <w:sz w:val="24"/>
          <w:szCs w:val="24"/>
        </w:rPr>
        <w:lastRenderedPageBreak/>
        <w:t xml:space="preserve">is identified as positive </w:t>
      </w:r>
      <w:proofErr w:type="spellStart"/>
      <w:r w:rsidRPr="644D0EA7">
        <w:rPr>
          <w:rFonts w:ascii="Times New Roman" w:hAnsi="Times New Roman" w:cs="Times New Roman"/>
          <w:color w:val="000000" w:themeColor="text1"/>
          <w:sz w:val="24"/>
          <w:szCs w:val="24"/>
        </w:rPr>
        <w:t>behaviour</w:t>
      </w:r>
      <w:proofErr w:type="spellEnd"/>
      <w:r w:rsidRPr="644D0EA7">
        <w:rPr>
          <w:rFonts w:ascii="Times New Roman" w:hAnsi="Times New Roman" w:cs="Times New Roman"/>
          <w:color w:val="000000" w:themeColor="text1"/>
          <w:sz w:val="24"/>
          <w:szCs w:val="24"/>
        </w:rPr>
        <w:t xml:space="preserve"> for </w:t>
      </w:r>
      <w:r w:rsidR="178FD335" w:rsidRPr="644D0EA7">
        <w:rPr>
          <w:rFonts w:ascii="Times New Roman" w:hAnsi="Times New Roman" w:cs="Times New Roman"/>
          <w:color w:val="000000" w:themeColor="text1"/>
          <w:sz w:val="24"/>
          <w:szCs w:val="24"/>
        </w:rPr>
        <w:t xml:space="preserve">their </w:t>
      </w:r>
      <w:r w:rsidRPr="644D0EA7">
        <w:rPr>
          <w:rFonts w:ascii="Times New Roman" w:hAnsi="Times New Roman" w:cs="Times New Roman"/>
          <w:color w:val="000000" w:themeColor="text1"/>
          <w:sz w:val="24"/>
          <w:szCs w:val="24"/>
        </w:rPr>
        <w:t>career choice</w:t>
      </w:r>
      <w:r w:rsidR="41F75B9F" w:rsidRPr="644D0EA7">
        <w:rPr>
          <w:rFonts w:ascii="Times New Roman" w:hAnsi="Times New Roman" w:cs="Times New Roman"/>
          <w:color w:val="000000" w:themeColor="text1"/>
          <w:sz w:val="24"/>
          <w:szCs w:val="24"/>
        </w:rPr>
        <w:t xml:space="preserve">s. </w:t>
      </w:r>
      <w:proofErr w:type="spellStart"/>
      <w:proofErr w:type="gramStart"/>
      <w:r w:rsidR="1B896A5A" w:rsidRPr="644D0EA7">
        <w:rPr>
          <w:rFonts w:ascii="Times New Roman" w:hAnsi="Times New Roman" w:cs="Times New Roman"/>
          <w:color w:val="000000" w:themeColor="text1"/>
          <w:sz w:val="24"/>
          <w:szCs w:val="24"/>
        </w:rPr>
        <w:t>However</w:t>
      </w:r>
      <w:r w:rsidR="41F75B9F" w:rsidRPr="644D0EA7">
        <w:rPr>
          <w:rFonts w:ascii="Times New Roman" w:hAnsi="Times New Roman" w:cs="Times New Roman"/>
          <w:color w:val="000000" w:themeColor="text1"/>
          <w:sz w:val="24"/>
          <w:szCs w:val="24"/>
        </w:rPr>
        <w:t>,</w:t>
      </w:r>
      <w:r w:rsidRPr="644D0EA7">
        <w:rPr>
          <w:rFonts w:ascii="Times New Roman" w:hAnsi="Times New Roman" w:cs="Times New Roman"/>
          <w:color w:val="000000" w:themeColor="text1"/>
          <w:sz w:val="24"/>
          <w:szCs w:val="24"/>
        </w:rPr>
        <w:t>poor</w:t>
      </w:r>
      <w:proofErr w:type="spellEnd"/>
      <w:proofErr w:type="gramEnd"/>
      <w:r w:rsidRPr="644D0EA7">
        <w:rPr>
          <w:rFonts w:ascii="Times New Roman" w:hAnsi="Times New Roman" w:cs="Times New Roman"/>
          <w:color w:val="000000" w:themeColor="text1"/>
          <w:sz w:val="24"/>
          <w:szCs w:val="24"/>
        </w:rPr>
        <w:t xml:space="preserve"> attendance, </w:t>
      </w:r>
      <w:r w:rsidR="00105478" w:rsidRPr="644D0EA7">
        <w:rPr>
          <w:rFonts w:ascii="Times New Roman" w:hAnsi="Times New Roman" w:cs="Times New Roman"/>
          <w:color w:val="000000" w:themeColor="text1"/>
          <w:sz w:val="24"/>
          <w:szCs w:val="24"/>
        </w:rPr>
        <w:t>avoiding</w:t>
      </w:r>
      <w:r w:rsidRPr="644D0EA7">
        <w:rPr>
          <w:rFonts w:ascii="Times New Roman" w:hAnsi="Times New Roman" w:cs="Times New Roman"/>
          <w:color w:val="000000" w:themeColor="text1"/>
          <w:sz w:val="24"/>
          <w:szCs w:val="24"/>
        </w:rPr>
        <w:t xml:space="preserve"> lectures</w:t>
      </w:r>
      <w:del w:id="6" w:author="Chathushika Ekanayake" w:date="2026-04-15T15:30:00Z">
        <w:r w:rsidRPr="644D0EA7" w:rsidDel="008A672A">
          <w:rPr>
            <w:rFonts w:ascii="Times New Roman" w:hAnsi="Times New Roman" w:cs="Times New Roman"/>
            <w:color w:val="000000" w:themeColor="text1"/>
            <w:sz w:val="24"/>
            <w:szCs w:val="24"/>
          </w:rPr>
          <w:delText>,</w:delText>
        </w:r>
      </w:del>
      <w:r w:rsidRPr="644D0EA7">
        <w:rPr>
          <w:rFonts w:ascii="Times New Roman" w:hAnsi="Times New Roman" w:cs="Times New Roman"/>
          <w:color w:val="000000" w:themeColor="text1"/>
          <w:sz w:val="24"/>
          <w:szCs w:val="24"/>
        </w:rPr>
        <w:t xml:space="preserve"> and inability </w:t>
      </w:r>
      <w:r w:rsidR="0FB02A27" w:rsidRPr="644D0EA7">
        <w:rPr>
          <w:rFonts w:ascii="Times New Roman" w:hAnsi="Times New Roman" w:cs="Times New Roman"/>
          <w:color w:val="000000" w:themeColor="text1"/>
          <w:sz w:val="24"/>
          <w:szCs w:val="24"/>
        </w:rPr>
        <w:t xml:space="preserve">to </w:t>
      </w:r>
      <w:r w:rsidRPr="644D0EA7">
        <w:rPr>
          <w:rFonts w:ascii="Times New Roman" w:hAnsi="Times New Roman" w:cs="Times New Roman"/>
          <w:color w:val="000000" w:themeColor="text1"/>
          <w:sz w:val="24"/>
          <w:szCs w:val="24"/>
        </w:rPr>
        <w:t>complet</w:t>
      </w:r>
      <w:r w:rsidR="14C703B6" w:rsidRPr="644D0EA7">
        <w:rPr>
          <w:rFonts w:ascii="Times New Roman" w:hAnsi="Times New Roman" w:cs="Times New Roman"/>
          <w:color w:val="000000" w:themeColor="text1"/>
          <w:sz w:val="24"/>
          <w:szCs w:val="24"/>
        </w:rPr>
        <w:t>e</w:t>
      </w:r>
      <w:r w:rsidRPr="644D0EA7">
        <w:rPr>
          <w:rFonts w:ascii="Times New Roman" w:hAnsi="Times New Roman" w:cs="Times New Roman"/>
          <w:color w:val="000000" w:themeColor="text1"/>
          <w:sz w:val="24"/>
          <w:szCs w:val="24"/>
        </w:rPr>
        <w:t xml:space="preserve"> an assignment are </w:t>
      </w:r>
      <w:r w:rsidR="57ABF178" w:rsidRPr="644D0EA7">
        <w:rPr>
          <w:rFonts w:ascii="Times New Roman" w:hAnsi="Times New Roman" w:cs="Times New Roman"/>
          <w:color w:val="000000" w:themeColor="text1"/>
          <w:sz w:val="24"/>
          <w:szCs w:val="24"/>
        </w:rPr>
        <w:t xml:space="preserve">widely </w:t>
      </w:r>
      <w:r w:rsidRPr="644D0EA7">
        <w:rPr>
          <w:rFonts w:ascii="Times New Roman" w:hAnsi="Times New Roman" w:cs="Times New Roman"/>
          <w:color w:val="000000" w:themeColor="text1"/>
          <w:sz w:val="24"/>
          <w:szCs w:val="24"/>
        </w:rPr>
        <w:t>reported in the current university learning system (Arching, 2018).</w:t>
      </w:r>
    </w:p>
    <w:p w14:paraId="356F1565" w14:textId="401C5178" w:rsidR="002E13E4" w:rsidRDefault="008A672A" w:rsidP="008A672A">
      <w:pPr>
        <w:spacing w:line="360" w:lineRule="auto"/>
        <w:ind w:firstLine="720"/>
        <w:jc w:val="both"/>
        <w:rPr>
          <w:rFonts w:ascii="Times New Roman" w:hAnsi="Times New Roman" w:cs="Times New Roman"/>
          <w:sz w:val="24"/>
          <w:szCs w:val="24"/>
        </w:rPr>
      </w:pPr>
      <w:r w:rsidRPr="644D0EA7">
        <w:rPr>
          <w:rFonts w:ascii="Times New Roman" w:hAnsi="Times New Roman" w:cs="Times New Roman"/>
          <w:sz w:val="24"/>
          <w:szCs w:val="24"/>
        </w:rPr>
        <w:t xml:space="preserve">In that case, several individuals/units within the university system dedicate their time and efforts towards the betterment of the students. The University administration, lecturers, and Career Guidance Unit help students to improve their academic </w:t>
      </w:r>
      <w:r w:rsidR="00EC539E" w:rsidRPr="644D0EA7">
        <w:rPr>
          <w:rFonts w:ascii="Times New Roman" w:hAnsi="Times New Roman" w:cs="Times New Roman"/>
          <w:sz w:val="24"/>
          <w:szCs w:val="24"/>
        </w:rPr>
        <w:t>s</w:t>
      </w:r>
      <w:r w:rsidRPr="644D0EA7">
        <w:rPr>
          <w:rFonts w:ascii="Times New Roman" w:hAnsi="Times New Roman" w:cs="Times New Roman"/>
          <w:sz w:val="24"/>
          <w:szCs w:val="24"/>
        </w:rPr>
        <w:t xml:space="preserve">uccess and </w:t>
      </w:r>
      <w:proofErr w:type="gramStart"/>
      <w:r w:rsidRPr="644D0EA7">
        <w:rPr>
          <w:rFonts w:ascii="Times New Roman" w:hAnsi="Times New Roman" w:cs="Times New Roman"/>
          <w:sz w:val="24"/>
          <w:szCs w:val="24"/>
        </w:rPr>
        <w:t>facilitate  good</w:t>
      </w:r>
      <w:proofErr w:type="gramEnd"/>
      <w:r w:rsidRPr="644D0EA7">
        <w:rPr>
          <w:rFonts w:ascii="Times New Roman" w:hAnsi="Times New Roman" w:cs="Times New Roman"/>
          <w:sz w:val="24"/>
          <w:szCs w:val="24"/>
        </w:rPr>
        <w:t xml:space="preserve"> academic behavior such as </w:t>
      </w:r>
      <w:r w:rsidR="06BD3634" w:rsidRPr="644D0EA7">
        <w:rPr>
          <w:rFonts w:ascii="Times New Roman" w:hAnsi="Times New Roman" w:cs="Times New Roman"/>
          <w:sz w:val="24"/>
          <w:szCs w:val="24"/>
        </w:rPr>
        <w:t>self-</w:t>
      </w:r>
      <w:r w:rsidRPr="644D0EA7">
        <w:rPr>
          <w:rFonts w:ascii="Times New Roman" w:hAnsi="Times New Roman" w:cs="Times New Roman"/>
          <w:sz w:val="24"/>
          <w:szCs w:val="24"/>
        </w:rPr>
        <w:t xml:space="preserve">discovery , their capabilities, career </w:t>
      </w:r>
      <w:proofErr w:type="spellStart"/>
      <w:r w:rsidRPr="644D0EA7">
        <w:rPr>
          <w:rFonts w:ascii="Times New Roman" w:hAnsi="Times New Roman" w:cs="Times New Roman"/>
          <w:sz w:val="24"/>
          <w:szCs w:val="24"/>
        </w:rPr>
        <w:t>aspirations</w:t>
      </w:r>
      <w:r w:rsidR="00EC539E" w:rsidRPr="644D0EA7">
        <w:rPr>
          <w:rFonts w:ascii="Times New Roman" w:hAnsi="Times New Roman" w:cs="Times New Roman"/>
          <w:sz w:val="24"/>
          <w:szCs w:val="24"/>
        </w:rPr>
        <w:t>and</w:t>
      </w:r>
      <w:proofErr w:type="spellEnd"/>
      <w:r w:rsidR="00EC539E" w:rsidRPr="644D0EA7">
        <w:rPr>
          <w:rFonts w:ascii="Times New Roman" w:hAnsi="Times New Roman" w:cs="Times New Roman"/>
          <w:sz w:val="24"/>
          <w:szCs w:val="24"/>
        </w:rPr>
        <w:t xml:space="preserve"> </w:t>
      </w:r>
      <w:r w:rsidRPr="644D0EA7">
        <w:rPr>
          <w:rFonts w:ascii="Times New Roman" w:hAnsi="Times New Roman" w:cs="Times New Roman"/>
          <w:sz w:val="24"/>
          <w:szCs w:val="24"/>
        </w:rPr>
        <w:t xml:space="preserve">motivation. </w:t>
      </w:r>
      <w:r w:rsidR="51F17722" w:rsidRPr="644D0EA7">
        <w:rPr>
          <w:rFonts w:ascii="Times New Roman" w:hAnsi="Times New Roman" w:cs="Times New Roman"/>
          <w:sz w:val="24"/>
          <w:szCs w:val="24"/>
        </w:rPr>
        <w:t xml:space="preserve">However, </w:t>
      </w:r>
      <w:r w:rsidRPr="644D0EA7">
        <w:rPr>
          <w:rFonts w:ascii="Times New Roman" w:hAnsi="Times New Roman" w:cs="Times New Roman"/>
          <w:sz w:val="24"/>
          <w:szCs w:val="24"/>
        </w:rPr>
        <w:t>wrong career choices may continue to be a common problem among students</w:t>
      </w:r>
      <w:r w:rsidR="00EC539E" w:rsidRPr="644D0EA7">
        <w:rPr>
          <w:rFonts w:ascii="Times New Roman" w:hAnsi="Times New Roman" w:cs="Times New Roman"/>
          <w:sz w:val="24"/>
          <w:szCs w:val="24"/>
        </w:rPr>
        <w:t xml:space="preserve"> </w:t>
      </w:r>
      <w:r w:rsidRPr="644D0EA7">
        <w:rPr>
          <w:rFonts w:ascii="Times New Roman" w:hAnsi="Times New Roman" w:cs="Times New Roman"/>
          <w:sz w:val="24"/>
          <w:szCs w:val="24"/>
        </w:rPr>
        <w:fldChar w:fldCharType="begin" w:fldLock="1"/>
      </w:r>
      <w:r w:rsidRPr="644D0EA7">
        <w:rPr>
          <w:rFonts w:ascii="Times New Roman" w:hAnsi="Times New Roman" w:cs="Times New Roman"/>
          <w:sz w:val="24"/>
          <w:szCs w:val="24"/>
        </w:rPr>
        <w:instrText>ADDIN CSL_CITATION {"citationItems":[{"id":"ITEM-1","itemData":{"DOI":"10.21659/rupkatha.v8n2.02","ISSN":"09752935","abstract":"Parental encouragement can nurture the hidden potentialities in children and lead to success in different walks of life. Academic performance is one of the important goals of education and has always been influenced by number of factors including parental encouragement and school environment. Keeping this in view a study was conducted to explore the parental encouragement and school environment of senior secondary school students and to analyze their relationship with academic performance of students. The study was descriptive survey in nature and simple random sampling technique was used for selection of the sample. The participants in the study included 300 senior secondary school girls (150 girls from each type of school i.e. co-education schools and girls' schools, out of each school 30 girls). For analysis of data, parametric statistical techniques were used. The study revealed that senior secondary school girls studying in co-education schools and girls' school had similar academic performance. Senior secondary school girls studying in girls schools had higher parental encouragement as compared to their counterparts in coeducational schools. Senior secondary schoolgirls studying in co-educational schools had higher permissiveness as compared to those studying in girls' school, while those in girls' school had higher control as compared to their counterparts in co-education schools. Significant positive relationship was found between academic performance of senior secondary school girls with parental encouragement and school environment.","author":[{"dropping-particle":"","family":"Narad","given":"Anshu","non-dropping-particle":"","parse-names":false,"suffix":""},{"dropping-particle":"","family":"Abdullah","given":"Bilkees","non-dropping-particle":"","parse-names":false,"suffix":""}],"container-title":"Rupkatha Journal on Interdisciplinary Studies in Humanities","id":"ITEM-1","issue":"2","issued":{"date-parts":[["2016"]]},"page":"12-19","title":"Academic performance of senior secondary school students: Influence of parental encouragement and school environment","type":"article-journal","volume":"8"},"uris":["http://www.mendeley.com/documents/?uuid=d6994e0c-ae3f-4e6c-8a74-ac9fbc755694"]}],"mendeley":{"formattedCitation":"(Narad &amp; Abdullah, 2016)","plainTextFormattedCitation":"(Narad &amp; Abdullah, 2016)","previouslyFormattedCitation":"(Narad &amp; Abdullah, 2016)"},"properties":{"noteIndex":0},"schema":"https://github.com/citation-style-language/schema/raw/master/csl-citation.json"}</w:instrText>
      </w:r>
      <w:r w:rsidRPr="644D0EA7">
        <w:rPr>
          <w:rFonts w:ascii="Times New Roman" w:hAnsi="Times New Roman" w:cs="Times New Roman"/>
          <w:sz w:val="24"/>
          <w:szCs w:val="24"/>
        </w:rPr>
        <w:fldChar w:fldCharType="separate"/>
      </w:r>
      <w:r w:rsidRPr="644D0EA7">
        <w:rPr>
          <w:rFonts w:ascii="Times New Roman" w:hAnsi="Times New Roman" w:cs="Times New Roman"/>
          <w:noProof/>
          <w:sz w:val="24"/>
          <w:szCs w:val="24"/>
        </w:rPr>
        <w:t>(Narad &amp; Abdullah, 2016)</w:t>
      </w:r>
      <w:r w:rsidRPr="644D0EA7">
        <w:rPr>
          <w:rFonts w:ascii="Times New Roman" w:hAnsi="Times New Roman" w:cs="Times New Roman"/>
          <w:sz w:val="24"/>
          <w:szCs w:val="24"/>
        </w:rPr>
        <w:fldChar w:fldCharType="end"/>
      </w:r>
      <w:r w:rsidRPr="644D0EA7">
        <w:rPr>
          <w:rFonts w:ascii="Times New Roman" w:hAnsi="Times New Roman" w:cs="Times New Roman"/>
          <w:sz w:val="24"/>
          <w:szCs w:val="24"/>
        </w:rPr>
        <w:t>. Hence</w:t>
      </w:r>
      <w:r w:rsidR="00EC539E" w:rsidRPr="644D0EA7">
        <w:rPr>
          <w:rFonts w:ascii="Times New Roman" w:hAnsi="Times New Roman" w:cs="Times New Roman"/>
          <w:sz w:val="24"/>
          <w:szCs w:val="24"/>
        </w:rPr>
        <w:t>,</w:t>
      </w:r>
      <w:r w:rsidRPr="644D0EA7">
        <w:rPr>
          <w:rFonts w:ascii="Times New Roman" w:hAnsi="Times New Roman" w:cs="Times New Roman"/>
          <w:sz w:val="24"/>
          <w:szCs w:val="24"/>
        </w:rPr>
        <w:t xml:space="preserve"> it is of great importance that the university systems are well structured to cater </w:t>
      </w:r>
      <w:r w:rsidR="33352B3E" w:rsidRPr="644D0EA7">
        <w:rPr>
          <w:rFonts w:ascii="Times New Roman" w:hAnsi="Times New Roman" w:cs="Times New Roman"/>
          <w:sz w:val="24"/>
          <w:szCs w:val="24"/>
        </w:rPr>
        <w:t xml:space="preserve">to </w:t>
      </w:r>
      <w:r w:rsidRPr="644D0EA7">
        <w:rPr>
          <w:rFonts w:ascii="Times New Roman" w:hAnsi="Times New Roman" w:cs="Times New Roman"/>
          <w:sz w:val="24"/>
          <w:szCs w:val="24"/>
        </w:rPr>
        <w:t xml:space="preserve">the students </w:t>
      </w:r>
      <w:proofErr w:type="spellStart"/>
      <w:r w:rsidR="4D908EE9" w:rsidRPr="644D0EA7">
        <w:rPr>
          <w:rFonts w:ascii="Times New Roman" w:hAnsi="Times New Roman" w:cs="Times New Roman"/>
          <w:sz w:val="24"/>
          <w:szCs w:val="24"/>
        </w:rPr>
        <w:t>reagrding</w:t>
      </w:r>
      <w:proofErr w:type="spellEnd"/>
      <w:r w:rsidR="4D908EE9" w:rsidRPr="644D0EA7">
        <w:rPr>
          <w:rFonts w:ascii="Times New Roman" w:hAnsi="Times New Roman" w:cs="Times New Roman"/>
          <w:sz w:val="24"/>
          <w:szCs w:val="24"/>
        </w:rPr>
        <w:t xml:space="preserve"> </w:t>
      </w:r>
      <w:r w:rsidRPr="644D0EA7">
        <w:rPr>
          <w:rFonts w:ascii="Times New Roman" w:hAnsi="Times New Roman" w:cs="Times New Roman"/>
          <w:sz w:val="24"/>
          <w:szCs w:val="24"/>
        </w:rPr>
        <w:t xml:space="preserve">their career goals and aspirations. </w:t>
      </w:r>
      <w:r w:rsidR="00EC539E" w:rsidRPr="644D0EA7">
        <w:rPr>
          <w:rFonts w:ascii="Times New Roman" w:hAnsi="Times New Roman" w:cs="Times New Roman"/>
          <w:sz w:val="24"/>
          <w:szCs w:val="24"/>
        </w:rPr>
        <w:t xml:space="preserve">However, </w:t>
      </w:r>
      <w:r w:rsidR="00457BE1" w:rsidRPr="644D0EA7">
        <w:rPr>
          <w:rFonts w:ascii="Times New Roman" w:hAnsi="Times New Roman" w:cs="Times New Roman"/>
          <w:sz w:val="24"/>
          <w:szCs w:val="24"/>
        </w:rPr>
        <w:t xml:space="preserve">limited </w:t>
      </w:r>
      <w:r w:rsidR="00EC539E" w:rsidRPr="644D0EA7">
        <w:rPr>
          <w:rFonts w:ascii="Times New Roman" w:hAnsi="Times New Roman" w:cs="Times New Roman"/>
          <w:sz w:val="24"/>
          <w:szCs w:val="24"/>
        </w:rPr>
        <w:t xml:space="preserve">research has </w:t>
      </w:r>
      <w:r w:rsidR="0CCD7192" w:rsidRPr="644D0EA7">
        <w:rPr>
          <w:rFonts w:ascii="Times New Roman" w:hAnsi="Times New Roman" w:cs="Times New Roman"/>
          <w:sz w:val="24"/>
          <w:szCs w:val="24"/>
        </w:rPr>
        <w:t xml:space="preserve">been </w:t>
      </w:r>
      <w:r w:rsidR="00EC539E" w:rsidRPr="644D0EA7">
        <w:rPr>
          <w:rFonts w:ascii="Times New Roman" w:hAnsi="Times New Roman" w:cs="Times New Roman"/>
          <w:sz w:val="24"/>
          <w:szCs w:val="24"/>
        </w:rPr>
        <w:t xml:space="preserve">done </w:t>
      </w:r>
      <w:r w:rsidR="209D4CE7" w:rsidRPr="644D0EA7">
        <w:rPr>
          <w:rFonts w:ascii="Times New Roman" w:hAnsi="Times New Roman" w:cs="Times New Roman"/>
          <w:sz w:val="24"/>
          <w:szCs w:val="24"/>
        </w:rPr>
        <w:t xml:space="preserve">on </w:t>
      </w:r>
      <w:proofErr w:type="spellStart"/>
      <w:r w:rsidR="00EC539E" w:rsidRPr="644D0EA7">
        <w:rPr>
          <w:rFonts w:ascii="Times New Roman" w:hAnsi="Times New Roman" w:cs="Times New Roman"/>
          <w:sz w:val="24"/>
          <w:szCs w:val="24"/>
        </w:rPr>
        <w:t>undergardutes</w:t>
      </w:r>
      <w:proofErr w:type="spellEnd"/>
      <w:r w:rsidR="00EC539E" w:rsidRPr="644D0EA7">
        <w:rPr>
          <w:rFonts w:ascii="Times New Roman" w:hAnsi="Times New Roman" w:cs="Times New Roman"/>
          <w:sz w:val="24"/>
          <w:szCs w:val="24"/>
        </w:rPr>
        <w:t xml:space="preserve">’ </w:t>
      </w:r>
      <w:r w:rsidR="48334A43" w:rsidRPr="644D0EA7">
        <w:rPr>
          <w:rFonts w:ascii="Times New Roman" w:hAnsi="Times New Roman" w:cs="Times New Roman"/>
          <w:sz w:val="24"/>
          <w:szCs w:val="24"/>
        </w:rPr>
        <w:t>academic</w:t>
      </w:r>
      <w:r w:rsidR="00EC539E" w:rsidRPr="644D0EA7">
        <w:rPr>
          <w:rFonts w:ascii="Times New Roman" w:hAnsi="Times New Roman" w:cs="Times New Roman"/>
          <w:sz w:val="24"/>
          <w:szCs w:val="24"/>
        </w:rPr>
        <w:t xml:space="preserve"> success</w:t>
      </w:r>
      <w:r w:rsidRPr="644D0EA7">
        <w:rPr>
          <w:rFonts w:ascii="Times New Roman" w:hAnsi="Times New Roman" w:cs="Times New Roman"/>
          <w:sz w:val="24"/>
          <w:szCs w:val="24"/>
        </w:rPr>
        <w:t xml:space="preserve">. </w:t>
      </w:r>
      <w:r w:rsidR="00EC539E" w:rsidRPr="644D0EA7">
        <w:rPr>
          <w:rFonts w:ascii="Times New Roman" w:hAnsi="Times New Roman" w:cs="Times New Roman"/>
          <w:sz w:val="24"/>
          <w:szCs w:val="24"/>
        </w:rPr>
        <w:t>Thus, t</w:t>
      </w:r>
      <w:r w:rsidRPr="644D0EA7">
        <w:rPr>
          <w:rFonts w:ascii="Times New Roman" w:hAnsi="Times New Roman" w:cs="Times New Roman"/>
          <w:sz w:val="24"/>
          <w:szCs w:val="24"/>
        </w:rPr>
        <w:t xml:space="preserve">his study focuses on discovering the impact of </w:t>
      </w:r>
      <w:proofErr w:type="gramStart"/>
      <w:r w:rsidR="14A1B4FA" w:rsidRPr="644D0EA7">
        <w:rPr>
          <w:rFonts w:ascii="Times New Roman" w:hAnsi="Times New Roman" w:cs="Times New Roman"/>
          <w:sz w:val="24"/>
          <w:szCs w:val="24"/>
        </w:rPr>
        <w:t xml:space="preserve">failure </w:t>
      </w:r>
      <w:r w:rsidRPr="644D0EA7">
        <w:rPr>
          <w:rFonts w:ascii="Times New Roman" w:hAnsi="Times New Roman" w:cs="Times New Roman"/>
          <w:sz w:val="24"/>
          <w:szCs w:val="24"/>
        </w:rPr>
        <w:t xml:space="preserve"> to</w:t>
      </w:r>
      <w:proofErr w:type="gramEnd"/>
      <w:r w:rsidRPr="644D0EA7">
        <w:rPr>
          <w:rFonts w:ascii="Times New Roman" w:hAnsi="Times New Roman" w:cs="Times New Roman"/>
          <w:sz w:val="24"/>
          <w:szCs w:val="24"/>
        </w:rPr>
        <w:t xml:space="preserve"> enter into a </w:t>
      </w:r>
      <w:r w:rsidR="45DE9773" w:rsidRPr="644D0EA7">
        <w:rPr>
          <w:rFonts w:ascii="Times New Roman" w:hAnsi="Times New Roman" w:cs="Times New Roman"/>
          <w:sz w:val="24"/>
          <w:szCs w:val="24"/>
        </w:rPr>
        <w:t xml:space="preserve">desired </w:t>
      </w:r>
      <w:r w:rsidRPr="644D0EA7">
        <w:rPr>
          <w:rFonts w:ascii="Times New Roman" w:hAnsi="Times New Roman" w:cs="Times New Roman"/>
          <w:sz w:val="24"/>
          <w:szCs w:val="24"/>
        </w:rPr>
        <w:t xml:space="preserve">academic field </w:t>
      </w:r>
      <w:r w:rsidR="6DDDAF08" w:rsidRPr="644D0EA7">
        <w:rPr>
          <w:rFonts w:ascii="Times New Roman" w:hAnsi="Times New Roman" w:cs="Times New Roman"/>
          <w:sz w:val="24"/>
          <w:szCs w:val="24"/>
        </w:rPr>
        <w:t xml:space="preserve">based </w:t>
      </w:r>
      <w:r w:rsidRPr="644D0EA7">
        <w:rPr>
          <w:rFonts w:ascii="Times New Roman" w:hAnsi="Times New Roman" w:cs="Times New Roman"/>
          <w:sz w:val="24"/>
          <w:szCs w:val="24"/>
        </w:rPr>
        <w:t>on the student</w:t>
      </w:r>
      <w:r w:rsidR="005F12EE" w:rsidRPr="644D0EA7">
        <w:rPr>
          <w:rFonts w:ascii="Times New Roman" w:hAnsi="Times New Roman" w:cs="Times New Roman"/>
          <w:sz w:val="24"/>
          <w:szCs w:val="24"/>
        </w:rPr>
        <w:t>s</w:t>
      </w:r>
      <w:r w:rsidRPr="644D0EA7">
        <w:rPr>
          <w:rFonts w:ascii="Times New Roman" w:hAnsi="Times New Roman" w:cs="Times New Roman"/>
          <w:sz w:val="24"/>
          <w:szCs w:val="24"/>
        </w:rPr>
        <w:t xml:space="preserve">’ academic performance and how the system can be </w:t>
      </w:r>
      <w:r w:rsidR="6E860D43" w:rsidRPr="644D0EA7">
        <w:rPr>
          <w:rFonts w:ascii="Times New Roman" w:hAnsi="Times New Roman" w:cs="Times New Roman"/>
          <w:sz w:val="24"/>
          <w:szCs w:val="24"/>
        </w:rPr>
        <w:t xml:space="preserve">altered </w:t>
      </w:r>
      <w:r w:rsidRPr="644D0EA7">
        <w:rPr>
          <w:rFonts w:ascii="Times New Roman" w:hAnsi="Times New Roman" w:cs="Times New Roman"/>
          <w:sz w:val="24"/>
          <w:szCs w:val="24"/>
        </w:rPr>
        <w:t>to be more in favor of the student</w:t>
      </w:r>
      <w:r w:rsidR="002E07A3" w:rsidRPr="644D0EA7">
        <w:rPr>
          <w:rFonts w:ascii="Times New Roman" w:hAnsi="Times New Roman" w:cs="Times New Roman"/>
          <w:sz w:val="24"/>
          <w:szCs w:val="24"/>
        </w:rPr>
        <w:t>s</w:t>
      </w:r>
      <w:r w:rsidRPr="644D0EA7">
        <w:rPr>
          <w:rFonts w:ascii="Times New Roman" w:hAnsi="Times New Roman" w:cs="Times New Roman"/>
          <w:sz w:val="24"/>
          <w:szCs w:val="24"/>
        </w:rPr>
        <w:t>' decisions and aspirations.</w:t>
      </w:r>
      <w:r>
        <w:t xml:space="preserve"> </w:t>
      </w:r>
      <w:r w:rsidRPr="644D0EA7">
        <w:rPr>
          <w:rFonts w:ascii="Times New Roman" w:hAnsi="Times New Roman" w:cs="Times New Roman"/>
          <w:sz w:val="24"/>
          <w:szCs w:val="24"/>
        </w:rPr>
        <w:t xml:space="preserve">The </w:t>
      </w:r>
      <w:proofErr w:type="spellStart"/>
      <w:r w:rsidRPr="644D0EA7">
        <w:rPr>
          <w:rFonts w:ascii="Times New Roman" w:hAnsi="Times New Roman" w:cs="Times New Roman"/>
          <w:sz w:val="24"/>
          <w:szCs w:val="24"/>
        </w:rPr>
        <w:t>identi</w:t>
      </w:r>
      <w:r w:rsidR="1383013D" w:rsidRPr="644D0EA7">
        <w:rPr>
          <w:rFonts w:ascii="Times New Roman" w:hAnsi="Times New Roman" w:cs="Times New Roman"/>
          <w:sz w:val="24"/>
          <w:szCs w:val="24"/>
        </w:rPr>
        <w:t>fivation</w:t>
      </w:r>
      <w:proofErr w:type="spellEnd"/>
      <w:r w:rsidRPr="644D0EA7">
        <w:rPr>
          <w:rFonts w:ascii="Times New Roman" w:hAnsi="Times New Roman" w:cs="Times New Roman"/>
          <w:sz w:val="24"/>
          <w:szCs w:val="24"/>
        </w:rPr>
        <w:t xml:space="preserve"> of the</w:t>
      </w:r>
      <w:r w:rsidR="0077658F" w:rsidRPr="644D0EA7">
        <w:rPr>
          <w:rFonts w:ascii="Times New Roman" w:hAnsi="Times New Roman" w:cs="Times New Roman"/>
          <w:sz w:val="24"/>
          <w:szCs w:val="24"/>
        </w:rPr>
        <w:t xml:space="preserve"> </w:t>
      </w:r>
      <w:proofErr w:type="gramStart"/>
      <w:r w:rsidR="0077658F" w:rsidRPr="644D0EA7">
        <w:rPr>
          <w:rFonts w:ascii="Times New Roman" w:hAnsi="Times New Roman" w:cs="Times New Roman"/>
          <w:sz w:val="24"/>
          <w:szCs w:val="24"/>
        </w:rPr>
        <w:t xml:space="preserve">relationship </w:t>
      </w:r>
      <w:r w:rsidRPr="644D0EA7">
        <w:rPr>
          <w:rFonts w:ascii="Times New Roman" w:hAnsi="Times New Roman" w:cs="Times New Roman"/>
          <w:sz w:val="24"/>
          <w:szCs w:val="24"/>
        </w:rPr>
        <w:t xml:space="preserve"> between</w:t>
      </w:r>
      <w:proofErr w:type="gramEnd"/>
      <w:r w:rsidRPr="644D0EA7">
        <w:rPr>
          <w:rFonts w:ascii="Times New Roman" w:hAnsi="Times New Roman" w:cs="Times New Roman"/>
          <w:sz w:val="24"/>
          <w:szCs w:val="24"/>
        </w:rPr>
        <w:t xml:space="preserve"> </w:t>
      </w:r>
      <w:r w:rsidR="002E07A3" w:rsidRPr="644D0EA7">
        <w:rPr>
          <w:rFonts w:ascii="Times New Roman" w:hAnsi="Times New Roman" w:cs="Times New Roman"/>
          <w:sz w:val="24"/>
          <w:szCs w:val="24"/>
        </w:rPr>
        <w:t>c</w:t>
      </w:r>
      <w:r w:rsidRPr="644D0EA7">
        <w:rPr>
          <w:rFonts w:ascii="Times New Roman" w:hAnsi="Times New Roman" w:cs="Times New Roman"/>
          <w:sz w:val="24"/>
          <w:szCs w:val="24"/>
        </w:rPr>
        <w:t xml:space="preserve">areer </w:t>
      </w:r>
      <w:r w:rsidR="002E07A3" w:rsidRPr="644D0EA7">
        <w:rPr>
          <w:rFonts w:ascii="Times New Roman" w:hAnsi="Times New Roman" w:cs="Times New Roman"/>
          <w:sz w:val="24"/>
          <w:szCs w:val="24"/>
        </w:rPr>
        <w:t>a</w:t>
      </w:r>
      <w:r w:rsidRPr="644D0EA7">
        <w:rPr>
          <w:rFonts w:ascii="Times New Roman" w:hAnsi="Times New Roman" w:cs="Times New Roman"/>
          <w:sz w:val="24"/>
          <w:szCs w:val="24"/>
        </w:rPr>
        <w:t xml:space="preserve">spirations, </w:t>
      </w:r>
      <w:r w:rsidR="002E07A3" w:rsidRPr="644D0EA7">
        <w:rPr>
          <w:rFonts w:ascii="Times New Roman" w:hAnsi="Times New Roman" w:cs="Times New Roman"/>
          <w:sz w:val="24"/>
          <w:szCs w:val="24"/>
        </w:rPr>
        <w:t>a</w:t>
      </w:r>
      <w:r w:rsidRPr="644D0EA7">
        <w:rPr>
          <w:rFonts w:ascii="Times New Roman" w:hAnsi="Times New Roman" w:cs="Times New Roman"/>
          <w:sz w:val="24"/>
          <w:szCs w:val="24"/>
        </w:rPr>
        <w:t xml:space="preserve">cademic </w:t>
      </w:r>
      <w:r w:rsidR="002E07A3" w:rsidRPr="644D0EA7">
        <w:rPr>
          <w:rFonts w:ascii="Times New Roman" w:hAnsi="Times New Roman" w:cs="Times New Roman"/>
          <w:sz w:val="24"/>
          <w:szCs w:val="24"/>
        </w:rPr>
        <w:t>b</w:t>
      </w:r>
      <w:r w:rsidRPr="644D0EA7">
        <w:rPr>
          <w:rFonts w:ascii="Times New Roman" w:hAnsi="Times New Roman" w:cs="Times New Roman"/>
          <w:sz w:val="24"/>
          <w:szCs w:val="24"/>
        </w:rPr>
        <w:t xml:space="preserve">ehavior, and academic </w:t>
      </w:r>
      <w:r w:rsidR="002E07A3" w:rsidRPr="644D0EA7">
        <w:rPr>
          <w:rFonts w:ascii="Times New Roman" w:hAnsi="Times New Roman" w:cs="Times New Roman"/>
          <w:sz w:val="24"/>
          <w:szCs w:val="24"/>
        </w:rPr>
        <w:t>s</w:t>
      </w:r>
      <w:r w:rsidRPr="644D0EA7">
        <w:rPr>
          <w:rFonts w:ascii="Times New Roman" w:hAnsi="Times New Roman" w:cs="Times New Roman"/>
          <w:sz w:val="24"/>
          <w:szCs w:val="24"/>
        </w:rPr>
        <w:t xml:space="preserve">uccess is essential </w:t>
      </w:r>
      <w:r w:rsidR="2135478A" w:rsidRPr="644D0EA7">
        <w:rPr>
          <w:rFonts w:ascii="Times New Roman" w:hAnsi="Times New Roman" w:cs="Times New Roman"/>
          <w:sz w:val="24"/>
          <w:szCs w:val="24"/>
        </w:rPr>
        <w:t xml:space="preserve">in </w:t>
      </w:r>
      <w:r w:rsidRPr="644D0EA7">
        <w:rPr>
          <w:rFonts w:ascii="Times New Roman" w:hAnsi="Times New Roman" w:cs="Times New Roman"/>
          <w:sz w:val="24"/>
          <w:szCs w:val="24"/>
        </w:rPr>
        <w:t xml:space="preserve">developing a proper framework to maximize the psychological and physical performance of students which affects </w:t>
      </w:r>
      <w:r w:rsidR="002E07A3" w:rsidRPr="644D0EA7">
        <w:rPr>
          <w:rFonts w:ascii="Times New Roman" w:hAnsi="Times New Roman" w:cs="Times New Roman"/>
          <w:sz w:val="24"/>
          <w:szCs w:val="24"/>
        </w:rPr>
        <w:t>a</w:t>
      </w:r>
      <w:r w:rsidRPr="644D0EA7">
        <w:rPr>
          <w:rFonts w:ascii="Times New Roman" w:hAnsi="Times New Roman" w:cs="Times New Roman"/>
          <w:sz w:val="24"/>
          <w:szCs w:val="24"/>
        </w:rPr>
        <w:t xml:space="preserve">cademic </w:t>
      </w:r>
      <w:r w:rsidR="002E07A3" w:rsidRPr="644D0EA7">
        <w:rPr>
          <w:rFonts w:ascii="Times New Roman" w:hAnsi="Times New Roman" w:cs="Times New Roman"/>
          <w:sz w:val="24"/>
          <w:szCs w:val="24"/>
        </w:rPr>
        <w:t>s</w:t>
      </w:r>
      <w:r w:rsidRPr="644D0EA7">
        <w:rPr>
          <w:rFonts w:ascii="Times New Roman" w:hAnsi="Times New Roman" w:cs="Times New Roman"/>
          <w:sz w:val="24"/>
          <w:szCs w:val="24"/>
        </w:rPr>
        <w:t>uccess and high-level learning in the university</w:t>
      </w:r>
      <w:r w:rsidR="44ADD633" w:rsidRPr="644D0EA7">
        <w:rPr>
          <w:rFonts w:ascii="Times New Roman" w:hAnsi="Times New Roman" w:cs="Times New Roman"/>
          <w:sz w:val="24"/>
          <w:szCs w:val="24"/>
        </w:rPr>
        <w:t xml:space="preserve"> system</w:t>
      </w:r>
      <w:r w:rsidRPr="644D0EA7">
        <w:rPr>
          <w:rFonts w:ascii="Times New Roman" w:hAnsi="Times New Roman" w:cs="Times New Roman"/>
          <w:sz w:val="24"/>
          <w:szCs w:val="24"/>
        </w:rPr>
        <w:t xml:space="preserve"> (Chang et al., 2022).</w:t>
      </w:r>
      <w:r w:rsidR="002E13E4" w:rsidRPr="644D0EA7">
        <w:rPr>
          <w:rFonts w:ascii="Times New Roman" w:hAnsi="Times New Roman" w:cs="Times New Roman"/>
          <w:sz w:val="24"/>
          <w:szCs w:val="24"/>
        </w:rPr>
        <w:t xml:space="preserve"> </w:t>
      </w:r>
      <w:r w:rsidRPr="644D0EA7">
        <w:rPr>
          <w:rFonts w:ascii="Times New Roman" w:hAnsi="Times New Roman" w:cs="Times New Roman"/>
          <w:sz w:val="24"/>
          <w:szCs w:val="24"/>
        </w:rPr>
        <w:t xml:space="preserve">The current study </w:t>
      </w:r>
      <w:r w:rsidR="61C5191C" w:rsidRPr="644D0EA7">
        <w:rPr>
          <w:rFonts w:ascii="Times New Roman" w:hAnsi="Times New Roman" w:cs="Times New Roman"/>
          <w:sz w:val="24"/>
          <w:szCs w:val="24"/>
        </w:rPr>
        <w:t xml:space="preserve">aims </w:t>
      </w:r>
      <w:r w:rsidRPr="644D0EA7">
        <w:rPr>
          <w:rFonts w:ascii="Times New Roman" w:hAnsi="Times New Roman" w:cs="Times New Roman"/>
          <w:sz w:val="24"/>
          <w:szCs w:val="24"/>
        </w:rPr>
        <w:t xml:space="preserve">to address the lacuna in research by examing the influence of career aspiration on the academic success of STEM undergraduates. The study places specific emphasis on the mediating role of </w:t>
      </w:r>
      <w:r w:rsidR="002E13E4" w:rsidRPr="644D0EA7">
        <w:rPr>
          <w:rFonts w:ascii="Times New Roman" w:hAnsi="Times New Roman" w:cs="Times New Roman"/>
          <w:sz w:val="24"/>
          <w:szCs w:val="24"/>
        </w:rPr>
        <w:t>a</w:t>
      </w:r>
      <w:r w:rsidRPr="644D0EA7">
        <w:rPr>
          <w:rFonts w:ascii="Times New Roman" w:hAnsi="Times New Roman" w:cs="Times New Roman"/>
          <w:sz w:val="24"/>
          <w:szCs w:val="24"/>
        </w:rPr>
        <w:t xml:space="preserve">cademic </w:t>
      </w:r>
      <w:r w:rsidR="002E13E4" w:rsidRPr="644D0EA7">
        <w:rPr>
          <w:rFonts w:ascii="Times New Roman" w:hAnsi="Times New Roman" w:cs="Times New Roman"/>
          <w:sz w:val="24"/>
          <w:szCs w:val="24"/>
        </w:rPr>
        <w:t>b</w:t>
      </w:r>
      <w:r w:rsidRPr="644D0EA7">
        <w:rPr>
          <w:rFonts w:ascii="Times New Roman" w:hAnsi="Times New Roman" w:cs="Times New Roman"/>
          <w:sz w:val="24"/>
          <w:szCs w:val="24"/>
        </w:rPr>
        <w:t>ehavior</w:t>
      </w:r>
      <w:r w:rsidR="002E13E4" w:rsidRPr="644D0EA7">
        <w:rPr>
          <w:rFonts w:ascii="Times New Roman" w:hAnsi="Times New Roman" w:cs="Times New Roman"/>
          <w:sz w:val="24"/>
          <w:szCs w:val="24"/>
        </w:rPr>
        <w:t xml:space="preserve">. </w:t>
      </w:r>
    </w:p>
    <w:p w14:paraId="34306D14" w14:textId="5C4D2AC8" w:rsidR="008A672A" w:rsidRDefault="1EDE47FD" w:rsidP="00E55A02">
      <w:pPr>
        <w:spacing w:line="360" w:lineRule="auto"/>
        <w:ind w:firstLine="720"/>
        <w:jc w:val="both"/>
        <w:rPr>
          <w:rFonts w:ascii="Times New Roman" w:hAnsi="Times New Roman" w:cs="Times New Roman"/>
          <w:sz w:val="24"/>
          <w:szCs w:val="24"/>
        </w:rPr>
      </w:pPr>
      <w:r w:rsidRPr="52731060">
        <w:rPr>
          <w:rFonts w:ascii="Times New Roman" w:hAnsi="Times New Roman" w:cs="Times New Roman"/>
          <w:sz w:val="24"/>
          <w:szCs w:val="24"/>
        </w:rPr>
        <w:t xml:space="preserve">The contribution of this study </w:t>
      </w:r>
      <w:r w:rsidR="6CDD5021" w:rsidRPr="52731060">
        <w:rPr>
          <w:rFonts w:ascii="Times New Roman" w:hAnsi="Times New Roman" w:cs="Times New Roman"/>
          <w:sz w:val="24"/>
          <w:szCs w:val="24"/>
        </w:rPr>
        <w:t xml:space="preserve">of </w:t>
      </w:r>
      <w:proofErr w:type="gramStart"/>
      <w:r w:rsidRPr="52731060">
        <w:rPr>
          <w:rFonts w:ascii="Times New Roman" w:hAnsi="Times New Roman" w:cs="Times New Roman"/>
          <w:sz w:val="24"/>
          <w:szCs w:val="24"/>
        </w:rPr>
        <w:t>two fold</w:t>
      </w:r>
      <w:proofErr w:type="gramEnd"/>
      <w:r w:rsidRPr="52731060">
        <w:rPr>
          <w:rFonts w:ascii="Times New Roman" w:hAnsi="Times New Roman" w:cs="Times New Roman"/>
          <w:sz w:val="24"/>
          <w:szCs w:val="24"/>
        </w:rPr>
        <w:t>. First</w:t>
      </w:r>
      <w:r w:rsidR="0717BEA5" w:rsidRPr="52731060">
        <w:rPr>
          <w:rFonts w:ascii="Times New Roman" w:hAnsi="Times New Roman" w:cs="Times New Roman"/>
          <w:sz w:val="24"/>
          <w:szCs w:val="24"/>
        </w:rPr>
        <w:t>ly</w:t>
      </w:r>
      <w:r w:rsidRPr="52731060">
        <w:rPr>
          <w:rFonts w:ascii="Times New Roman" w:hAnsi="Times New Roman" w:cs="Times New Roman"/>
          <w:sz w:val="24"/>
          <w:szCs w:val="24"/>
        </w:rPr>
        <w:t>, this study contribute</w:t>
      </w:r>
      <w:r w:rsidR="04766C3A" w:rsidRPr="52731060">
        <w:rPr>
          <w:rFonts w:ascii="Times New Roman" w:hAnsi="Times New Roman" w:cs="Times New Roman"/>
          <w:sz w:val="24"/>
          <w:szCs w:val="24"/>
        </w:rPr>
        <w:t>s</w:t>
      </w:r>
      <w:r w:rsidRPr="52731060">
        <w:rPr>
          <w:rFonts w:ascii="Times New Roman" w:hAnsi="Times New Roman" w:cs="Times New Roman"/>
          <w:sz w:val="24"/>
          <w:szCs w:val="24"/>
        </w:rPr>
        <w:t xml:space="preserve"> </w:t>
      </w:r>
      <w:proofErr w:type="gramStart"/>
      <w:r w:rsidRPr="52731060">
        <w:rPr>
          <w:rFonts w:ascii="Times New Roman" w:hAnsi="Times New Roman" w:cs="Times New Roman"/>
          <w:sz w:val="24"/>
          <w:szCs w:val="24"/>
        </w:rPr>
        <w:t xml:space="preserve">to  </w:t>
      </w:r>
      <w:r w:rsidR="07F25D06" w:rsidRPr="52731060">
        <w:rPr>
          <w:rFonts w:ascii="Times New Roman" w:hAnsi="Times New Roman" w:cs="Times New Roman"/>
          <w:sz w:val="24"/>
          <w:szCs w:val="24"/>
        </w:rPr>
        <w:t>literature</w:t>
      </w:r>
      <w:proofErr w:type="gramEnd"/>
      <w:r w:rsidR="07F25D06" w:rsidRPr="52731060">
        <w:rPr>
          <w:rFonts w:ascii="Times New Roman" w:hAnsi="Times New Roman" w:cs="Times New Roman"/>
          <w:sz w:val="24"/>
          <w:szCs w:val="24"/>
        </w:rPr>
        <w:t xml:space="preserve">, </w:t>
      </w:r>
      <w:r w:rsidRPr="52731060">
        <w:rPr>
          <w:rFonts w:ascii="Times New Roman" w:hAnsi="Times New Roman" w:cs="Times New Roman"/>
          <w:sz w:val="24"/>
          <w:szCs w:val="24"/>
        </w:rPr>
        <w:t xml:space="preserve">examining the association between career aspiration, academic behavior, and career success. More specifically, </w:t>
      </w:r>
      <w:r w:rsidR="1FB5D09C" w:rsidRPr="52731060">
        <w:rPr>
          <w:rFonts w:ascii="Times New Roman" w:hAnsi="Times New Roman" w:cs="Times New Roman"/>
          <w:sz w:val="24"/>
          <w:szCs w:val="24"/>
        </w:rPr>
        <w:t xml:space="preserve">the </w:t>
      </w:r>
      <w:r w:rsidRPr="52731060">
        <w:rPr>
          <w:rFonts w:ascii="Times New Roman" w:hAnsi="Times New Roman" w:cs="Times New Roman"/>
          <w:sz w:val="24"/>
          <w:szCs w:val="24"/>
        </w:rPr>
        <w:t xml:space="preserve">study </w:t>
      </w:r>
      <w:r w:rsidR="061CFD62" w:rsidRPr="52731060">
        <w:rPr>
          <w:rFonts w:ascii="Times New Roman" w:hAnsi="Times New Roman" w:cs="Times New Roman"/>
          <w:sz w:val="24"/>
          <w:szCs w:val="24"/>
        </w:rPr>
        <w:t xml:space="preserve">enhances the </w:t>
      </w:r>
      <w:proofErr w:type="gramStart"/>
      <w:r w:rsidR="061CFD62" w:rsidRPr="52731060">
        <w:rPr>
          <w:rFonts w:ascii="Times New Roman" w:hAnsi="Times New Roman" w:cs="Times New Roman"/>
          <w:sz w:val="24"/>
          <w:szCs w:val="24"/>
        </w:rPr>
        <w:t xml:space="preserve">current </w:t>
      </w:r>
      <w:r w:rsidRPr="52731060">
        <w:rPr>
          <w:rFonts w:ascii="Times New Roman" w:hAnsi="Times New Roman" w:cs="Times New Roman"/>
          <w:sz w:val="24"/>
          <w:szCs w:val="24"/>
        </w:rPr>
        <w:t xml:space="preserve"> understanding</w:t>
      </w:r>
      <w:proofErr w:type="gramEnd"/>
      <w:r w:rsidRPr="52731060">
        <w:rPr>
          <w:rFonts w:ascii="Times New Roman" w:hAnsi="Times New Roman" w:cs="Times New Roman"/>
          <w:sz w:val="24"/>
          <w:szCs w:val="24"/>
        </w:rPr>
        <w:t xml:space="preserve"> of the role of </w:t>
      </w:r>
      <w:proofErr w:type="spellStart"/>
      <w:r w:rsidRPr="52731060">
        <w:rPr>
          <w:rFonts w:ascii="Times New Roman" w:hAnsi="Times New Roman" w:cs="Times New Roman"/>
          <w:sz w:val="24"/>
          <w:szCs w:val="24"/>
        </w:rPr>
        <w:t>acadecmi</w:t>
      </w:r>
      <w:r w:rsidR="7D3EF35D" w:rsidRPr="52731060">
        <w:rPr>
          <w:rFonts w:ascii="Times New Roman" w:hAnsi="Times New Roman" w:cs="Times New Roman"/>
          <w:sz w:val="24"/>
          <w:szCs w:val="24"/>
        </w:rPr>
        <w:t>c</w:t>
      </w:r>
      <w:proofErr w:type="spellEnd"/>
      <w:r w:rsidR="7D3EF35D" w:rsidRPr="52731060">
        <w:rPr>
          <w:rFonts w:ascii="Times New Roman" w:hAnsi="Times New Roman" w:cs="Times New Roman"/>
          <w:sz w:val="24"/>
          <w:szCs w:val="24"/>
        </w:rPr>
        <w:t xml:space="preserve"> </w:t>
      </w:r>
      <w:del w:id="7" w:author="Chathushika Ekanayake" w:date="2026-04-06T16:52:00Z">
        <w:r w:rsidR="002E13E4" w:rsidRPr="52731060" w:rsidDel="1EDE47FD">
          <w:rPr>
            <w:rFonts w:ascii="Times New Roman" w:hAnsi="Times New Roman" w:cs="Times New Roman"/>
            <w:sz w:val="24"/>
            <w:szCs w:val="24"/>
          </w:rPr>
          <w:delText xml:space="preserve"> </w:delText>
        </w:r>
      </w:del>
      <w:r w:rsidRPr="52731060">
        <w:rPr>
          <w:rFonts w:ascii="Times New Roman" w:hAnsi="Times New Roman" w:cs="Times New Roman"/>
          <w:sz w:val="24"/>
          <w:szCs w:val="24"/>
        </w:rPr>
        <w:t xml:space="preserve">behavior in </w:t>
      </w:r>
      <w:r w:rsidR="27B6ECC8" w:rsidRPr="52731060">
        <w:rPr>
          <w:rFonts w:ascii="Times New Roman" w:hAnsi="Times New Roman" w:cs="Times New Roman"/>
          <w:sz w:val="24"/>
          <w:szCs w:val="24"/>
        </w:rPr>
        <w:t xml:space="preserve">improving </w:t>
      </w:r>
      <w:r w:rsidRPr="52731060">
        <w:rPr>
          <w:rFonts w:ascii="Times New Roman" w:hAnsi="Times New Roman" w:cs="Times New Roman"/>
          <w:sz w:val="24"/>
          <w:szCs w:val="24"/>
        </w:rPr>
        <w:t>academic success. Second</w:t>
      </w:r>
      <w:r w:rsidR="25911599" w:rsidRPr="52731060">
        <w:rPr>
          <w:rFonts w:ascii="Times New Roman" w:hAnsi="Times New Roman" w:cs="Times New Roman"/>
          <w:sz w:val="24"/>
          <w:szCs w:val="24"/>
        </w:rPr>
        <w:t>ly</w:t>
      </w:r>
      <w:r w:rsidRPr="52731060">
        <w:rPr>
          <w:rFonts w:ascii="Times New Roman" w:hAnsi="Times New Roman" w:cs="Times New Roman"/>
          <w:sz w:val="24"/>
          <w:szCs w:val="24"/>
        </w:rPr>
        <w:t xml:space="preserve">, </w:t>
      </w:r>
      <w:r w:rsidR="3D34027B" w:rsidRPr="52731060">
        <w:rPr>
          <w:rFonts w:ascii="Times New Roman" w:hAnsi="Times New Roman" w:cs="Times New Roman"/>
          <w:sz w:val="24"/>
          <w:szCs w:val="24"/>
        </w:rPr>
        <w:t xml:space="preserve">a larger extent of </w:t>
      </w:r>
      <w:r w:rsidR="0D3D1357" w:rsidRPr="52731060">
        <w:rPr>
          <w:rFonts w:ascii="Times New Roman" w:hAnsi="Times New Roman" w:cs="Times New Roman"/>
          <w:sz w:val="24"/>
          <w:szCs w:val="24"/>
        </w:rPr>
        <w:t xml:space="preserve">exsisting </w:t>
      </w:r>
      <w:r w:rsidRPr="52731060">
        <w:rPr>
          <w:rFonts w:ascii="Times New Roman" w:hAnsi="Times New Roman" w:cs="Times New Roman"/>
          <w:sz w:val="24"/>
          <w:szCs w:val="24"/>
        </w:rPr>
        <w:t>research</w:t>
      </w:r>
      <w:r w:rsidR="565E27FB" w:rsidRPr="52731060">
        <w:rPr>
          <w:rFonts w:ascii="Times New Roman" w:hAnsi="Times New Roman" w:cs="Times New Roman"/>
          <w:sz w:val="24"/>
          <w:szCs w:val="24"/>
        </w:rPr>
        <w:t xml:space="preserve"> </w:t>
      </w:r>
      <w:proofErr w:type="gramStart"/>
      <w:r w:rsidR="565E27FB" w:rsidRPr="52731060">
        <w:rPr>
          <w:rFonts w:ascii="Times New Roman" w:hAnsi="Times New Roman" w:cs="Times New Roman"/>
          <w:sz w:val="24"/>
          <w:szCs w:val="24"/>
        </w:rPr>
        <w:t xml:space="preserve">is </w:t>
      </w:r>
      <w:r w:rsidRPr="52731060">
        <w:rPr>
          <w:rFonts w:ascii="Times New Roman" w:hAnsi="Times New Roman" w:cs="Times New Roman"/>
          <w:sz w:val="24"/>
          <w:szCs w:val="24"/>
        </w:rPr>
        <w:t xml:space="preserve"> based</w:t>
      </w:r>
      <w:proofErr w:type="gramEnd"/>
      <w:r w:rsidRPr="52731060">
        <w:rPr>
          <w:rFonts w:ascii="Times New Roman" w:hAnsi="Times New Roman" w:cs="Times New Roman"/>
          <w:sz w:val="24"/>
          <w:szCs w:val="24"/>
        </w:rPr>
        <w:t xml:space="preserve"> on the sample</w:t>
      </w:r>
      <w:r w:rsidR="27C09584" w:rsidRPr="52731060">
        <w:rPr>
          <w:rFonts w:ascii="Times New Roman" w:hAnsi="Times New Roman" w:cs="Times New Roman"/>
          <w:sz w:val="24"/>
          <w:szCs w:val="24"/>
        </w:rPr>
        <w:t>s</w:t>
      </w:r>
      <w:r w:rsidR="4FC070EE" w:rsidRPr="52731060">
        <w:rPr>
          <w:rFonts w:ascii="Times New Roman" w:hAnsi="Times New Roman" w:cs="Times New Roman"/>
          <w:sz w:val="24"/>
          <w:szCs w:val="24"/>
        </w:rPr>
        <w:t xml:space="preserve"> </w:t>
      </w:r>
      <w:r w:rsidR="242AB846" w:rsidRPr="52731060">
        <w:rPr>
          <w:rFonts w:ascii="Times New Roman" w:hAnsi="Times New Roman" w:cs="Times New Roman"/>
          <w:sz w:val="24"/>
          <w:szCs w:val="24"/>
        </w:rPr>
        <w:t xml:space="preserve">obtained from </w:t>
      </w:r>
      <w:r w:rsidR="4FC070EE" w:rsidRPr="52731060">
        <w:rPr>
          <w:rFonts w:ascii="Times New Roman" w:hAnsi="Times New Roman" w:cs="Times New Roman"/>
          <w:sz w:val="24"/>
          <w:szCs w:val="24"/>
        </w:rPr>
        <w:t xml:space="preserve">  </w:t>
      </w:r>
      <w:r w:rsidRPr="52731060">
        <w:rPr>
          <w:rFonts w:ascii="Times New Roman" w:hAnsi="Times New Roman" w:cs="Times New Roman"/>
          <w:sz w:val="24"/>
          <w:szCs w:val="24"/>
        </w:rPr>
        <w:t xml:space="preserve">western  </w:t>
      </w:r>
      <w:r w:rsidR="4150B480" w:rsidRPr="52731060">
        <w:rPr>
          <w:rFonts w:ascii="Times New Roman" w:hAnsi="Times New Roman" w:cs="Times New Roman"/>
          <w:sz w:val="24"/>
          <w:szCs w:val="24"/>
        </w:rPr>
        <w:t xml:space="preserve">geographies </w:t>
      </w:r>
      <w:r w:rsidR="414816AA" w:rsidRPr="52731060">
        <w:rPr>
          <w:rFonts w:ascii="Times New Roman" w:hAnsi="Times New Roman" w:cs="Times New Roman"/>
          <w:sz w:val="24"/>
          <w:szCs w:val="24"/>
        </w:rPr>
        <w:t xml:space="preserve">with significant </w:t>
      </w:r>
      <w:r w:rsidRPr="52731060">
        <w:rPr>
          <w:rFonts w:ascii="Times New Roman" w:hAnsi="Times New Roman" w:cs="Times New Roman"/>
          <w:sz w:val="24"/>
          <w:szCs w:val="24"/>
        </w:rPr>
        <w:t xml:space="preserve"> differences</w:t>
      </w:r>
      <w:r w:rsidR="368718C3" w:rsidRPr="52731060">
        <w:rPr>
          <w:rFonts w:ascii="Times New Roman" w:hAnsi="Times New Roman" w:cs="Times New Roman"/>
          <w:sz w:val="24"/>
          <w:szCs w:val="24"/>
        </w:rPr>
        <w:t xml:space="preserve"> to the </w:t>
      </w:r>
      <w:r w:rsidRPr="52731060">
        <w:rPr>
          <w:rFonts w:ascii="Times New Roman" w:hAnsi="Times New Roman" w:cs="Times New Roman"/>
          <w:sz w:val="24"/>
          <w:szCs w:val="24"/>
        </w:rPr>
        <w:t xml:space="preserve">  education system, economic system and socio-cuotral factors,</w:t>
      </w:r>
      <w:r w:rsidR="54A74024" w:rsidRPr="52731060">
        <w:rPr>
          <w:rFonts w:ascii="Times New Roman" w:hAnsi="Times New Roman" w:cs="Times New Roman"/>
          <w:sz w:val="24"/>
          <w:szCs w:val="24"/>
        </w:rPr>
        <w:t xml:space="preserve"> practised in South East Asia. </w:t>
      </w:r>
      <w:proofErr w:type="gramStart"/>
      <w:r w:rsidR="54A74024" w:rsidRPr="52731060">
        <w:rPr>
          <w:rFonts w:ascii="Times New Roman" w:hAnsi="Times New Roman" w:cs="Times New Roman"/>
          <w:sz w:val="24"/>
          <w:szCs w:val="24"/>
        </w:rPr>
        <w:t xml:space="preserve">Thus, </w:t>
      </w:r>
      <w:r w:rsidRPr="52731060">
        <w:rPr>
          <w:rFonts w:ascii="Times New Roman" w:hAnsi="Times New Roman" w:cs="Times New Roman"/>
          <w:sz w:val="24"/>
          <w:szCs w:val="24"/>
        </w:rPr>
        <w:t xml:space="preserve"> these</w:t>
      </w:r>
      <w:proofErr w:type="gramEnd"/>
      <w:r w:rsidRPr="52731060">
        <w:rPr>
          <w:rFonts w:ascii="Times New Roman" w:hAnsi="Times New Roman" w:cs="Times New Roman"/>
          <w:sz w:val="24"/>
          <w:szCs w:val="24"/>
        </w:rPr>
        <w:t xml:space="preserve"> results </w:t>
      </w:r>
      <w:r w:rsidR="4B343CDB" w:rsidRPr="52731060">
        <w:rPr>
          <w:rFonts w:ascii="Times New Roman" w:hAnsi="Times New Roman" w:cs="Times New Roman"/>
          <w:sz w:val="24"/>
          <w:szCs w:val="24"/>
        </w:rPr>
        <w:t xml:space="preserve">contrast </w:t>
      </w:r>
      <w:r w:rsidRPr="52731060">
        <w:rPr>
          <w:rFonts w:ascii="Times New Roman" w:hAnsi="Times New Roman" w:cs="Times New Roman"/>
          <w:sz w:val="24"/>
          <w:szCs w:val="24"/>
        </w:rPr>
        <w:t xml:space="preserve"> </w:t>
      </w:r>
      <w:r w:rsidR="5C732892" w:rsidRPr="52731060">
        <w:rPr>
          <w:rFonts w:ascii="Times New Roman" w:hAnsi="Times New Roman" w:cs="Times New Roman"/>
          <w:sz w:val="24"/>
          <w:szCs w:val="24"/>
        </w:rPr>
        <w:t xml:space="preserve">culturally </w:t>
      </w:r>
      <w:r w:rsidRPr="52731060">
        <w:rPr>
          <w:rFonts w:ascii="Times New Roman" w:hAnsi="Times New Roman" w:cs="Times New Roman"/>
          <w:sz w:val="24"/>
          <w:szCs w:val="24"/>
        </w:rPr>
        <w:t xml:space="preserve">and economically </w:t>
      </w:r>
      <w:r w:rsidR="20AE835E" w:rsidRPr="52731060">
        <w:rPr>
          <w:rFonts w:ascii="Times New Roman" w:hAnsi="Times New Roman" w:cs="Times New Roman"/>
          <w:sz w:val="24"/>
          <w:szCs w:val="24"/>
        </w:rPr>
        <w:t>from South East Asia</w:t>
      </w:r>
      <w:r w:rsidRPr="52731060">
        <w:rPr>
          <w:rFonts w:ascii="Times New Roman" w:hAnsi="Times New Roman" w:cs="Times New Roman"/>
          <w:sz w:val="24"/>
          <w:szCs w:val="24"/>
        </w:rPr>
        <w:t xml:space="preserve">. </w:t>
      </w:r>
      <w:r w:rsidR="521A7C11" w:rsidRPr="52731060">
        <w:rPr>
          <w:rFonts w:ascii="Times New Roman" w:hAnsi="Times New Roman" w:cs="Times New Roman"/>
          <w:sz w:val="24"/>
          <w:szCs w:val="24"/>
        </w:rPr>
        <w:t xml:space="preserve">Selecting a </w:t>
      </w:r>
      <w:r w:rsidRPr="52731060">
        <w:rPr>
          <w:rFonts w:ascii="Times New Roman" w:hAnsi="Times New Roman" w:cs="Times New Roman"/>
          <w:sz w:val="24"/>
          <w:szCs w:val="24"/>
        </w:rPr>
        <w:t xml:space="preserve">sample from a Sri Lankan University, </w:t>
      </w:r>
      <w:r w:rsidR="7B1957E2" w:rsidRPr="52731060">
        <w:rPr>
          <w:rFonts w:ascii="Times New Roman" w:hAnsi="Times New Roman" w:cs="Times New Roman"/>
          <w:sz w:val="24"/>
          <w:szCs w:val="24"/>
        </w:rPr>
        <w:t xml:space="preserve">significantly narrows the </w:t>
      </w:r>
      <w:r w:rsidRPr="52731060">
        <w:rPr>
          <w:rFonts w:ascii="Times New Roman" w:hAnsi="Times New Roman" w:cs="Times New Roman"/>
          <w:sz w:val="24"/>
          <w:szCs w:val="24"/>
        </w:rPr>
        <w:t>gap</w:t>
      </w:r>
      <w:r w:rsidR="16987369" w:rsidRPr="52731060">
        <w:rPr>
          <w:rFonts w:ascii="Times New Roman" w:hAnsi="Times New Roman" w:cs="Times New Roman"/>
          <w:sz w:val="24"/>
          <w:szCs w:val="24"/>
        </w:rPr>
        <w:t>,</w:t>
      </w:r>
      <w:r w:rsidRPr="52731060">
        <w:rPr>
          <w:rFonts w:ascii="Times New Roman" w:hAnsi="Times New Roman" w:cs="Times New Roman"/>
          <w:sz w:val="24"/>
          <w:szCs w:val="24"/>
        </w:rPr>
        <w:t xml:space="preserve"> contribut</w:t>
      </w:r>
      <w:r w:rsidR="427B3AF7" w:rsidRPr="52731060">
        <w:rPr>
          <w:rFonts w:ascii="Times New Roman" w:hAnsi="Times New Roman" w:cs="Times New Roman"/>
          <w:sz w:val="24"/>
          <w:szCs w:val="24"/>
        </w:rPr>
        <w:t>ing</w:t>
      </w:r>
      <w:r w:rsidRPr="52731060">
        <w:rPr>
          <w:rFonts w:ascii="Times New Roman" w:hAnsi="Times New Roman" w:cs="Times New Roman"/>
          <w:sz w:val="24"/>
          <w:szCs w:val="24"/>
        </w:rPr>
        <w:t xml:space="preserve"> to increase our understanding of career aspirations and its outcomes.  </w:t>
      </w:r>
    </w:p>
    <w:p w14:paraId="4AD4C007" w14:textId="5ED79945" w:rsidR="00DC2B71" w:rsidRDefault="00DC2B71" w:rsidP="00E55A02">
      <w:pPr>
        <w:spacing w:line="360" w:lineRule="auto"/>
        <w:ind w:firstLine="720"/>
        <w:jc w:val="both"/>
        <w:rPr>
          <w:rFonts w:ascii="Times New Roman" w:hAnsi="Times New Roman" w:cs="Times New Roman"/>
          <w:sz w:val="24"/>
          <w:szCs w:val="24"/>
        </w:rPr>
      </w:pPr>
    </w:p>
    <w:p w14:paraId="242F546D" w14:textId="77777777" w:rsidR="00DC2B71" w:rsidRPr="00CD795C" w:rsidRDefault="00DC2B71" w:rsidP="000F5619">
      <w:pPr>
        <w:spacing w:line="360" w:lineRule="auto"/>
        <w:ind w:firstLine="720"/>
        <w:jc w:val="center"/>
        <w:rPr>
          <w:rFonts w:ascii="Times New Roman" w:hAnsi="Times New Roman" w:cs="Times New Roman"/>
          <w:b/>
          <w:sz w:val="24"/>
          <w:szCs w:val="24"/>
        </w:rPr>
      </w:pPr>
      <w:proofErr w:type="spellStart"/>
      <w:r w:rsidRPr="00CD795C">
        <w:rPr>
          <w:rFonts w:ascii="Times New Roman" w:hAnsi="Times New Roman" w:cs="Times New Roman"/>
          <w:b/>
          <w:sz w:val="24"/>
          <w:szCs w:val="24"/>
        </w:rPr>
        <w:lastRenderedPageBreak/>
        <w:t>Litreture</w:t>
      </w:r>
      <w:proofErr w:type="spellEnd"/>
      <w:r w:rsidRPr="00CD795C">
        <w:rPr>
          <w:rFonts w:ascii="Times New Roman" w:hAnsi="Times New Roman" w:cs="Times New Roman"/>
          <w:b/>
          <w:sz w:val="24"/>
          <w:szCs w:val="24"/>
        </w:rPr>
        <w:t xml:space="preserve"> Review</w:t>
      </w:r>
    </w:p>
    <w:p w14:paraId="4C4F6A5B" w14:textId="77777777" w:rsidR="00DC2B71" w:rsidRPr="00DC2B71" w:rsidRDefault="00DC2B71" w:rsidP="00DC2B71">
      <w:pPr>
        <w:spacing w:line="360" w:lineRule="auto"/>
        <w:ind w:firstLine="720"/>
        <w:jc w:val="both"/>
        <w:rPr>
          <w:rFonts w:ascii="Times New Roman" w:hAnsi="Times New Roman" w:cs="Times New Roman"/>
          <w:sz w:val="24"/>
          <w:szCs w:val="24"/>
        </w:rPr>
      </w:pPr>
      <w:r w:rsidRPr="00DC2B71">
        <w:rPr>
          <w:rFonts w:ascii="Times New Roman" w:hAnsi="Times New Roman" w:cs="Times New Roman"/>
          <w:sz w:val="24"/>
          <w:szCs w:val="24"/>
        </w:rPr>
        <w:t>Academic achievement is one of the key objectives of education, and it has always been affected by a variety of elements, such as parental support and the educational environment. The ultimate goal of every higher education institute is to provide high-quality graduates with knowledge and skills for the community and as well as may lead to career goals and future security (</w:t>
      </w:r>
      <w:proofErr w:type="spellStart"/>
      <w:r w:rsidRPr="00DC2B71">
        <w:rPr>
          <w:rFonts w:ascii="Times New Roman" w:hAnsi="Times New Roman" w:cs="Times New Roman"/>
          <w:sz w:val="24"/>
          <w:szCs w:val="24"/>
        </w:rPr>
        <w:t>Narad</w:t>
      </w:r>
      <w:proofErr w:type="spellEnd"/>
      <w:r w:rsidRPr="00DC2B71">
        <w:rPr>
          <w:rFonts w:ascii="Times New Roman" w:hAnsi="Times New Roman" w:cs="Times New Roman"/>
          <w:sz w:val="24"/>
          <w:szCs w:val="24"/>
        </w:rPr>
        <w:t xml:space="preserve"> </w:t>
      </w:r>
      <w:proofErr w:type="gramStart"/>
      <w:r w:rsidRPr="00DC2B71">
        <w:rPr>
          <w:rFonts w:ascii="Times New Roman" w:hAnsi="Times New Roman" w:cs="Times New Roman"/>
          <w:sz w:val="24"/>
          <w:szCs w:val="24"/>
        </w:rPr>
        <w:t>&amp;  Abdullah</w:t>
      </w:r>
      <w:proofErr w:type="gramEnd"/>
      <w:r w:rsidRPr="00DC2B71">
        <w:rPr>
          <w:rFonts w:ascii="Times New Roman" w:hAnsi="Times New Roman" w:cs="Times New Roman"/>
          <w:sz w:val="24"/>
          <w:szCs w:val="24"/>
        </w:rPr>
        <w:t xml:space="preserve">, 2016).Academic Success refers to an individual’s level of achievement in their academic pursuits such as their grade test score and overall academic progress(Length, 2014). It is </w:t>
      </w:r>
      <w:proofErr w:type="spellStart"/>
      <w:r w:rsidRPr="00DC2B71">
        <w:rPr>
          <w:rFonts w:ascii="Times New Roman" w:hAnsi="Times New Roman" w:cs="Times New Roman"/>
          <w:sz w:val="24"/>
          <w:szCs w:val="24"/>
        </w:rPr>
        <w:t>mesure</w:t>
      </w:r>
      <w:proofErr w:type="spellEnd"/>
      <w:r w:rsidRPr="00DC2B71">
        <w:rPr>
          <w:rFonts w:ascii="Times New Roman" w:hAnsi="Times New Roman" w:cs="Times New Roman"/>
          <w:sz w:val="24"/>
          <w:szCs w:val="24"/>
        </w:rPr>
        <w:t xml:space="preserve"> of how well a student’s performing in their studies and it is often used as an indicator of their potential for success in future academic and professional </w:t>
      </w:r>
      <w:proofErr w:type="gramStart"/>
      <w:r w:rsidRPr="00DC2B71">
        <w:rPr>
          <w:rFonts w:ascii="Times New Roman" w:hAnsi="Times New Roman" w:cs="Times New Roman"/>
          <w:sz w:val="24"/>
          <w:szCs w:val="24"/>
        </w:rPr>
        <w:t>endeavors(</w:t>
      </w:r>
      <w:proofErr w:type="spellStart"/>
      <w:proofErr w:type="gramEnd"/>
      <w:r w:rsidRPr="00DC2B71">
        <w:rPr>
          <w:rFonts w:ascii="Times New Roman" w:hAnsi="Times New Roman" w:cs="Times New Roman"/>
          <w:sz w:val="24"/>
          <w:szCs w:val="24"/>
        </w:rPr>
        <w:t>Igere</w:t>
      </w:r>
      <w:proofErr w:type="spellEnd"/>
      <w:r w:rsidRPr="00DC2B71">
        <w:rPr>
          <w:rFonts w:ascii="Times New Roman" w:hAnsi="Times New Roman" w:cs="Times New Roman"/>
          <w:sz w:val="24"/>
          <w:szCs w:val="24"/>
        </w:rPr>
        <w:t xml:space="preserve">, 2017). Academic Success is defined can academic achievement, engagement for the education purpose activities, satisfaction, acquisition of desired knowledge, Skills and competencies persistence, attainment of education outcomes, and post-college </w:t>
      </w:r>
      <w:proofErr w:type="gramStart"/>
      <w:r w:rsidRPr="00DC2B71">
        <w:rPr>
          <w:rFonts w:ascii="Times New Roman" w:hAnsi="Times New Roman" w:cs="Times New Roman"/>
          <w:sz w:val="24"/>
          <w:szCs w:val="24"/>
        </w:rPr>
        <w:t>performance  (</w:t>
      </w:r>
      <w:proofErr w:type="gramEnd"/>
      <w:r w:rsidRPr="00DC2B71">
        <w:rPr>
          <w:rFonts w:ascii="Times New Roman" w:hAnsi="Times New Roman" w:cs="Times New Roman"/>
          <w:sz w:val="24"/>
          <w:szCs w:val="24"/>
        </w:rPr>
        <w:t>York et al., 2015). There is a correlation between a number of elements that affect academic achievement in engineering undergraduate programs, including personality, psychosocial effects, motivational factors, learning strategies, and self-control aspects (</w:t>
      </w:r>
      <w:proofErr w:type="spellStart"/>
      <w:r w:rsidRPr="00DC2B71">
        <w:rPr>
          <w:rFonts w:ascii="Times New Roman" w:hAnsi="Times New Roman" w:cs="Times New Roman"/>
          <w:sz w:val="24"/>
          <w:szCs w:val="24"/>
        </w:rPr>
        <w:t>Nagahi</w:t>
      </w:r>
      <w:proofErr w:type="spellEnd"/>
      <w:r w:rsidRPr="00DC2B71">
        <w:rPr>
          <w:rFonts w:ascii="Times New Roman" w:hAnsi="Times New Roman" w:cs="Times New Roman"/>
          <w:sz w:val="24"/>
          <w:szCs w:val="24"/>
        </w:rPr>
        <w:t xml:space="preserve"> et al., 2020</w:t>
      </w:r>
      <w:proofErr w:type="gramStart"/>
      <w:r w:rsidRPr="00DC2B71">
        <w:rPr>
          <w:rFonts w:ascii="Times New Roman" w:hAnsi="Times New Roman" w:cs="Times New Roman"/>
          <w:sz w:val="24"/>
          <w:szCs w:val="24"/>
        </w:rPr>
        <w:t>) .</w:t>
      </w:r>
      <w:proofErr w:type="gramEnd"/>
    </w:p>
    <w:p w14:paraId="040EEC84" w14:textId="77777777" w:rsidR="00DC2B71" w:rsidRPr="00DC2B71" w:rsidRDefault="00DC2B71" w:rsidP="00DC2B71">
      <w:pPr>
        <w:spacing w:line="360" w:lineRule="auto"/>
        <w:ind w:firstLine="720"/>
        <w:jc w:val="both"/>
        <w:rPr>
          <w:rFonts w:ascii="Times New Roman" w:hAnsi="Times New Roman" w:cs="Times New Roman"/>
          <w:sz w:val="24"/>
          <w:szCs w:val="24"/>
        </w:rPr>
      </w:pPr>
      <w:r w:rsidRPr="00DC2B71">
        <w:rPr>
          <w:rFonts w:ascii="Times New Roman" w:hAnsi="Times New Roman" w:cs="Times New Roman"/>
          <w:sz w:val="24"/>
          <w:szCs w:val="24"/>
        </w:rPr>
        <w:t xml:space="preserve">Career Aspiration </w:t>
      </w:r>
      <w:proofErr w:type="gramStart"/>
      <w:r w:rsidRPr="00DC2B71">
        <w:rPr>
          <w:rFonts w:ascii="Times New Roman" w:hAnsi="Times New Roman" w:cs="Times New Roman"/>
          <w:sz w:val="24"/>
          <w:szCs w:val="24"/>
        </w:rPr>
        <w:t>is  influence</w:t>
      </w:r>
      <w:proofErr w:type="gramEnd"/>
      <w:r w:rsidRPr="00DC2B71">
        <w:rPr>
          <w:rFonts w:ascii="Times New Roman" w:hAnsi="Times New Roman" w:cs="Times New Roman"/>
          <w:sz w:val="24"/>
          <w:szCs w:val="24"/>
        </w:rPr>
        <w:t xml:space="preserve"> the person’s kind of professional pursuit and it will engage throughout their life (</w:t>
      </w:r>
      <w:proofErr w:type="spellStart"/>
      <w:r w:rsidRPr="00DC2B71">
        <w:rPr>
          <w:rFonts w:ascii="Times New Roman" w:hAnsi="Times New Roman" w:cs="Times New Roman"/>
          <w:sz w:val="24"/>
          <w:szCs w:val="24"/>
        </w:rPr>
        <w:t>Nyamwange</w:t>
      </w:r>
      <w:proofErr w:type="spellEnd"/>
      <w:r w:rsidRPr="00DC2B71">
        <w:rPr>
          <w:rFonts w:ascii="Times New Roman" w:hAnsi="Times New Roman" w:cs="Times New Roman"/>
          <w:sz w:val="24"/>
          <w:szCs w:val="24"/>
        </w:rPr>
        <w:t xml:space="preserve">, 2016) . Career Aspirations can be influenced in a lot of ways, and it is usually very important for an individual to get good grades and positive academic behavior do not have any limitations when it comes to choosing a </w:t>
      </w:r>
      <w:proofErr w:type="gramStart"/>
      <w:r w:rsidRPr="00DC2B71">
        <w:rPr>
          <w:rFonts w:ascii="Times New Roman" w:hAnsi="Times New Roman" w:cs="Times New Roman"/>
          <w:sz w:val="24"/>
          <w:szCs w:val="24"/>
        </w:rPr>
        <w:t>career(</w:t>
      </w:r>
      <w:proofErr w:type="gramEnd"/>
      <w:r w:rsidRPr="00DC2B71">
        <w:rPr>
          <w:rFonts w:ascii="Times New Roman" w:hAnsi="Times New Roman" w:cs="Times New Roman"/>
          <w:sz w:val="24"/>
          <w:szCs w:val="24"/>
        </w:rPr>
        <w:t xml:space="preserve">Arhin, 2018). Career Aspirations is significantly associated with several independent variables such as academic departments/majors, family preferences, teachers’ advice, job prestige, job security, the remuneration from the job, the scope of promotion in the job, the scope of professional development in the job, the scope of pension in the job, their interests, academic attainments, and career development and training. (Al-Abri &amp; </w:t>
      </w:r>
      <w:proofErr w:type="spellStart"/>
      <w:r w:rsidRPr="00DC2B71">
        <w:rPr>
          <w:rFonts w:ascii="Times New Roman" w:hAnsi="Times New Roman" w:cs="Times New Roman"/>
          <w:sz w:val="24"/>
          <w:szCs w:val="24"/>
        </w:rPr>
        <w:t>Kooli</w:t>
      </w:r>
      <w:proofErr w:type="spellEnd"/>
      <w:r w:rsidRPr="00DC2B71">
        <w:rPr>
          <w:rFonts w:ascii="Times New Roman" w:hAnsi="Times New Roman" w:cs="Times New Roman"/>
          <w:sz w:val="24"/>
          <w:szCs w:val="24"/>
        </w:rPr>
        <w:t xml:space="preserve">, 2018). Many students never decide on their current course from the before start their higher education (Chang et al., 2022).   Academic discipline selection is very highly related to future career </w:t>
      </w:r>
      <w:proofErr w:type="gramStart"/>
      <w:r w:rsidRPr="00DC2B71">
        <w:rPr>
          <w:rFonts w:ascii="Times New Roman" w:hAnsi="Times New Roman" w:cs="Times New Roman"/>
          <w:sz w:val="24"/>
          <w:szCs w:val="24"/>
        </w:rPr>
        <w:t>development(</w:t>
      </w:r>
      <w:proofErr w:type="gramEnd"/>
      <w:r w:rsidRPr="00DC2B71">
        <w:rPr>
          <w:rFonts w:ascii="Times New Roman" w:hAnsi="Times New Roman" w:cs="Times New Roman"/>
          <w:sz w:val="24"/>
          <w:szCs w:val="24"/>
        </w:rPr>
        <w:t>Becker et al., 2015). The choice, of course, influences the academic performance of the students in a positive way that students' performance was on average. (</w:t>
      </w:r>
      <w:proofErr w:type="spellStart"/>
      <w:r w:rsidRPr="00DC2B71">
        <w:rPr>
          <w:rFonts w:ascii="Times New Roman" w:hAnsi="Times New Roman" w:cs="Times New Roman"/>
          <w:sz w:val="24"/>
          <w:szCs w:val="24"/>
        </w:rPr>
        <w:t>Igere</w:t>
      </w:r>
      <w:proofErr w:type="spellEnd"/>
      <w:r w:rsidRPr="00DC2B71">
        <w:rPr>
          <w:rFonts w:ascii="Times New Roman" w:hAnsi="Times New Roman" w:cs="Times New Roman"/>
          <w:sz w:val="24"/>
          <w:szCs w:val="24"/>
        </w:rPr>
        <w:t xml:space="preserve">, 2017). The career aspiration that the student makes an impact on the student’s enjoyment of such career in the future as it will impact on students throughout their lives”. (Length, 2014). Choosing a career involves selecting a study area that calls </w:t>
      </w:r>
      <w:r w:rsidRPr="00DC2B71">
        <w:rPr>
          <w:rFonts w:ascii="Times New Roman" w:hAnsi="Times New Roman" w:cs="Times New Roman"/>
          <w:sz w:val="24"/>
          <w:szCs w:val="24"/>
        </w:rPr>
        <w:lastRenderedPageBreak/>
        <w:t>for certain information and skills, obtained through a particular educational program, and culminating with a certificate or degree attesting to your achievement (Powers,2013).</w:t>
      </w:r>
    </w:p>
    <w:p w14:paraId="0E957A5B" w14:textId="77777777" w:rsidR="00DC2B71" w:rsidRPr="00DC2B71" w:rsidRDefault="00DC2B71" w:rsidP="00DC2B71">
      <w:pPr>
        <w:spacing w:line="360" w:lineRule="auto"/>
        <w:ind w:firstLine="720"/>
        <w:jc w:val="both"/>
        <w:rPr>
          <w:rFonts w:ascii="Times New Roman" w:hAnsi="Times New Roman" w:cs="Times New Roman"/>
          <w:sz w:val="24"/>
          <w:szCs w:val="24"/>
        </w:rPr>
      </w:pPr>
      <w:r w:rsidRPr="00DC2B71">
        <w:rPr>
          <w:rFonts w:ascii="Times New Roman" w:hAnsi="Times New Roman" w:cs="Times New Roman"/>
          <w:sz w:val="24"/>
          <w:szCs w:val="24"/>
        </w:rPr>
        <w:t xml:space="preserve">Academic behavior refers to the actions, attitudes, and characteristics displayed by individuals within an academic setting that influence their academic performance and outcomes (Arhin, 2018). The research findings presented in the table highlight the multidimensional nature of academic behavior and its impact on academic performance and career-related outcomes. </w:t>
      </w:r>
      <w:proofErr w:type="spellStart"/>
      <w:r w:rsidRPr="00DC2B71">
        <w:rPr>
          <w:rFonts w:ascii="Times New Roman" w:hAnsi="Times New Roman" w:cs="Times New Roman"/>
          <w:sz w:val="24"/>
          <w:szCs w:val="24"/>
        </w:rPr>
        <w:t>Cupani</w:t>
      </w:r>
      <w:proofErr w:type="spellEnd"/>
      <w:r w:rsidRPr="00DC2B71">
        <w:rPr>
          <w:rFonts w:ascii="Times New Roman" w:hAnsi="Times New Roman" w:cs="Times New Roman"/>
          <w:sz w:val="24"/>
          <w:szCs w:val="24"/>
        </w:rPr>
        <w:t xml:space="preserve"> et al. (2010) focused on understanding the social-cognitive factors that affect academic performance in mathematics among Argentinean middle school students, applying Social Cognitive Theory to explore the interplay between cognitive processes and social interactions. Similarly, </w:t>
      </w:r>
      <w:proofErr w:type="spellStart"/>
      <w:r w:rsidRPr="00DC2B71">
        <w:rPr>
          <w:rFonts w:ascii="Times New Roman" w:hAnsi="Times New Roman" w:cs="Times New Roman"/>
          <w:sz w:val="24"/>
          <w:szCs w:val="24"/>
        </w:rPr>
        <w:t>Cupani</w:t>
      </w:r>
      <w:proofErr w:type="spellEnd"/>
      <w:r w:rsidRPr="00DC2B71">
        <w:rPr>
          <w:rFonts w:ascii="Times New Roman" w:hAnsi="Times New Roman" w:cs="Times New Roman"/>
          <w:sz w:val="24"/>
          <w:szCs w:val="24"/>
        </w:rPr>
        <w:t xml:space="preserve"> &amp; </w:t>
      </w:r>
      <w:proofErr w:type="spellStart"/>
      <w:r w:rsidRPr="00DC2B71">
        <w:rPr>
          <w:rFonts w:ascii="Times New Roman" w:hAnsi="Times New Roman" w:cs="Times New Roman"/>
          <w:sz w:val="24"/>
          <w:szCs w:val="24"/>
        </w:rPr>
        <w:t>Pautassi</w:t>
      </w:r>
      <w:proofErr w:type="spellEnd"/>
      <w:r w:rsidRPr="00DC2B71">
        <w:rPr>
          <w:rFonts w:ascii="Times New Roman" w:hAnsi="Times New Roman" w:cs="Times New Roman"/>
          <w:sz w:val="24"/>
          <w:szCs w:val="24"/>
        </w:rPr>
        <w:t xml:space="preserve"> (2013) investigated the influence of personality traits on academic performance in mathematics, utilizing Social Cognitive Career Theory to emphasize the role of self-efficacy, outcome expectations, and personal goals. Eccles (2009) delved into the connection between personal and collective identities, career decision-making, and academic performance, employing Identity Theory to explore how social identities shape behavior and motivation. Lent et al. (1986) examined self-efficacy as a predictor of academic performance and career options, applying Social Cognitive Career Theory to explore the relationship between self-efficacy, outcome expectations, and personal goals. These findings collectively underline the significance of these theories in understanding and predicting academic performance, career decision-making, and the influence of identity and personality traits. The application domains encompass mathematics education, career development, and education as a whole.</w:t>
      </w:r>
    </w:p>
    <w:p w14:paraId="101FC5E9" w14:textId="2F3354F9" w:rsidR="00DC2B71" w:rsidRPr="00345B1E" w:rsidRDefault="00DC2B71" w:rsidP="00DC2B71">
      <w:pPr>
        <w:spacing w:line="360" w:lineRule="auto"/>
        <w:ind w:firstLine="720"/>
        <w:jc w:val="both"/>
        <w:rPr>
          <w:rFonts w:ascii="Times New Roman" w:hAnsi="Times New Roman" w:cs="Times New Roman"/>
          <w:sz w:val="24"/>
          <w:szCs w:val="24"/>
        </w:rPr>
      </w:pPr>
      <w:r w:rsidRPr="00DC2B71">
        <w:rPr>
          <w:rFonts w:ascii="Times New Roman" w:hAnsi="Times New Roman" w:cs="Times New Roman"/>
          <w:sz w:val="24"/>
          <w:szCs w:val="24"/>
        </w:rPr>
        <w:t xml:space="preserve">The Social-cognitive Career Theory presupposed introduced by Lent in 1994, formed the theoretical framework for the study. This theory is based on Social Cognitive Theory by </w:t>
      </w:r>
      <w:proofErr w:type="spellStart"/>
      <w:r w:rsidRPr="00DC2B71">
        <w:rPr>
          <w:rFonts w:ascii="Times New Roman" w:hAnsi="Times New Roman" w:cs="Times New Roman"/>
          <w:sz w:val="24"/>
          <w:szCs w:val="24"/>
        </w:rPr>
        <w:t>Alferd</w:t>
      </w:r>
      <w:proofErr w:type="spellEnd"/>
      <w:r w:rsidRPr="00DC2B71">
        <w:rPr>
          <w:rFonts w:ascii="Times New Roman" w:hAnsi="Times New Roman" w:cs="Times New Roman"/>
          <w:sz w:val="24"/>
          <w:szCs w:val="24"/>
        </w:rPr>
        <w:t xml:space="preserve"> Bandura in 1986 regarding social occurs in a learning context with a dynamic and reciprocal interaction of the person, environment, and </w:t>
      </w:r>
      <w:proofErr w:type="spellStart"/>
      <w:r w:rsidRPr="00DC2B71">
        <w:rPr>
          <w:rFonts w:ascii="Times New Roman" w:hAnsi="Times New Roman" w:cs="Times New Roman"/>
          <w:sz w:val="24"/>
          <w:szCs w:val="24"/>
        </w:rPr>
        <w:t>behaviour</w:t>
      </w:r>
      <w:proofErr w:type="spellEnd"/>
      <w:r w:rsidRPr="00DC2B71">
        <w:rPr>
          <w:rFonts w:ascii="Times New Roman" w:hAnsi="Times New Roman" w:cs="Times New Roman"/>
          <w:sz w:val="24"/>
          <w:szCs w:val="24"/>
        </w:rPr>
        <w:t xml:space="preserve">. But Lent expand that theory and SCCT theory covered many areas of psychological background related to academic performance. This theory investigates student academic and career-related preferences and students' performance and satisfaction work and developing a grateful transition process throughout the school year. This theory aims to expand the correlation between career development, how basic academic and career interests are developed, how career choice and educational goals are made, and how academic and career success is obtained. That means the career planning process develops and interests specific </w:t>
      </w:r>
      <w:r w:rsidRPr="00DC2B71">
        <w:rPr>
          <w:rFonts w:ascii="Times New Roman" w:hAnsi="Times New Roman" w:cs="Times New Roman"/>
          <w:sz w:val="24"/>
          <w:szCs w:val="24"/>
        </w:rPr>
        <w:lastRenderedPageBreak/>
        <w:t xml:space="preserve">academic fields and checks regular processes until becoming successful in the field. Lent identified the key variable in the SCCT, Self-efficacy, Outcome expectation, and Personal Goals. According to Lent, self-efficacy is an expectation about personal performance capabilities. Outcome expectation refers to personal beliefs and performance efforts. Personal goals mean individuals achieving long-term and short-term goals and obtaining good grades in a particular academic field. Those studies assume that students who have good career aspiration it is most likely to achieve good academic achievement and it helps to enhance personal performance in the </w:t>
      </w:r>
      <w:proofErr w:type="gramStart"/>
      <w:r w:rsidRPr="00DC2B71">
        <w:rPr>
          <w:rFonts w:ascii="Times New Roman" w:hAnsi="Times New Roman" w:cs="Times New Roman"/>
          <w:sz w:val="24"/>
          <w:szCs w:val="24"/>
        </w:rPr>
        <w:t>field(</w:t>
      </w:r>
      <w:proofErr w:type="gramEnd"/>
      <w:r w:rsidRPr="00DC2B71">
        <w:rPr>
          <w:rFonts w:ascii="Times New Roman" w:hAnsi="Times New Roman" w:cs="Times New Roman"/>
          <w:sz w:val="24"/>
          <w:szCs w:val="24"/>
        </w:rPr>
        <w:t xml:space="preserve">Lent et al., 1994). </w:t>
      </w:r>
    </w:p>
    <w:p w14:paraId="039FB20C" w14:textId="77777777" w:rsidR="008A672A" w:rsidRDefault="008A672A" w:rsidP="008A672A">
      <w:pPr>
        <w:spacing w:line="360" w:lineRule="auto"/>
        <w:jc w:val="both"/>
        <w:rPr>
          <w:rFonts w:ascii="Times New Roman" w:hAnsi="Times New Roman" w:cs="Times New Roman"/>
          <w:b/>
          <w:sz w:val="24"/>
          <w:szCs w:val="24"/>
        </w:rPr>
      </w:pPr>
      <w:r w:rsidRPr="00362233">
        <w:rPr>
          <w:rFonts w:ascii="Times New Roman" w:hAnsi="Times New Roman" w:cs="Times New Roman"/>
          <w:b/>
          <w:sz w:val="24"/>
          <w:szCs w:val="24"/>
        </w:rPr>
        <w:t>Hypothe</w:t>
      </w:r>
      <w:r>
        <w:rPr>
          <w:rFonts w:ascii="Times New Roman" w:hAnsi="Times New Roman" w:cs="Times New Roman"/>
          <w:b/>
          <w:sz w:val="24"/>
          <w:szCs w:val="24"/>
        </w:rPr>
        <w:t xml:space="preserve">ses </w:t>
      </w:r>
      <w:r w:rsidRPr="00362233">
        <w:rPr>
          <w:rFonts w:ascii="Times New Roman" w:hAnsi="Times New Roman" w:cs="Times New Roman"/>
          <w:b/>
          <w:sz w:val="24"/>
          <w:szCs w:val="24"/>
        </w:rPr>
        <w:t>Development</w:t>
      </w:r>
    </w:p>
    <w:p w14:paraId="2B8F15B5" w14:textId="2A7B74CA" w:rsidR="00D71189" w:rsidRDefault="683731B6" w:rsidP="002B674D">
      <w:pPr>
        <w:spacing w:line="360" w:lineRule="auto"/>
        <w:ind w:firstLine="720"/>
        <w:jc w:val="both"/>
        <w:rPr>
          <w:rFonts w:ascii="Times New Roman" w:hAnsi="Times New Roman" w:cs="Times New Roman"/>
          <w:sz w:val="24"/>
          <w:szCs w:val="24"/>
        </w:rPr>
      </w:pPr>
      <w:r w:rsidRPr="52731060">
        <w:rPr>
          <w:rFonts w:ascii="Times New Roman" w:hAnsi="Times New Roman" w:cs="Times New Roman"/>
          <w:sz w:val="24"/>
          <w:szCs w:val="24"/>
        </w:rPr>
        <w:t xml:space="preserve">The hypothesis in the research were developed based on the relevant theories and prior research in the field. The theories that inform the development of these hypotheses include Social </w:t>
      </w:r>
      <w:proofErr w:type="spellStart"/>
      <w:r w:rsidRPr="52731060">
        <w:rPr>
          <w:rFonts w:ascii="Times New Roman" w:hAnsi="Times New Roman" w:cs="Times New Roman"/>
          <w:sz w:val="24"/>
          <w:szCs w:val="24"/>
        </w:rPr>
        <w:t>Cognative</w:t>
      </w:r>
      <w:proofErr w:type="spellEnd"/>
      <w:r w:rsidRPr="52731060">
        <w:rPr>
          <w:rFonts w:ascii="Times New Roman" w:hAnsi="Times New Roman" w:cs="Times New Roman"/>
          <w:sz w:val="24"/>
          <w:szCs w:val="24"/>
        </w:rPr>
        <w:t xml:space="preserve"> </w:t>
      </w:r>
      <w:r w:rsidR="39E7A251" w:rsidRPr="52731060">
        <w:rPr>
          <w:rFonts w:ascii="Times New Roman" w:hAnsi="Times New Roman" w:cs="Times New Roman"/>
          <w:sz w:val="24"/>
          <w:szCs w:val="24"/>
        </w:rPr>
        <w:t>C</w:t>
      </w:r>
      <w:r w:rsidRPr="52731060">
        <w:rPr>
          <w:rFonts w:ascii="Times New Roman" w:hAnsi="Times New Roman" w:cs="Times New Roman"/>
          <w:sz w:val="24"/>
          <w:szCs w:val="24"/>
        </w:rPr>
        <w:t xml:space="preserve">areer </w:t>
      </w:r>
      <w:r w:rsidR="467BDE8B" w:rsidRPr="52731060">
        <w:rPr>
          <w:rFonts w:ascii="Times New Roman" w:hAnsi="Times New Roman" w:cs="Times New Roman"/>
          <w:sz w:val="24"/>
          <w:szCs w:val="24"/>
        </w:rPr>
        <w:t>D</w:t>
      </w:r>
      <w:r w:rsidRPr="52731060">
        <w:rPr>
          <w:rFonts w:ascii="Times New Roman" w:hAnsi="Times New Roman" w:cs="Times New Roman"/>
          <w:sz w:val="24"/>
          <w:szCs w:val="24"/>
        </w:rPr>
        <w:t xml:space="preserve">evelopment </w:t>
      </w:r>
      <w:r w:rsidR="25E2BE34" w:rsidRPr="52731060">
        <w:rPr>
          <w:rFonts w:ascii="Times New Roman" w:hAnsi="Times New Roman" w:cs="Times New Roman"/>
          <w:sz w:val="24"/>
          <w:szCs w:val="24"/>
        </w:rPr>
        <w:t>T</w:t>
      </w:r>
      <w:r w:rsidRPr="52731060">
        <w:rPr>
          <w:rFonts w:ascii="Times New Roman" w:hAnsi="Times New Roman" w:cs="Times New Roman"/>
          <w:sz w:val="24"/>
          <w:szCs w:val="24"/>
        </w:rPr>
        <w:t>heory</w:t>
      </w:r>
      <w:r w:rsidR="4063C38C" w:rsidRPr="52731060">
        <w:rPr>
          <w:rFonts w:ascii="Times New Roman" w:hAnsi="Times New Roman" w:cs="Times New Roman"/>
          <w:sz w:val="24"/>
          <w:szCs w:val="24"/>
        </w:rPr>
        <w:t xml:space="preserve"> (SCCDT)</w:t>
      </w:r>
      <w:r w:rsidRPr="52731060">
        <w:rPr>
          <w:rFonts w:ascii="Times New Roman" w:hAnsi="Times New Roman" w:cs="Times New Roman"/>
          <w:sz w:val="24"/>
          <w:szCs w:val="24"/>
        </w:rPr>
        <w:t>, Self-</w:t>
      </w:r>
      <w:r w:rsidR="6CE1A29E" w:rsidRPr="52731060">
        <w:rPr>
          <w:rFonts w:ascii="Times New Roman" w:hAnsi="Times New Roman" w:cs="Times New Roman"/>
          <w:sz w:val="24"/>
          <w:szCs w:val="24"/>
        </w:rPr>
        <w:t>D</w:t>
      </w:r>
      <w:r w:rsidRPr="52731060">
        <w:rPr>
          <w:rFonts w:ascii="Times New Roman" w:hAnsi="Times New Roman" w:cs="Times New Roman"/>
          <w:sz w:val="24"/>
          <w:szCs w:val="24"/>
        </w:rPr>
        <w:t xml:space="preserve">etermination </w:t>
      </w:r>
      <w:proofErr w:type="gramStart"/>
      <w:r w:rsidR="67B5B4EC" w:rsidRPr="52731060">
        <w:rPr>
          <w:rFonts w:ascii="Times New Roman" w:hAnsi="Times New Roman" w:cs="Times New Roman"/>
          <w:sz w:val="24"/>
          <w:szCs w:val="24"/>
        </w:rPr>
        <w:t>T</w:t>
      </w:r>
      <w:r w:rsidRPr="52731060">
        <w:rPr>
          <w:rFonts w:ascii="Times New Roman" w:hAnsi="Times New Roman" w:cs="Times New Roman"/>
          <w:sz w:val="24"/>
          <w:szCs w:val="24"/>
        </w:rPr>
        <w:t>heory</w:t>
      </w:r>
      <w:r w:rsidR="4113159E" w:rsidRPr="52731060">
        <w:rPr>
          <w:rFonts w:ascii="Times New Roman" w:hAnsi="Times New Roman" w:cs="Times New Roman"/>
          <w:sz w:val="24"/>
          <w:szCs w:val="24"/>
        </w:rPr>
        <w:t>(</w:t>
      </w:r>
      <w:proofErr w:type="gramEnd"/>
      <w:r w:rsidR="4113159E" w:rsidRPr="52731060">
        <w:rPr>
          <w:rFonts w:ascii="Times New Roman" w:hAnsi="Times New Roman" w:cs="Times New Roman"/>
          <w:sz w:val="24"/>
          <w:szCs w:val="24"/>
        </w:rPr>
        <w:t>SDT)</w:t>
      </w:r>
      <w:r w:rsidRPr="52731060">
        <w:rPr>
          <w:rFonts w:ascii="Times New Roman" w:hAnsi="Times New Roman" w:cs="Times New Roman"/>
          <w:sz w:val="24"/>
          <w:szCs w:val="24"/>
        </w:rPr>
        <w:t xml:space="preserve">and </w:t>
      </w:r>
      <w:r w:rsidR="6ADABFEE" w:rsidRPr="52731060">
        <w:rPr>
          <w:rFonts w:ascii="Times New Roman" w:hAnsi="Times New Roman" w:cs="Times New Roman"/>
          <w:sz w:val="24"/>
          <w:szCs w:val="24"/>
        </w:rPr>
        <w:t>A</w:t>
      </w:r>
      <w:r w:rsidRPr="52731060">
        <w:rPr>
          <w:rFonts w:ascii="Times New Roman" w:hAnsi="Times New Roman" w:cs="Times New Roman"/>
          <w:sz w:val="24"/>
          <w:szCs w:val="24"/>
        </w:rPr>
        <w:t xml:space="preserve">chievement </w:t>
      </w:r>
      <w:r w:rsidR="1EE5D79F" w:rsidRPr="52731060">
        <w:rPr>
          <w:rFonts w:ascii="Times New Roman" w:hAnsi="Times New Roman" w:cs="Times New Roman"/>
          <w:sz w:val="24"/>
          <w:szCs w:val="24"/>
        </w:rPr>
        <w:t>G</w:t>
      </w:r>
      <w:r w:rsidRPr="52731060">
        <w:rPr>
          <w:rFonts w:ascii="Times New Roman" w:hAnsi="Times New Roman" w:cs="Times New Roman"/>
          <w:sz w:val="24"/>
          <w:szCs w:val="24"/>
        </w:rPr>
        <w:t xml:space="preserve">oal </w:t>
      </w:r>
      <w:r w:rsidR="4AD29833" w:rsidRPr="52731060">
        <w:rPr>
          <w:rFonts w:ascii="Times New Roman" w:hAnsi="Times New Roman" w:cs="Times New Roman"/>
          <w:sz w:val="24"/>
          <w:szCs w:val="24"/>
        </w:rPr>
        <w:t>T</w:t>
      </w:r>
      <w:r w:rsidRPr="52731060">
        <w:rPr>
          <w:rFonts w:ascii="Times New Roman" w:hAnsi="Times New Roman" w:cs="Times New Roman"/>
          <w:sz w:val="24"/>
          <w:szCs w:val="24"/>
        </w:rPr>
        <w:t>heory</w:t>
      </w:r>
      <w:r w:rsidR="3E6F76B9" w:rsidRPr="52731060">
        <w:rPr>
          <w:rFonts w:ascii="Times New Roman" w:hAnsi="Times New Roman" w:cs="Times New Roman"/>
          <w:sz w:val="24"/>
          <w:szCs w:val="24"/>
        </w:rPr>
        <w:t xml:space="preserve"> (AGT)</w:t>
      </w:r>
      <w:r w:rsidRPr="52731060">
        <w:rPr>
          <w:rFonts w:ascii="Times New Roman" w:hAnsi="Times New Roman" w:cs="Times New Roman"/>
          <w:sz w:val="24"/>
          <w:szCs w:val="24"/>
        </w:rPr>
        <w:t>.</w:t>
      </w:r>
    </w:p>
    <w:p w14:paraId="207E15D5" w14:textId="39A97CAB" w:rsidR="008A672A" w:rsidRDefault="683731B6" w:rsidP="52731060">
      <w:pPr>
        <w:spacing w:line="360" w:lineRule="auto"/>
        <w:ind w:firstLine="720"/>
        <w:jc w:val="both"/>
        <w:rPr>
          <w:rFonts w:ascii="Times New Roman" w:hAnsi="Times New Roman" w:cs="Times New Roman"/>
          <w:sz w:val="24"/>
          <w:szCs w:val="24"/>
        </w:rPr>
      </w:pPr>
      <w:r w:rsidRPr="52731060">
        <w:rPr>
          <w:rFonts w:ascii="Times New Roman" w:hAnsi="Times New Roman" w:cs="Times New Roman"/>
          <w:sz w:val="24"/>
          <w:szCs w:val="24"/>
        </w:rPr>
        <w:t>Career aspiration plays a crucial role in driving students to perform better academically and ultimately achieve success in their chosen career paths</w:t>
      </w:r>
      <w:r w:rsidR="008A672A" w:rsidRPr="52731060">
        <w:rPr>
          <w:rFonts w:ascii="Times New Roman" w:hAnsi="Times New Roman" w:cs="Times New Roman"/>
          <w:sz w:val="24"/>
          <w:szCs w:val="24"/>
        </w:rPr>
        <w:fldChar w:fldCharType="begin" w:fldLock="1"/>
      </w:r>
      <w:r w:rsidR="008A672A" w:rsidRPr="52731060">
        <w:rPr>
          <w:rFonts w:ascii="Times New Roman" w:hAnsi="Times New Roman" w:cs="Times New Roman"/>
          <w:sz w:val="24"/>
          <w:szCs w:val="24"/>
        </w:rPr>
        <w:instrText>ADDIN CSL_CITATION {"citationItems":[{"id":"ITEM-1","itemData":{"DOI":"10.30918/aerj.63.18.043","abstract":"The purpose of the study was to examine the relationship between career aspirations and study behaviours among distance learners of the University of Cape Coast (Ghana) who performed poorly during their first year of study. The correlation research design that employed the explanatory sequential mixed methods approach was adopted for the study. Specifically, three hundred and sixty eight (368) participants were purposively selected, out of which 357 were used for analysis. Social Cognitive Career Theory as postulated by Lent et al. (1994) formed the study's theoretical framework. Data analysis was done using the descriptive statistics and tetrachoric correlation coefficient as well as the Merriam process of analytical coding. The results of the quantitative analysis revealed that the majority of participants had positive career aspirations as well as good study behaviours. However, the correlation coefficient was r(355) = .273, p = .01, meaning the correlation between the two variables was statistically significant but weak. The study recommends that, in order to help boost students' academic performance, management of the College of Distance Education of the University of Cape Coast should organise periodic career guidance seminars for students, to stimulate their career awareness and nurture their enthusiasm.","author":[{"dropping-particle":"","family":"Arhin","given":"Vera","non-dropping-particle":"","parse-names":false,"suffix":""}],"container-title":"African Educational Research Journal","id":"ITEM-1","issue":"3","issued":{"date-parts":[["2018"]]},"page":"173-180","title":"Relationship between career aspirations and study behaviours among second year distance learners of the University of Cape Coast, Ghana","type":"article-journal","volume":"6"},"uris":["http://www.mendeley.com/documents/?uuid=5d7cdb24-5992-4a2d-9ee4-1daa0f634655"]}],"mendeley":{"formattedCitation":"(Arhin, 2018)","plainTextFormattedCitation":"(Arhin, 2018)","previouslyFormattedCitation":"(Arhin, 2018)"},"properties":{"noteIndex":0},"schema":"https://github.com/citation-style-language/schema/raw/master/csl-citation.json"}</w:instrText>
      </w:r>
      <w:r w:rsidR="008A672A" w:rsidRPr="52731060">
        <w:rPr>
          <w:rFonts w:ascii="Times New Roman" w:hAnsi="Times New Roman" w:cs="Times New Roman"/>
          <w:sz w:val="24"/>
          <w:szCs w:val="24"/>
        </w:rPr>
        <w:fldChar w:fldCharType="separate"/>
      </w:r>
      <w:r w:rsidRPr="52731060">
        <w:rPr>
          <w:rFonts w:ascii="Times New Roman" w:hAnsi="Times New Roman" w:cs="Times New Roman"/>
          <w:noProof/>
          <w:sz w:val="24"/>
          <w:szCs w:val="24"/>
        </w:rPr>
        <w:t>(Arhin, 2018)</w:t>
      </w:r>
      <w:r w:rsidR="008A672A" w:rsidRPr="52731060">
        <w:rPr>
          <w:rFonts w:ascii="Times New Roman" w:hAnsi="Times New Roman" w:cs="Times New Roman"/>
          <w:sz w:val="24"/>
          <w:szCs w:val="24"/>
        </w:rPr>
        <w:fldChar w:fldCharType="end"/>
      </w:r>
      <w:r w:rsidRPr="52731060">
        <w:rPr>
          <w:rFonts w:ascii="Times New Roman" w:hAnsi="Times New Roman" w:cs="Times New Roman"/>
          <w:sz w:val="24"/>
          <w:szCs w:val="24"/>
        </w:rPr>
        <w:t>.</w:t>
      </w:r>
      <w:r>
        <w:t xml:space="preserve"> </w:t>
      </w:r>
      <w:r w:rsidRPr="52731060">
        <w:rPr>
          <w:rFonts w:ascii="Times New Roman" w:hAnsi="Times New Roman" w:cs="Times New Roman"/>
          <w:sz w:val="24"/>
          <w:szCs w:val="24"/>
        </w:rPr>
        <w:t xml:space="preserve">According to the </w:t>
      </w:r>
      <w:r w:rsidR="3E2318AC" w:rsidRPr="52731060">
        <w:rPr>
          <w:rFonts w:ascii="Times New Roman" w:hAnsi="Times New Roman" w:cs="Times New Roman"/>
          <w:sz w:val="24"/>
          <w:szCs w:val="24"/>
        </w:rPr>
        <w:t>A</w:t>
      </w:r>
      <w:r w:rsidRPr="52731060">
        <w:rPr>
          <w:rFonts w:ascii="Times New Roman" w:hAnsi="Times New Roman" w:cs="Times New Roman"/>
          <w:sz w:val="24"/>
          <w:szCs w:val="24"/>
        </w:rPr>
        <w:t xml:space="preserve">chievement </w:t>
      </w:r>
      <w:r w:rsidR="0C0B99FA" w:rsidRPr="52731060">
        <w:rPr>
          <w:rFonts w:ascii="Times New Roman" w:hAnsi="Times New Roman" w:cs="Times New Roman"/>
          <w:sz w:val="24"/>
          <w:szCs w:val="24"/>
        </w:rPr>
        <w:t>G</w:t>
      </w:r>
      <w:r w:rsidRPr="52731060">
        <w:rPr>
          <w:rFonts w:ascii="Times New Roman" w:hAnsi="Times New Roman" w:cs="Times New Roman"/>
          <w:sz w:val="24"/>
          <w:szCs w:val="24"/>
        </w:rPr>
        <w:t xml:space="preserve">oal </w:t>
      </w:r>
      <w:r w:rsidR="0ACD25DC" w:rsidRPr="52731060">
        <w:rPr>
          <w:rFonts w:ascii="Times New Roman" w:hAnsi="Times New Roman" w:cs="Times New Roman"/>
          <w:sz w:val="24"/>
          <w:szCs w:val="24"/>
        </w:rPr>
        <w:t>T</w:t>
      </w:r>
      <w:r w:rsidRPr="52731060">
        <w:rPr>
          <w:rFonts w:ascii="Times New Roman" w:hAnsi="Times New Roman" w:cs="Times New Roman"/>
          <w:sz w:val="24"/>
          <w:szCs w:val="24"/>
        </w:rPr>
        <w:t xml:space="preserve">heory, </w:t>
      </w:r>
      <w:r w:rsidR="48F83EBE" w:rsidRPr="52731060">
        <w:rPr>
          <w:rFonts w:ascii="Times New Roman" w:hAnsi="Times New Roman" w:cs="Times New Roman"/>
          <w:sz w:val="24"/>
          <w:szCs w:val="24"/>
        </w:rPr>
        <w:t>postulated</w:t>
      </w:r>
      <w:r w:rsidRPr="52731060">
        <w:rPr>
          <w:rFonts w:ascii="Times New Roman" w:hAnsi="Times New Roman" w:cs="Times New Roman"/>
          <w:sz w:val="24"/>
          <w:szCs w:val="24"/>
        </w:rPr>
        <w:t xml:space="preserve"> by Dweck in 1986</w:t>
      </w:r>
      <w:ins w:id="8" w:author="Chathushika Ekanayake" w:date="2026-04-08T03:50:00Z">
        <w:r w:rsidR="35FDB4AF" w:rsidRPr="52731060">
          <w:rPr>
            <w:rFonts w:ascii="Times New Roman" w:hAnsi="Times New Roman" w:cs="Times New Roman"/>
            <w:sz w:val="24"/>
            <w:szCs w:val="24"/>
          </w:rPr>
          <w:t>,</w:t>
        </w:r>
      </w:ins>
      <w:r w:rsidRPr="52731060">
        <w:rPr>
          <w:rFonts w:ascii="Times New Roman" w:hAnsi="Times New Roman" w:cs="Times New Roman"/>
          <w:sz w:val="24"/>
          <w:szCs w:val="24"/>
        </w:rPr>
        <w:t xml:space="preserve"> explores different goals students pursue in academic tasks, such as </w:t>
      </w:r>
      <w:proofErr w:type="spellStart"/>
      <w:r w:rsidRPr="52731060">
        <w:rPr>
          <w:rFonts w:ascii="Times New Roman" w:hAnsi="Times New Roman" w:cs="Times New Roman"/>
          <w:sz w:val="24"/>
          <w:szCs w:val="24"/>
        </w:rPr>
        <w:t>learningand</w:t>
      </w:r>
      <w:proofErr w:type="spellEnd"/>
      <w:r w:rsidRPr="52731060">
        <w:rPr>
          <w:rFonts w:ascii="Times New Roman" w:hAnsi="Times New Roman" w:cs="Times New Roman"/>
          <w:sz w:val="24"/>
          <w:szCs w:val="24"/>
        </w:rPr>
        <w:t xml:space="preserve"> performance goals.</w:t>
      </w:r>
      <w:r>
        <w:t xml:space="preserve"> </w:t>
      </w:r>
      <w:r w:rsidR="39690013" w:rsidRPr="52731060">
        <w:rPr>
          <w:rFonts w:ascii="Times New Roman" w:hAnsi="Times New Roman" w:cs="Times New Roman"/>
          <w:sz w:val="24"/>
          <w:szCs w:val="24"/>
        </w:rPr>
        <w:t>Under learning</w:t>
      </w:r>
      <w:r w:rsidRPr="52731060">
        <w:rPr>
          <w:rFonts w:ascii="Times New Roman" w:hAnsi="Times New Roman" w:cs="Times New Roman"/>
          <w:sz w:val="24"/>
          <w:szCs w:val="24"/>
        </w:rPr>
        <w:t xml:space="preserve"> goal</w:t>
      </w:r>
      <w:r w:rsidR="24D7FB2D" w:rsidRPr="52731060">
        <w:rPr>
          <w:rFonts w:ascii="Times New Roman" w:hAnsi="Times New Roman" w:cs="Times New Roman"/>
          <w:sz w:val="24"/>
          <w:szCs w:val="24"/>
        </w:rPr>
        <w:t>s</w:t>
      </w:r>
      <w:r w:rsidRPr="52731060">
        <w:rPr>
          <w:rFonts w:ascii="Times New Roman" w:hAnsi="Times New Roman" w:cs="Times New Roman"/>
          <w:sz w:val="24"/>
          <w:szCs w:val="24"/>
        </w:rPr>
        <w:t xml:space="preserve">, individuals are concerned with </w:t>
      </w:r>
      <w:r w:rsidR="154DA05E" w:rsidRPr="52731060">
        <w:rPr>
          <w:rFonts w:ascii="Times New Roman" w:hAnsi="Times New Roman" w:cs="Times New Roman"/>
          <w:sz w:val="24"/>
          <w:szCs w:val="24"/>
        </w:rPr>
        <w:t xml:space="preserve">improving </w:t>
      </w:r>
      <w:r w:rsidRPr="52731060">
        <w:rPr>
          <w:rFonts w:ascii="Times New Roman" w:hAnsi="Times New Roman" w:cs="Times New Roman"/>
          <w:sz w:val="24"/>
          <w:szCs w:val="24"/>
        </w:rPr>
        <w:t xml:space="preserve">their competence, whereas </w:t>
      </w:r>
      <w:proofErr w:type="spellStart"/>
      <w:r w:rsidRPr="52731060">
        <w:rPr>
          <w:rFonts w:ascii="Times New Roman" w:hAnsi="Times New Roman" w:cs="Times New Roman"/>
          <w:sz w:val="24"/>
          <w:szCs w:val="24"/>
        </w:rPr>
        <w:t>i</w:t>
      </w:r>
      <w:r w:rsidR="06C841F4" w:rsidRPr="52731060">
        <w:rPr>
          <w:rFonts w:ascii="Times New Roman" w:hAnsi="Times New Roman" w:cs="Times New Roman"/>
          <w:sz w:val="24"/>
          <w:szCs w:val="24"/>
        </w:rPr>
        <w:t>under</w:t>
      </w:r>
      <w:proofErr w:type="spellEnd"/>
      <w:r w:rsidR="06C841F4" w:rsidRPr="52731060">
        <w:rPr>
          <w:rFonts w:ascii="Times New Roman" w:hAnsi="Times New Roman" w:cs="Times New Roman"/>
          <w:sz w:val="24"/>
          <w:szCs w:val="24"/>
        </w:rPr>
        <w:t xml:space="preserve"> performance</w:t>
      </w:r>
      <w:r w:rsidRPr="52731060">
        <w:rPr>
          <w:rFonts w:ascii="Times New Roman" w:hAnsi="Times New Roman" w:cs="Times New Roman"/>
          <w:sz w:val="24"/>
          <w:szCs w:val="24"/>
        </w:rPr>
        <w:t xml:space="preserve"> goal</w:t>
      </w:r>
      <w:r w:rsidR="092B01B4" w:rsidRPr="52731060">
        <w:rPr>
          <w:rFonts w:ascii="Times New Roman" w:hAnsi="Times New Roman" w:cs="Times New Roman"/>
          <w:sz w:val="24"/>
          <w:szCs w:val="24"/>
        </w:rPr>
        <w:t>s,</w:t>
      </w:r>
      <w:r w:rsidRPr="52731060">
        <w:rPr>
          <w:rFonts w:ascii="Times New Roman" w:hAnsi="Times New Roman" w:cs="Times New Roman"/>
          <w:sz w:val="24"/>
          <w:szCs w:val="24"/>
        </w:rPr>
        <w:t xml:space="preserve"> they are concerned with gaining favorable judgments about their competence</w:t>
      </w:r>
      <w:r w:rsidR="3D218BFD" w:rsidRPr="52731060">
        <w:rPr>
          <w:rFonts w:ascii="Times New Roman" w:hAnsi="Times New Roman" w:cs="Times New Roman"/>
          <w:sz w:val="24"/>
          <w:szCs w:val="24"/>
        </w:rPr>
        <w:t xml:space="preserve"> levels</w:t>
      </w:r>
      <w:r w:rsidR="008A672A" w:rsidRPr="52731060">
        <w:rPr>
          <w:rFonts w:ascii="Times New Roman" w:hAnsi="Times New Roman" w:cs="Times New Roman"/>
          <w:sz w:val="24"/>
          <w:szCs w:val="24"/>
        </w:rPr>
        <w:fldChar w:fldCharType="begin" w:fldLock="1"/>
      </w:r>
      <w:r w:rsidR="008A672A" w:rsidRPr="52731060">
        <w:rPr>
          <w:rFonts w:ascii="Times New Roman" w:hAnsi="Times New Roman" w:cs="Times New Roman"/>
          <w:sz w:val="24"/>
          <w:szCs w:val="24"/>
        </w:rPr>
        <w:instrText>ADDIN CSL_CITATION {"citationItems":[{"id":"ITEM-1","itemData":{"ISSN":"01965042","abstract":"The purpose of this article is to explore the motivation of graduate students in an educational leadership preparation program. Motivation is a key element for academic and professional success because without it little learning or performance takes place. The goal orientation theory of motivation was examined in the context of the educational leadership domain. To evaluate the psychometric properties of a measure of goal orientations of future educational leaders, a factor analysis was performed and internal consistency calculated. The scale presents good factorial and discriminant validity evidence and fair to good internal consistency evidence. Due to the lack of research regarding the assessment and development of goal orientations in the educational leadership domain, this study provides a basis for further research. [ABSTRACT FROM AUTHOR]; Copyright of Educational Research Quarterly is the property of Educational Research Quarterly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Abstracts.)","author":[{"dropping-particle":"","family":"McCollum","given":"Daniel L","non-dropping-particle":"","parse-names":false,"suffix":""},{"dropping-particle":"","family":"Kajs","given":"Lawrence T","non-dropping-particle":"","parse-names":false,"suffix":""}],"container-title":"Educational Research Quarterly","id":"ITEM-1","issue":"1","issued":{"date-parts":[["2007"]]},"page":"45-59","title":"Applying Goal Orientation Theory in an Exploration of Student Motivations in the Domain of Educational Leadership","type":"article-journal","volume":"31"},"uris":["http://www.mendeley.com/documents/?uuid=a0655bdf-9931-43ba-998e-7f059a382913"]}],"mendeley":{"formattedCitation":"(McCollum &amp; Kajs, 2007)","plainTextFormattedCitation":"(McCollum &amp; Kajs, 2007)","previouslyFormattedCitation":"(McCollum &amp; Kajs, 2007)"},"properties":{"noteIndex":0},"schema":"https://github.com/citation-style-language/schema/raw/master/csl-citation.json"}</w:instrText>
      </w:r>
      <w:r w:rsidR="008A672A" w:rsidRPr="52731060">
        <w:rPr>
          <w:rFonts w:ascii="Times New Roman" w:hAnsi="Times New Roman" w:cs="Times New Roman"/>
          <w:sz w:val="24"/>
          <w:szCs w:val="24"/>
        </w:rPr>
        <w:fldChar w:fldCharType="separate"/>
      </w:r>
      <w:r w:rsidRPr="52731060">
        <w:rPr>
          <w:rFonts w:ascii="Times New Roman" w:hAnsi="Times New Roman" w:cs="Times New Roman"/>
          <w:noProof/>
          <w:sz w:val="24"/>
          <w:szCs w:val="24"/>
        </w:rPr>
        <w:t>(McCollum &amp; Kajs, 2007)</w:t>
      </w:r>
      <w:r w:rsidR="008A672A" w:rsidRPr="52731060">
        <w:rPr>
          <w:rFonts w:ascii="Times New Roman" w:hAnsi="Times New Roman" w:cs="Times New Roman"/>
          <w:sz w:val="24"/>
          <w:szCs w:val="24"/>
        </w:rPr>
        <w:fldChar w:fldCharType="end"/>
      </w:r>
      <w:r w:rsidRPr="52731060">
        <w:rPr>
          <w:rFonts w:ascii="Times New Roman" w:hAnsi="Times New Roman" w:cs="Times New Roman"/>
          <w:sz w:val="24"/>
          <w:szCs w:val="24"/>
        </w:rPr>
        <w:t>.Those who have strong career goals/aspirations about their future career path</w:t>
      </w:r>
      <w:r w:rsidR="4DA098F0" w:rsidRPr="52731060">
        <w:rPr>
          <w:rFonts w:ascii="Times New Roman" w:hAnsi="Times New Roman" w:cs="Times New Roman"/>
          <w:sz w:val="24"/>
          <w:szCs w:val="24"/>
        </w:rPr>
        <w:t>s</w:t>
      </w:r>
      <w:r w:rsidRPr="52731060">
        <w:rPr>
          <w:rFonts w:ascii="Times New Roman" w:hAnsi="Times New Roman" w:cs="Times New Roman"/>
          <w:sz w:val="24"/>
          <w:szCs w:val="24"/>
        </w:rPr>
        <w:t xml:space="preserve"> are more likely to </w:t>
      </w:r>
      <w:r w:rsidR="28389772" w:rsidRPr="52731060">
        <w:rPr>
          <w:rFonts w:ascii="Times New Roman" w:hAnsi="Times New Roman" w:cs="Times New Roman"/>
          <w:sz w:val="24"/>
          <w:szCs w:val="24"/>
        </w:rPr>
        <w:t xml:space="preserve">showcase </w:t>
      </w:r>
      <w:r w:rsidRPr="52731060">
        <w:rPr>
          <w:rFonts w:ascii="Times New Roman" w:hAnsi="Times New Roman" w:cs="Times New Roman"/>
          <w:sz w:val="24"/>
          <w:szCs w:val="24"/>
        </w:rPr>
        <w:t xml:space="preserve">high academic achivements (Senko, 2016). Career Aspiration </w:t>
      </w:r>
      <w:r w:rsidR="6FB7F9C1" w:rsidRPr="52731060">
        <w:rPr>
          <w:rFonts w:ascii="Times New Roman" w:hAnsi="Times New Roman" w:cs="Times New Roman"/>
          <w:sz w:val="24"/>
          <w:szCs w:val="24"/>
        </w:rPr>
        <w:t>boost</w:t>
      </w:r>
      <w:r w:rsidRPr="52731060">
        <w:rPr>
          <w:rFonts w:ascii="Times New Roman" w:hAnsi="Times New Roman" w:cs="Times New Roman"/>
          <w:sz w:val="24"/>
          <w:szCs w:val="24"/>
        </w:rPr>
        <w:t xml:space="preserve"> students</w:t>
      </w:r>
      <w:r w:rsidR="4CA1A9ED" w:rsidRPr="52731060">
        <w:rPr>
          <w:rFonts w:ascii="Times New Roman" w:hAnsi="Times New Roman" w:cs="Times New Roman"/>
          <w:sz w:val="24"/>
          <w:szCs w:val="24"/>
        </w:rPr>
        <w:t>’</w:t>
      </w:r>
      <w:r w:rsidRPr="52731060">
        <w:rPr>
          <w:rFonts w:ascii="Times New Roman" w:hAnsi="Times New Roman" w:cs="Times New Roman"/>
          <w:sz w:val="24"/>
          <w:szCs w:val="24"/>
        </w:rPr>
        <w:t xml:space="preserve"> academic </w:t>
      </w:r>
      <w:proofErr w:type="gramStart"/>
      <w:r w:rsidR="0E7F8399" w:rsidRPr="52731060">
        <w:rPr>
          <w:rFonts w:ascii="Times New Roman" w:hAnsi="Times New Roman" w:cs="Times New Roman"/>
          <w:sz w:val="24"/>
          <w:szCs w:val="24"/>
        </w:rPr>
        <w:t>motivation</w:t>
      </w:r>
      <w:r w:rsidRPr="52731060">
        <w:rPr>
          <w:rFonts w:ascii="Times New Roman" w:hAnsi="Times New Roman" w:cs="Times New Roman"/>
          <w:sz w:val="24"/>
          <w:szCs w:val="24"/>
        </w:rPr>
        <w:t xml:space="preserve"> </w:t>
      </w:r>
      <w:r w:rsidR="0A1CFE6D" w:rsidRPr="52731060">
        <w:rPr>
          <w:rFonts w:ascii="Times New Roman" w:hAnsi="Times New Roman" w:cs="Times New Roman"/>
          <w:sz w:val="24"/>
          <w:szCs w:val="24"/>
        </w:rPr>
        <w:t>,</w:t>
      </w:r>
      <w:proofErr w:type="gramEnd"/>
      <w:r w:rsidR="0A1CFE6D" w:rsidRPr="52731060">
        <w:rPr>
          <w:rFonts w:ascii="Times New Roman" w:hAnsi="Times New Roman" w:cs="Times New Roman"/>
          <w:sz w:val="24"/>
          <w:szCs w:val="24"/>
        </w:rPr>
        <w:t xml:space="preserve"> </w:t>
      </w:r>
      <w:r w:rsidRPr="52731060">
        <w:rPr>
          <w:rFonts w:ascii="Times New Roman" w:hAnsi="Times New Roman" w:cs="Times New Roman"/>
          <w:sz w:val="24"/>
          <w:szCs w:val="24"/>
        </w:rPr>
        <w:t xml:space="preserve">leading to improve academic </w:t>
      </w:r>
      <w:r w:rsidR="09DC1EC7" w:rsidRPr="52731060">
        <w:rPr>
          <w:rFonts w:ascii="Times New Roman" w:hAnsi="Times New Roman" w:cs="Times New Roman"/>
          <w:sz w:val="24"/>
          <w:szCs w:val="24"/>
        </w:rPr>
        <w:t xml:space="preserve">excellence. </w:t>
      </w:r>
      <w:r w:rsidR="407CA894" w:rsidRPr="52731060">
        <w:rPr>
          <w:rFonts w:ascii="Times New Roman" w:hAnsi="Times New Roman" w:cs="Times New Roman"/>
          <w:sz w:val="24"/>
          <w:szCs w:val="24"/>
        </w:rPr>
        <w:t>M</w:t>
      </w:r>
      <w:r w:rsidRPr="52731060">
        <w:rPr>
          <w:rFonts w:ascii="Times New Roman" w:hAnsi="Times New Roman" w:cs="Times New Roman"/>
          <w:sz w:val="24"/>
          <w:szCs w:val="24"/>
        </w:rPr>
        <w:t xml:space="preserve">otivation stemming from career aspirations can lead to improved academic performance and overall success in their educational endeavors </w:t>
      </w:r>
      <w:r w:rsidR="008A672A" w:rsidRPr="52731060">
        <w:rPr>
          <w:rFonts w:ascii="Times New Roman" w:hAnsi="Times New Roman" w:cs="Times New Roman"/>
          <w:sz w:val="24"/>
          <w:szCs w:val="24"/>
        </w:rPr>
        <w:fldChar w:fldCharType="begin" w:fldLock="1"/>
      </w:r>
      <w:r w:rsidR="008A672A" w:rsidRPr="52731060">
        <w:rPr>
          <w:rFonts w:ascii="Times New Roman" w:hAnsi="Times New Roman" w:cs="Times New Roman"/>
          <w:sz w:val="24"/>
          <w:szCs w:val="24"/>
        </w:rPr>
        <w:instrText>ADDIN CSL_CITATION {"citationItems":[{"id":"ITEM-1","itemData":{"ISSN":"2581-6187","abstract":"Understanding the relationship between career aspiration and academic achievement of the secondary schools' students could inform education stakeholders about how best to offer relevant career support to facilitate smooth transition from school to further education and to the world of work. This study aimed to better understand whether career aspiration predict academic performance among secondary school students in Kenya. The Self-determination theory and the Social Cognitive theory formed the theoretical framework in this study. The sample of this study consisted of 397 form four students who were drawn from Nairobi County. Career aspiration questionnaire was used for data collection. The data was analyzed qualitatively and quantitatively, guided by the study objectives. A correlation research design was adopted for the study. The hypotheses on the relationship between career aspiration and academic performances was tested using Chi-Squire inferential statistical test that was carried out at.05 level of significance. The findings indicated some evidence of a significant relationship between career aspiration and academic performance (X 2 = 11.85, df= 4, P = 0.019,). The study concluded that career aspiration is a real phenomenon that affected students' academic performance in 2017 KCSE examination. A major implication and recommendation of the study was that all stakeholders in education should work together in enhancing schools and homes environments for fostering the development of career aspiration. Further research should also consider other determinants of career aspiration such as quality and quantity of career guidance available to students, schools' resources and facilities, teaching pedagogy as well as students' personality.","author":[{"dropping-particle":"","family":"Mwaura","given":"Margaret Nduta","non-dropping-particle":"","parse-names":false,"suffix":""}],"container-title":"International Journal of Multidisciplinary Research and Publications (IJMRAP)","id":"ITEM-1","issue":"2","issued":{"date-parts":[["2020"]]},"page":"68-73","title":"The Relationship between Career Aspiration and Academic Performance of Students in Public\nSecondary Schools in Nairobi County, Kenya","type":"article-journal","volume":"3"},"uris":["http://www.mendeley.com/documents/?uuid=c5c9682c-be1d-4520-95db-a14be1e7bdda"]}],"mendeley":{"formattedCitation":"(Mwaura, 2020)","plainTextFormattedCitation":"(Mwaura, 2020)","previouslyFormattedCitation":"(Mwaura, 2020)"},"properties":{"noteIndex":0},"schema":"https://github.com/citation-style-language/schema/raw/master/csl-citation.json"}</w:instrText>
      </w:r>
      <w:r w:rsidR="008A672A" w:rsidRPr="52731060">
        <w:rPr>
          <w:rFonts w:ascii="Times New Roman" w:hAnsi="Times New Roman" w:cs="Times New Roman"/>
          <w:sz w:val="24"/>
          <w:szCs w:val="24"/>
        </w:rPr>
        <w:fldChar w:fldCharType="separate"/>
      </w:r>
      <w:r w:rsidRPr="52731060">
        <w:rPr>
          <w:rFonts w:ascii="Times New Roman" w:hAnsi="Times New Roman" w:cs="Times New Roman"/>
          <w:noProof/>
          <w:sz w:val="24"/>
          <w:szCs w:val="24"/>
        </w:rPr>
        <w:t>(Mwaura, 2020)</w:t>
      </w:r>
      <w:r w:rsidR="008A672A" w:rsidRPr="52731060">
        <w:rPr>
          <w:rFonts w:ascii="Times New Roman" w:hAnsi="Times New Roman" w:cs="Times New Roman"/>
          <w:sz w:val="24"/>
          <w:szCs w:val="24"/>
        </w:rPr>
        <w:fldChar w:fldCharType="end"/>
      </w:r>
      <w:r w:rsidRPr="52731060">
        <w:rPr>
          <w:rFonts w:ascii="Times New Roman" w:hAnsi="Times New Roman" w:cs="Times New Roman"/>
          <w:sz w:val="24"/>
          <w:szCs w:val="24"/>
        </w:rPr>
        <w:t>. Lack of the career aspiration and understanding between the connection of current academic discipline and career pathways may lead to poor academic</w:t>
      </w:r>
      <w:r w:rsidR="2D904165" w:rsidRPr="52731060">
        <w:rPr>
          <w:rFonts w:ascii="Times New Roman" w:hAnsi="Times New Roman" w:cs="Times New Roman"/>
          <w:sz w:val="24"/>
          <w:szCs w:val="24"/>
        </w:rPr>
        <w:t xml:space="preserve"> achievements</w:t>
      </w:r>
      <w:r w:rsidRPr="52731060">
        <w:rPr>
          <w:rFonts w:ascii="Times New Roman" w:hAnsi="Times New Roman" w:cs="Times New Roman"/>
          <w:sz w:val="24"/>
          <w:szCs w:val="24"/>
        </w:rPr>
        <w:t xml:space="preserve"> </w:t>
      </w:r>
      <w:r w:rsidR="1EC29EB8" w:rsidRPr="52731060">
        <w:rPr>
          <w:rFonts w:ascii="Times New Roman" w:hAnsi="Times New Roman" w:cs="Times New Roman"/>
          <w:sz w:val="24"/>
          <w:szCs w:val="24"/>
        </w:rPr>
        <w:t xml:space="preserve">and </w:t>
      </w:r>
      <w:r w:rsidRPr="52731060">
        <w:rPr>
          <w:rFonts w:ascii="Times New Roman" w:hAnsi="Times New Roman" w:cs="Times New Roman"/>
          <w:sz w:val="24"/>
          <w:szCs w:val="24"/>
        </w:rPr>
        <w:t xml:space="preserve">directly </w:t>
      </w:r>
      <w:r w:rsidR="152B57B0" w:rsidRPr="52731060">
        <w:rPr>
          <w:rFonts w:ascii="Times New Roman" w:hAnsi="Times New Roman" w:cs="Times New Roman"/>
          <w:sz w:val="24"/>
          <w:szCs w:val="24"/>
        </w:rPr>
        <w:t xml:space="preserve"> result in </w:t>
      </w:r>
      <w:r w:rsidRPr="52731060">
        <w:rPr>
          <w:rFonts w:ascii="Times New Roman" w:hAnsi="Times New Roman" w:cs="Times New Roman"/>
          <w:sz w:val="24"/>
          <w:szCs w:val="24"/>
        </w:rPr>
        <w:t xml:space="preserve">  academic dropouts</w:t>
      </w:r>
      <w:r w:rsidR="008A672A" w:rsidRPr="52731060">
        <w:rPr>
          <w:rFonts w:ascii="Times New Roman" w:hAnsi="Times New Roman" w:cs="Times New Roman"/>
          <w:sz w:val="24"/>
          <w:szCs w:val="24"/>
        </w:rPr>
        <w:fldChar w:fldCharType="begin" w:fldLock="1"/>
      </w:r>
      <w:r w:rsidR="008A672A" w:rsidRPr="52731060">
        <w:rPr>
          <w:rFonts w:ascii="Times New Roman" w:hAnsi="Times New Roman" w:cs="Times New Roman"/>
          <w:sz w:val="24"/>
          <w:szCs w:val="24"/>
        </w:rPr>
        <w:instrText>ADDIN CSL_CITATION {"citationItems":[{"id":"ITEM-1","itemData":{"author":[{"dropping-particle":"","family":"Edwin","given":"Mary","non-dropping-particle":"","parse-names":false,"suffix":""},{"dropping-particle":"","family":"Pulse","given":"Hannah","non-dropping-particle":"","parse-names":false,"suffix":""},{"dropping-particle":"","family":"Alhiyari","given":"Nour","non-dropping-particle":"","parse-names":false,"suffix":""},{"dropping-particle":"","family":"Salvatierra","given":"David","non-dropping-particle":"","parse-names":false,"suffix":""},{"dropping-particle":"","family":"Martin","given":"Claire","non-dropping-particle":"","parse-names":false,"suffix":""}],"id":"ITEM-1","issue":"2","issued":{"date-parts":[["2022"]]},"title":"The Impact of Academic Aspirations and Career Uncertainty on The Impact of Academic Aspirations and Career Uncertainty on Students' College Outcomes Students' College Outcomes","type":"article-journal","volume":"7"},"uris":["http://www.mendeley.com/documents/?uuid=43c710a1-4be7-4cd3-827f-84f9a3daa1bf"]}],"mendeley":{"formattedCitation":"(Edwin et al., 2022)","plainTextFormattedCitation":"(Edwin et al., 2022)","previouslyFormattedCitation":"(Edwin et al., 2022)"},"properties":{"noteIndex":0},"schema":"https://github.com/citation-style-language/schema/raw/master/csl-citation.json"}</w:instrText>
      </w:r>
      <w:r w:rsidR="008A672A" w:rsidRPr="52731060">
        <w:rPr>
          <w:rFonts w:ascii="Times New Roman" w:hAnsi="Times New Roman" w:cs="Times New Roman"/>
          <w:sz w:val="24"/>
          <w:szCs w:val="24"/>
        </w:rPr>
        <w:fldChar w:fldCharType="separate"/>
      </w:r>
      <w:r w:rsidRPr="52731060">
        <w:rPr>
          <w:rFonts w:ascii="Times New Roman" w:hAnsi="Times New Roman" w:cs="Times New Roman"/>
          <w:noProof/>
          <w:sz w:val="24"/>
          <w:szCs w:val="24"/>
        </w:rPr>
        <w:t>(Edwin et al., 2022)</w:t>
      </w:r>
      <w:r w:rsidR="008A672A" w:rsidRPr="52731060">
        <w:rPr>
          <w:rFonts w:ascii="Times New Roman" w:hAnsi="Times New Roman" w:cs="Times New Roman"/>
          <w:sz w:val="24"/>
          <w:szCs w:val="24"/>
        </w:rPr>
        <w:fldChar w:fldCharType="end"/>
      </w:r>
      <w:r w:rsidRPr="52731060">
        <w:rPr>
          <w:rFonts w:ascii="Times New Roman" w:hAnsi="Times New Roman" w:cs="Times New Roman"/>
          <w:sz w:val="24"/>
          <w:szCs w:val="24"/>
        </w:rPr>
        <w:t xml:space="preserve">. Thus, based on the </w:t>
      </w:r>
      <w:r w:rsidR="1BD1B1EC" w:rsidRPr="52731060">
        <w:rPr>
          <w:rFonts w:ascii="Times New Roman" w:hAnsi="Times New Roman" w:cs="Times New Roman"/>
          <w:sz w:val="24"/>
          <w:szCs w:val="24"/>
        </w:rPr>
        <w:t>Achievement</w:t>
      </w:r>
      <w:r w:rsidRPr="52731060">
        <w:rPr>
          <w:rFonts w:ascii="Times New Roman" w:hAnsi="Times New Roman" w:cs="Times New Roman"/>
          <w:sz w:val="24"/>
          <w:szCs w:val="24"/>
        </w:rPr>
        <w:t xml:space="preserve"> </w:t>
      </w:r>
      <w:r w:rsidR="397A6685" w:rsidRPr="52731060">
        <w:rPr>
          <w:rFonts w:ascii="Times New Roman" w:hAnsi="Times New Roman" w:cs="Times New Roman"/>
          <w:sz w:val="24"/>
          <w:szCs w:val="24"/>
        </w:rPr>
        <w:t>G</w:t>
      </w:r>
      <w:r w:rsidRPr="52731060">
        <w:rPr>
          <w:rFonts w:ascii="Times New Roman" w:hAnsi="Times New Roman" w:cs="Times New Roman"/>
          <w:sz w:val="24"/>
          <w:szCs w:val="24"/>
        </w:rPr>
        <w:t xml:space="preserve">oal </w:t>
      </w:r>
      <w:proofErr w:type="spellStart"/>
      <w:proofErr w:type="gramStart"/>
      <w:r w:rsidR="047687DD" w:rsidRPr="52731060">
        <w:rPr>
          <w:rFonts w:ascii="Times New Roman" w:hAnsi="Times New Roman" w:cs="Times New Roman"/>
          <w:sz w:val="24"/>
          <w:szCs w:val="24"/>
        </w:rPr>
        <w:t>T</w:t>
      </w:r>
      <w:r w:rsidRPr="52731060">
        <w:rPr>
          <w:rFonts w:ascii="Times New Roman" w:hAnsi="Times New Roman" w:cs="Times New Roman"/>
          <w:sz w:val="24"/>
          <w:szCs w:val="24"/>
        </w:rPr>
        <w:t>heory,it</w:t>
      </w:r>
      <w:proofErr w:type="spellEnd"/>
      <w:proofErr w:type="gramEnd"/>
      <w:r w:rsidRPr="52731060">
        <w:rPr>
          <w:rFonts w:ascii="Times New Roman" w:hAnsi="Times New Roman" w:cs="Times New Roman"/>
          <w:sz w:val="24"/>
          <w:szCs w:val="24"/>
        </w:rPr>
        <w:t xml:space="preserve"> is hypothesized that there is a positive relationship between career aspiration and academic success among STEM undergraduates.</w:t>
      </w:r>
    </w:p>
    <w:p w14:paraId="65444FBF" w14:textId="3620764D" w:rsidR="00D71189" w:rsidRDefault="683731B6" w:rsidP="52731060">
      <w:pPr>
        <w:spacing w:line="360" w:lineRule="auto"/>
        <w:jc w:val="both"/>
        <w:rPr>
          <w:rFonts w:ascii="Times New Roman" w:hAnsi="Times New Roman" w:cs="Times New Roman"/>
          <w:b/>
          <w:bCs/>
          <w:i/>
          <w:iCs/>
          <w:sz w:val="24"/>
          <w:szCs w:val="24"/>
        </w:rPr>
      </w:pPr>
      <w:r w:rsidRPr="52731060">
        <w:rPr>
          <w:rFonts w:ascii="Times New Roman" w:hAnsi="Times New Roman" w:cs="Times New Roman"/>
          <w:b/>
          <w:bCs/>
          <w:i/>
          <w:iCs/>
          <w:sz w:val="24"/>
          <w:szCs w:val="24"/>
        </w:rPr>
        <w:t>H1 – Career Aspiration has a significant impact on academic success of STEM undergraduates</w:t>
      </w:r>
    </w:p>
    <w:p w14:paraId="20184AF2" w14:textId="39BB82E5" w:rsidR="008A672A" w:rsidRDefault="683731B6" w:rsidP="002B674D">
      <w:pPr>
        <w:spacing w:line="360" w:lineRule="auto"/>
        <w:ind w:firstLine="720"/>
        <w:jc w:val="both"/>
        <w:rPr>
          <w:rFonts w:ascii="Times New Roman" w:hAnsi="Times New Roman" w:cs="Times New Roman"/>
          <w:sz w:val="24"/>
          <w:szCs w:val="24"/>
        </w:rPr>
      </w:pPr>
      <w:r w:rsidRPr="006A784E">
        <w:rPr>
          <w:rFonts w:ascii="Times New Roman" w:hAnsi="Times New Roman" w:cs="Times New Roman"/>
          <w:sz w:val="24"/>
          <w:szCs w:val="24"/>
        </w:rPr>
        <w:lastRenderedPageBreak/>
        <w:t xml:space="preserve">Social </w:t>
      </w:r>
      <w:r w:rsidR="5A434C61" w:rsidRPr="006A784E">
        <w:rPr>
          <w:rFonts w:ascii="Times New Roman" w:hAnsi="Times New Roman" w:cs="Times New Roman"/>
          <w:sz w:val="24"/>
          <w:szCs w:val="24"/>
        </w:rPr>
        <w:t>Cognitive</w:t>
      </w:r>
      <w:r w:rsidRPr="006A784E">
        <w:rPr>
          <w:rFonts w:ascii="Times New Roman" w:hAnsi="Times New Roman" w:cs="Times New Roman"/>
          <w:sz w:val="24"/>
          <w:szCs w:val="24"/>
        </w:rPr>
        <w:t xml:space="preserve"> Career Development theory</w:t>
      </w:r>
      <w:r w:rsidR="2F5E868E" w:rsidRPr="006A784E">
        <w:rPr>
          <w:rFonts w:ascii="Times New Roman" w:hAnsi="Times New Roman" w:cs="Times New Roman"/>
          <w:sz w:val="24"/>
          <w:szCs w:val="24"/>
        </w:rPr>
        <w:t>,</w:t>
      </w:r>
      <w:r w:rsidRPr="006A784E">
        <w:rPr>
          <w:rFonts w:ascii="Times New Roman" w:hAnsi="Times New Roman" w:cs="Times New Roman"/>
          <w:sz w:val="24"/>
          <w:szCs w:val="24"/>
        </w:rPr>
        <w:t xml:space="preserve"> </w:t>
      </w:r>
      <w:r w:rsidR="456D4A2D" w:rsidRPr="006A784E">
        <w:rPr>
          <w:rFonts w:ascii="Times New Roman" w:hAnsi="Times New Roman" w:cs="Times New Roman"/>
          <w:sz w:val="24"/>
          <w:szCs w:val="24"/>
        </w:rPr>
        <w:t>i</w:t>
      </w:r>
      <w:r w:rsidR="3059E1C4">
        <w:rPr>
          <w:rFonts w:ascii="Times New Roman" w:hAnsi="Times New Roman" w:cs="Times New Roman"/>
          <w:sz w:val="24"/>
          <w:szCs w:val="24"/>
        </w:rPr>
        <w:t>ntroduced</w:t>
      </w:r>
      <w:r w:rsidRPr="006A784E">
        <w:rPr>
          <w:rFonts w:ascii="Times New Roman" w:hAnsi="Times New Roman" w:cs="Times New Roman"/>
          <w:sz w:val="24"/>
          <w:szCs w:val="24"/>
        </w:rPr>
        <w:t xml:space="preserve"> by Lent,</w:t>
      </w:r>
      <w:r>
        <w:rPr>
          <w:rFonts w:ascii="Times New Roman" w:hAnsi="Times New Roman" w:cs="Times New Roman"/>
          <w:sz w:val="24"/>
          <w:szCs w:val="24"/>
        </w:rPr>
        <w:t xml:space="preserve"> which posits</w:t>
      </w:r>
      <w:r w:rsidRPr="006A784E">
        <w:rPr>
          <w:rFonts w:ascii="Times New Roman" w:hAnsi="Times New Roman" w:cs="Times New Roman"/>
          <w:sz w:val="24"/>
          <w:szCs w:val="24"/>
        </w:rPr>
        <w:t xml:space="preserve"> </w:t>
      </w:r>
      <w:r w:rsidR="6190E1D8" w:rsidRPr="006A784E">
        <w:rPr>
          <w:rFonts w:ascii="Times New Roman" w:hAnsi="Times New Roman" w:cs="Times New Roman"/>
          <w:sz w:val="24"/>
          <w:szCs w:val="24"/>
        </w:rPr>
        <w:t xml:space="preserve">that </w:t>
      </w:r>
      <w:r w:rsidRPr="006A784E">
        <w:rPr>
          <w:rFonts w:ascii="Times New Roman" w:hAnsi="Times New Roman" w:cs="Times New Roman"/>
          <w:sz w:val="24"/>
          <w:szCs w:val="24"/>
        </w:rPr>
        <w:t xml:space="preserve">career aspirations </w:t>
      </w:r>
      <w:r w:rsidR="0BE69A5B" w:rsidRPr="006A784E">
        <w:rPr>
          <w:rFonts w:ascii="Times New Roman" w:hAnsi="Times New Roman" w:cs="Times New Roman"/>
          <w:sz w:val="24"/>
          <w:szCs w:val="24"/>
        </w:rPr>
        <w:t xml:space="preserve">are </w:t>
      </w:r>
      <w:r w:rsidRPr="006A784E">
        <w:rPr>
          <w:rFonts w:ascii="Times New Roman" w:hAnsi="Times New Roman" w:cs="Times New Roman"/>
          <w:sz w:val="24"/>
          <w:szCs w:val="24"/>
        </w:rPr>
        <w:t>influence</w:t>
      </w:r>
      <w:r w:rsidR="26EBAFCA" w:rsidRPr="006A784E">
        <w:rPr>
          <w:rFonts w:ascii="Times New Roman" w:hAnsi="Times New Roman" w:cs="Times New Roman"/>
          <w:sz w:val="24"/>
          <w:szCs w:val="24"/>
        </w:rPr>
        <w:t>d</w:t>
      </w:r>
      <w:r w:rsidRPr="006A784E">
        <w:rPr>
          <w:rFonts w:ascii="Times New Roman" w:hAnsi="Times New Roman" w:cs="Times New Roman"/>
          <w:sz w:val="24"/>
          <w:szCs w:val="24"/>
        </w:rPr>
        <w:t xml:space="preserve"> by indi</w:t>
      </w:r>
      <w:r>
        <w:rPr>
          <w:rFonts w:ascii="Times New Roman" w:hAnsi="Times New Roman" w:cs="Times New Roman"/>
          <w:sz w:val="24"/>
          <w:szCs w:val="24"/>
        </w:rPr>
        <w:t xml:space="preserve">vidual’s behaviors and </w:t>
      </w:r>
      <w:proofErr w:type="gramStart"/>
      <w:r>
        <w:rPr>
          <w:rFonts w:ascii="Times New Roman" w:hAnsi="Times New Roman" w:cs="Times New Roman"/>
          <w:sz w:val="24"/>
          <w:szCs w:val="24"/>
        </w:rPr>
        <w:t>choices</w:t>
      </w:r>
      <w:r w:rsidRPr="00592D9A">
        <w:rPr>
          <w:rFonts w:ascii="Times New Roman" w:hAnsi="Times New Roman" w:cs="Times New Roman"/>
          <w:sz w:val="24"/>
          <w:szCs w:val="24"/>
        </w:rPr>
        <w:t>(</w:t>
      </w:r>
      <w:proofErr w:type="gramEnd"/>
      <w:r w:rsidRPr="00592D9A">
        <w:rPr>
          <w:rFonts w:ascii="Times New Roman" w:hAnsi="Times New Roman" w:cs="Times New Roman"/>
          <w:sz w:val="24"/>
          <w:szCs w:val="24"/>
        </w:rPr>
        <w:t>Lent et al., 1994)</w:t>
      </w:r>
      <w:r>
        <w:rPr>
          <w:rFonts w:ascii="Times New Roman" w:hAnsi="Times New Roman" w:cs="Times New Roman"/>
          <w:sz w:val="24"/>
          <w:szCs w:val="24"/>
        </w:rPr>
        <w:t>.</w:t>
      </w:r>
      <w:r w:rsidRPr="006A784E">
        <w:rPr>
          <w:rFonts w:ascii="Times New Roman" w:hAnsi="Times New Roman" w:cs="Times New Roman"/>
          <w:sz w:val="24"/>
          <w:szCs w:val="24"/>
        </w:rPr>
        <w:t xml:space="preserve"> </w:t>
      </w:r>
      <w:proofErr w:type="spellStart"/>
      <w:r>
        <w:rPr>
          <w:rFonts w:ascii="Times New Roman" w:hAnsi="Times New Roman" w:cs="Times New Roman"/>
          <w:sz w:val="24"/>
          <w:szCs w:val="24"/>
        </w:rPr>
        <w:t>Career</w:t>
      </w:r>
      <w:r w:rsidR="46964394">
        <w:rPr>
          <w:rFonts w:ascii="Times New Roman" w:hAnsi="Times New Roman" w:cs="Times New Roman"/>
          <w:sz w:val="24"/>
          <w:szCs w:val="24"/>
        </w:rPr>
        <w:t>a</w:t>
      </w:r>
      <w:r>
        <w:rPr>
          <w:rFonts w:ascii="Times New Roman" w:hAnsi="Times New Roman" w:cs="Times New Roman"/>
          <w:sz w:val="24"/>
          <w:szCs w:val="24"/>
        </w:rPr>
        <w:t>spiration</w:t>
      </w:r>
      <w:proofErr w:type="spellEnd"/>
      <w:r>
        <w:rPr>
          <w:rFonts w:ascii="Times New Roman" w:hAnsi="Times New Roman" w:cs="Times New Roman"/>
          <w:sz w:val="24"/>
          <w:szCs w:val="24"/>
        </w:rPr>
        <w:t xml:space="preserve"> play</w:t>
      </w:r>
      <w:r w:rsidR="22552CBF">
        <w:rPr>
          <w:rFonts w:ascii="Times New Roman" w:hAnsi="Times New Roman" w:cs="Times New Roman"/>
          <w:sz w:val="24"/>
          <w:szCs w:val="24"/>
        </w:rPr>
        <w:t>s</w:t>
      </w:r>
      <w:r>
        <w:rPr>
          <w:rFonts w:ascii="Times New Roman" w:hAnsi="Times New Roman" w:cs="Times New Roman"/>
          <w:sz w:val="24"/>
          <w:szCs w:val="24"/>
        </w:rPr>
        <w:t xml:space="preserve"> a vital role in every individual</w:t>
      </w:r>
      <w:r w:rsidR="0E5F4072">
        <w:rPr>
          <w:rFonts w:ascii="Times New Roman" w:hAnsi="Times New Roman" w:cs="Times New Roman"/>
          <w:sz w:val="24"/>
          <w:szCs w:val="24"/>
        </w:rPr>
        <w:t>s</w:t>
      </w:r>
      <w:r>
        <w:rPr>
          <w:rFonts w:ascii="Times New Roman" w:hAnsi="Times New Roman" w:cs="Times New Roman"/>
          <w:sz w:val="24"/>
          <w:szCs w:val="24"/>
        </w:rPr>
        <w:t xml:space="preserve"> life </w:t>
      </w:r>
      <w:r w:rsidR="4F7E6301">
        <w:rPr>
          <w:rFonts w:ascii="Times New Roman" w:hAnsi="Times New Roman" w:cs="Times New Roman"/>
          <w:sz w:val="24"/>
          <w:szCs w:val="24"/>
        </w:rPr>
        <w:t>by</w:t>
      </w:r>
      <w:r>
        <w:rPr>
          <w:rFonts w:ascii="Times New Roman" w:hAnsi="Times New Roman" w:cs="Times New Roman"/>
          <w:sz w:val="24"/>
          <w:szCs w:val="24"/>
        </w:rPr>
        <w:t xml:space="preserve"> shaping their study behavior and provide</w:t>
      </w:r>
      <w:r w:rsidR="71CF4EAF">
        <w:rPr>
          <w:rFonts w:ascii="Times New Roman" w:hAnsi="Times New Roman" w:cs="Times New Roman"/>
          <w:sz w:val="24"/>
          <w:szCs w:val="24"/>
        </w:rPr>
        <w:t>s</w:t>
      </w:r>
      <w:r>
        <w:rPr>
          <w:rFonts w:ascii="Times New Roman" w:hAnsi="Times New Roman" w:cs="Times New Roman"/>
          <w:sz w:val="24"/>
          <w:szCs w:val="24"/>
        </w:rPr>
        <w:t xml:space="preserve"> self</w:t>
      </w:r>
      <w:ins w:id="9" w:author="Chathushika Ekanayake" w:date="2026-04-08T03:56:00Z">
        <w:r w:rsidR="54A4FE59">
          <w:rPr>
            <w:rFonts w:ascii="Times New Roman" w:hAnsi="Times New Roman" w:cs="Times New Roman"/>
            <w:sz w:val="24"/>
            <w:szCs w:val="24"/>
          </w:rPr>
          <w:t>-</w:t>
        </w:r>
      </w:ins>
      <w:r>
        <w:rPr>
          <w:rFonts w:ascii="Times New Roman" w:hAnsi="Times New Roman" w:cs="Times New Roman"/>
          <w:sz w:val="24"/>
          <w:szCs w:val="24"/>
        </w:rPr>
        <w:t xml:space="preserve">motivation </w:t>
      </w:r>
      <w:r w:rsidR="3E04AA8E">
        <w:rPr>
          <w:rFonts w:ascii="Times New Roman" w:hAnsi="Times New Roman" w:cs="Times New Roman"/>
          <w:sz w:val="24"/>
          <w:szCs w:val="24"/>
        </w:rPr>
        <w:t>with</w:t>
      </w:r>
      <w:r>
        <w:rPr>
          <w:rFonts w:ascii="Times New Roman" w:hAnsi="Times New Roman" w:cs="Times New Roman"/>
          <w:sz w:val="24"/>
          <w:szCs w:val="24"/>
        </w:rPr>
        <w:t>in the education setting</w:t>
      </w:r>
      <w:r w:rsidR="008A672A">
        <w:rPr>
          <w:rFonts w:ascii="Times New Roman" w:hAnsi="Times New Roman" w:cs="Times New Roman"/>
          <w:sz w:val="24"/>
          <w:szCs w:val="24"/>
        </w:rPr>
        <w:fldChar w:fldCharType="begin" w:fldLock="1"/>
      </w:r>
      <w:r w:rsidR="008A672A">
        <w:rPr>
          <w:rFonts w:ascii="Times New Roman" w:hAnsi="Times New Roman" w:cs="Times New Roman"/>
          <w:sz w:val="24"/>
          <w:szCs w:val="24"/>
        </w:rPr>
        <w:instrText>ADDIN CSL_CITATION {"citationItems":[{"id":"ITEM-1","itemData":{"DOI":"10.30918/aerj.63.18.043","abstract":"The purpose of the study was to examine the relationship between career aspirations and study behaviours among distance learners of the University of Cape Coast (Ghana) who performed poorly during their first year of study. The correlation research design that employed the explanatory sequential mixed methods approach was adopted for the study. Specifically, three hundred and sixty eight (368) participants were purposively selected, out of which 357 were used for analysis. Social Cognitive Career Theory as postulated by Lent et al. (1994) formed the study's theoretical framework. Data analysis was done using the descriptive statistics and tetrachoric correlation coefficient as well as the Merriam process of analytical coding. The results of the quantitative analysis revealed that the majority of participants had positive career aspirations as well as good study behaviours. However, the correlation coefficient was r(355) = .273, p = .01, meaning the correlation between the two variables was statistically significant but weak. The study recommends that, in order to help boost students' academic performance, management of the College of Distance Education of the University of Cape Coast should organise periodic career guidance seminars for students, to stimulate their career awareness and nurture their enthusiasm.","author":[{"dropping-particle":"","family":"Arhin","given":"Vera","non-dropping-particle":"","parse-names":false,"suffix":""}],"container-title":"African Educational Research Journal","id":"ITEM-1","issue":"3","issued":{"date-parts":[["2018"]]},"page":"173-180","title":"Relationship between career aspirations and study behaviours among second year distance learners of the University of Cape Coast, Ghana","type":"article-journal","volume":"6"},"uris":["http://www.mendeley.com/documents/?uuid=5d7cdb24-5992-4a2d-9ee4-1daa0f634655"]}],"mendeley":{"formattedCitation":"(Arhin, 2018)","plainTextFormattedCitation":"(Arhin, 2018)","previouslyFormattedCitation":"(Arhin, 2018)"},"properties":{"noteIndex":0},"schema":"https://github.com/citation-style-language/schema/raw/master/csl-citation.json"}</w:instrText>
      </w:r>
      <w:r w:rsidR="008A672A">
        <w:rPr>
          <w:rFonts w:ascii="Times New Roman" w:hAnsi="Times New Roman" w:cs="Times New Roman"/>
          <w:sz w:val="24"/>
          <w:szCs w:val="24"/>
        </w:rPr>
        <w:fldChar w:fldCharType="separate"/>
      </w:r>
      <w:r w:rsidRPr="00CF5B70">
        <w:rPr>
          <w:rFonts w:ascii="Times New Roman" w:hAnsi="Times New Roman" w:cs="Times New Roman"/>
          <w:noProof/>
          <w:sz w:val="24"/>
          <w:szCs w:val="24"/>
        </w:rPr>
        <w:t>(Arhin, 2018)</w:t>
      </w:r>
      <w:r w:rsidR="008A672A">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C2D79">
        <w:rPr>
          <w:rFonts w:ascii="Times New Roman" w:hAnsi="Times New Roman" w:cs="Times New Roman"/>
          <w:color w:val="0D0D0D"/>
          <w:sz w:val="24"/>
          <w:szCs w:val="24"/>
          <w:shd w:val="clear" w:color="auto" w:fill="FFFFFF"/>
        </w:rPr>
        <w:t>Career aspirations help students recognize and establish future objectives, motivating them to engage actively in their current studies</w:t>
      </w:r>
      <w:ins w:id="10" w:author="Chathushika Ekanayake" w:date="2026-04-08T03:57:00Z">
        <w:r w:rsidR="5ED6CEA8" w:rsidRPr="002C2D79">
          <w:rPr>
            <w:rFonts w:ascii="Times New Roman" w:hAnsi="Times New Roman" w:cs="Times New Roman"/>
            <w:color w:val="0D0D0D"/>
            <w:sz w:val="24"/>
            <w:szCs w:val="24"/>
            <w:shd w:val="clear" w:color="auto" w:fill="FFFFFF"/>
          </w:rPr>
          <w:t>,</w:t>
        </w:r>
      </w:ins>
      <w:r w:rsidRPr="002C2D79">
        <w:rPr>
          <w:rFonts w:ascii="Times New Roman" w:hAnsi="Times New Roman" w:cs="Times New Roman"/>
          <w:color w:val="0D0D0D"/>
          <w:sz w:val="24"/>
          <w:szCs w:val="24"/>
          <w:shd w:val="clear" w:color="auto" w:fill="FFFFFF"/>
        </w:rPr>
        <w:t xml:space="preserve"> as they work towards achieving th</w:t>
      </w:r>
      <w:r w:rsidR="745BDCE4" w:rsidRPr="002C2D79">
        <w:rPr>
          <w:rFonts w:ascii="Times New Roman" w:hAnsi="Times New Roman" w:cs="Times New Roman"/>
          <w:color w:val="0D0D0D"/>
          <w:sz w:val="24"/>
          <w:szCs w:val="24"/>
          <w:shd w:val="clear" w:color="auto" w:fill="FFFFFF"/>
        </w:rPr>
        <w:t>eir</w:t>
      </w:r>
      <w:r w:rsidRPr="002C2D79">
        <w:rPr>
          <w:rFonts w:ascii="Times New Roman" w:hAnsi="Times New Roman" w:cs="Times New Roman"/>
          <w:color w:val="0D0D0D"/>
          <w:sz w:val="24"/>
          <w:szCs w:val="24"/>
          <w:shd w:val="clear" w:color="auto" w:fill="FFFFFF"/>
        </w:rPr>
        <w:t xml:space="preserve"> goals</w:t>
      </w:r>
      <w:r>
        <w:rPr>
          <w:rFonts w:ascii="Times New Roman" w:hAnsi="Times New Roman" w:cs="Times New Roman"/>
          <w:color w:val="0D0D0D"/>
          <w:sz w:val="24"/>
          <w:szCs w:val="24"/>
          <w:shd w:val="clear" w:color="auto" w:fill="FFFFFF"/>
        </w:rPr>
        <w:t xml:space="preserve"> </w:t>
      </w:r>
      <w:r w:rsidR="008A672A">
        <w:rPr>
          <w:rFonts w:ascii="Times New Roman" w:hAnsi="Times New Roman" w:cs="Times New Roman"/>
          <w:color w:val="0D0D0D"/>
          <w:sz w:val="24"/>
          <w:szCs w:val="24"/>
          <w:shd w:val="clear" w:color="auto" w:fill="FFFFFF"/>
        </w:rPr>
        <w:fldChar w:fldCharType="begin" w:fldLock="1"/>
      </w:r>
      <w:r w:rsidR="008A672A">
        <w:rPr>
          <w:rFonts w:ascii="Times New Roman" w:hAnsi="Times New Roman" w:cs="Times New Roman"/>
          <w:color w:val="0D0D0D"/>
          <w:sz w:val="24"/>
          <w:szCs w:val="24"/>
          <w:shd w:val="clear" w:color="auto" w:fill="FFFFFF"/>
        </w:rPr>
        <w:instrText>ADDIN CSL_CITATION {"citationItems":[{"id":"ITEM-1","itemData":{"ISSN":"2581-6187","abstract":"Understanding the relationship between career aspiration and academic achievement of the secondary schools' students could inform education stakeholders about how best to offer relevant career support to facilitate smooth transition from school to further education and to the world of work. This study aimed to better understand whether career aspiration predict academic performance among secondary school students in Kenya. The Self-determination theory and the Social Cognitive theory formed the theoretical framework in this study. The sample of this study consisted of 397 form four students who were drawn from Nairobi County. Career aspiration questionnaire was used for data collection. The data was analyzed qualitatively and quantitatively, guided by the study objectives. A correlation research design was adopted for the study. The hypotheses on the relationship between career aspiration and academic performances was tested using Chi-Squire inferential statistical test that was carried out at.05 level of significance. The findings indicated some evidence of a significant relationship between career aspiration and academic performance (X 2 = 11.85, df= 4, P = 0.019,). The study concluded that career aspiration is a real phenomenon that affected students' academic performance in 2017 KCSE examination. A major implication and recommendation of the study was that all stakeholders in education should work together in enhancing schools and homes environments for fostering the development of career aspiration. Further research should also consider other determinants of career aspiration such as quality and quantity of career guidance available to students, schools' resources and facilities, teaching pedagogy as well as students' personality.","author":[{"dropping-particle":"","family":"Mwaura","given":"Margaret Nduta","non-dropping-particle":"","parse-names":false,"suffix":""}],"container-title":"International Journal of Multidisciplinary Research and Publications (IJMRAP)","id":"ITEM-1","issue":"2","issued":{"date-parts":[["2020"]]},"page":"68-73","title":"The Relationship between Career Aspiration and Academic Performance of Students in Public\nSecondary Schools in Nairobi County, Kenya","type":"article-journal","volume":"3"},"uris":["http://www.mendeley.com/documents/?uuid=c5c9682c-be1d-4520-95db-a14be1e7bdda"]}],"mendeley":{"formattedCitation":"(Mwaura, 2020)","plainTextFormattedCitation":"(Mwaura, 2020)","previouslyFormattedCitation":"(Mwaura, 2020)"},"properties":{"noteIndex":0},"schema":"https://github.com/citation-style-language/schema/raw/master/csl-citation.json"}</w:instrText>
      </w:r>
      <w:r w:rsidR="008A672A">
        <w:rPr>
          <w:rFonts w:ascii="Times New Roman" w:hAnsi="Times New Roman" w:cs="Times New Roman"/>
          <w:color w:val="0D0D0D"/>
          <w:sz w:val="24"/>
          <w:szCs w:val="24"/>
          <w:shd w:val="clear" w:color="auto" w:fill="FFFFFF"/>
        </w:rPr>
        <w:fldChar w:fldCharType="separate"/>
      </w:r>
      <w:r w:rsidRPr="002C2D79">
        <w:rPr>
          <w:rFonts w:ascii="Times New Roman" w:hAnsi="Times New Roman" w:cs="Times New Roman"/>
          <w:noProof/>
          <w:color w:val="0D0D0D"/>
          <w:sz w:val="24"/>
          <w:szCs w:val="24"/>
          <w:shd w:val="clear" w:color="auto" w:fill="FFFFFF"/>
        </w:rPr>
        <w:t>(Mwaura, 2020)</w:t>
      </w:r>
      <w:r w:rsidR="008A672A">
        <w:rPr>
          <w:rFonts w:ascii="Times New Roman" w:hAnsi="Times New Roman" w:cs="Times New Roman"/>
          <w:color w:val="0D0D0D"/>
          <w:sz w:val="24"/>
          <w:szCs w:val="24"/>
          <w:shd w:val="clear" w:color="auto" w:fill="FFFFFF"/>
        </w:rPr>
        <w:fldChar w:fldCharType="end"/>
      </w:r>
      <w:r>
        <w:rPr>
          <w:rFonts w:ascii="Times New Roman" w:hAnsi="Times New Roman" w:cs="Times New Roman"/>
          <w:color w:val="0D0D0D"/>
          <w:sz w:val="24"/>
          <w:szCs w:val="24"/>
          <w:shd w:val="clear" w:color="auto" w:fill="FFFFFF"/>
        </w:rPr>
        <w:t xml:space="preserve">. </w:t>
      </w:r>
      <w:r w:rsidRPr="003A3741">
        <w:rPr>
          <w:rFonts w:ascii="Times New Roman" w:hAnsi="Times New Roman" w:cs="Times New Roman"/>
          <w:sz w:val="24"/>
          <w:szCs w:val="24"/>
        </w:rPr>
        <w:t xml:space="preserve">The correlation study </w:t>
      </w:r>
      <w:r>
        <w:rPr>
          <w:rFonts w:ascii="Times New Roman" w:hAnsi="Times New Roman" w:cs="Times New Roman"/>
          <w:sz w:val="24"/>
          <w:szCs w:val="24"/>
        </w:rPr>
        <w:t>conducted for the student</w:t>
      </w:r>
      <w:del w:id="11" w:author="Chathushika Ekanayake" w:date="2026-04-08T03:57:00Z">
        <w:r w:rsidR="008A672A" w:rsidRPr="52731060" w:rsidDel="683731B6">
          <w:rPr>
            <w:rFonts w:ascii="Times New Roman" w:hAnsi="Times New Roman" w:cs="Times New Roman"/>
            <w:sz w:val="24"/>
            <w:szCs w:val="24"/>
          </w:rPr>
          <w:delText>’</w:delText>
        </w:r>
      </w:del>
      <w:r>
        <w:rPr>
          <w:rFonts w:ascii="Times New Roman" w:hAnsi="Times New Roman" w:cs="Times New Roman"/>
          <w:sz w:val="24"/>
          <w:szCs w:val="24"/>
        </w:rPr>
        <w:t>s of English language in</w:t>
      </w:r>
      <w:r w:rsidR="505B231C">
        <w:rPr>
          <w:rFonts w:ascii="Times New Roman" w:hAnsi="Times New Roman" w:cs="Times New Roman"/>
          <w:sz w:val="24"/>
          <w:szCs w:val="24"/>
        </w:rPr>
        <w:t xml:space="preserve"> </w:t>
      </w:r>
      <w:r w:rsidR="71BE715C">
        <w:rPr>
          <w:rFonts w:ascii="Times New Roman" w:hAnsi="Times New Roman" w:cs="Times New Roman"/>
          <w:sz w:val="24"/>
          <w:szCs w:val="24"/>
        </w:rPr>
        <w:t>N</w:t>
      </w:r>
      <w:r>
        <w:rPr>
          <w:rFonts w:ascii="Times New Roman" w:hAnsi="Times New Roman" w:cs="Times New Roman"/>
          <w:sz w:val="24"/>
          <w:szCs w:val="24"/>
        </w:rPr>
        <w:t>orth Eastern Nigeria</w:t>
      </w:r>
      <w:ins w:id="12" w:author="Chathushika Ekanayake" w:date="2026-04-08T03:57:00Z">
        <w:r w:rsidR="16B1B579">
          <w:rPr>
            <w:rFonts w:ascii="Times New Roman" w:hAnsi="Times New Roman" w:cs="Times New Roman"/>
            <w:sz w:val="24"/>
            <w:szCs w:val="24"/>
          </w:rPr>
          <w:t>,</w:t>
        </w:r>
      </w:ins>
      <w:r>
        <w:rPr>
          <w:rFonts w:ascii="Times New Roman" w:hAnsi="Times New Roman" w:cs="Times New Roman"/>
          <w:sz w:val="24"/>
          <w:szCs w:val="24"/>
        </w:rPr>
        <w:t xml:space="preserve"> </w:t>
      </w:r>
      <w:r w:rsidRPr="003A3741">
        <w:rPr>
          <w:rFonts w:ascii="Times New Roman" w:hAnsi="Times New Roman" w:cs="Times New Roman"/>
          <w:sz w:val="24"/>
          <w:szCs w:val="24"/>
        </w:rPr>
        <w:t>identif</w:t>
      </w:r>
      <w:r w:rsidR="0878131F" w:rsidRPr="003A3741">
        <w:rPr>
          <w:rFonts w:ascii="Times New Roman" w:hAnsi="Times New Roman" w:cs="Times New Roman"/>
          <w:sz w:val="24"/>
          <w:szCs w:val="24"/>
        </w:rPr>
        <w:t xml:space="preserve">ies </w:t>
      </w:r>
      <w:r w:rsidRPr="003A3741">
        <w:rPr>
          <w:rFonts w:ascii="Times New Roman" w:hAnsi="Times New Roman" w:cs="Times New Roman"/>
          <w:sz w:val="24"/>
          <w:szCs w:val="24"/>
        </w:rPr>
        <w:t>the strong relationship between career aspiration and academic achievement of learners</w:t>
      </w:r>
      <w:r>
        <w:rPr>
          <w:rFonts w:ascii="Times New Roman" w:hAnsi="Times New Roman" w:cs="Times New Roman"/>
          <w:sz w:val="24"/>
          <w:szCs w:val="24"/>
        </w:rPr>
        <w:t xml:space="preserve">. </w:t>
      </w:r>
      <w:r w:rsidR="25EEBB9A">
        <w:rPr>
          <w:rFonts w:ascii="Times New Roman" w:hAnsi="Times New Roman" w:cs="Times New Roman"/>
          <w:sz w:val="24"/>
          <w:szCs w:val="24"/>
        </w:rPr>
        <w:t>Students</w:t>
      </w:r>
      <w:r>
        <w:rPr>
          <w:rFonts w:ascii="Times New Roman" w:hAnsi="Times New Roman" w:cs="Times New Roman"/>
          <w:sz w:val="24"/>
          <w:szCs w:val="24"/>
        </w:rPr>
        <w:t xml:space="preserve"> who have high career </w:t>
      </w:r>
      <w:r w:rsidR="1C7D3EBA">
        <w:rPr>
          <w:rFonts w:ascii="Times New Roman" w:hAnsi="Times New Roman" w:cs="Times New Roman"/>
          <w:sz w:val="24"/>
          <w:szCs w:val="24"/>
        </w:rPr>
        <w:t xml:space="preserve">aspirations, </w:t>
      </w:r>
      <w:del w:id="13" w:author="Chathushika Ekanayake" w:date="2026-04-08T03:58:00Z">
        <w:r w:rsidR="008A672A" w:rsidRPr="52731060" w:rsidDel="683731B6">
          <w:rPr>
            <w:rFonts w:ascii="Times New Roman" w:hAnsi="Times New Roman" w:cs="Times New Roman"/>
            <w:sz w:val="24"/>
            <w:szCs w:val="24"/>
          </w:rPr>
          <w:delText xml:space="preserve"> </w:delText>
        </w:r>
      </w:del>
      <w:r>
        <w:rPr>
          <w:rFonts w:ascii="Times New Roman" w:hAnsi="Times New Roman" w:cs="Times New Roman"/>
          <w:sz w:val="24"/>
          <w:szCs w:val="24"/>
        </w:rPr>
        <w:t>exhibit positive academic behavior</w:t>
      </w:r>
      <w:r w:rsidR="64FAE03B">
        <w:rPr>
          <w:rFonts w:ascii="Times New Roman" w:hAnsi="Times New Roman" w:cs="Times New Roman"/>
          <w:sz w:val="24"/>
          <w:szCs w:val="24"/>
        </w:rPr>
        <w:t>.</w:t>
      </w:r>
      <w:r>
        <w:rPr>
          <w:rFonts w:ascii="Times New Roman" w:hAnsi="Times New Roman" w:cs="Times New Roman"/>
          <w:sz w:val="24"/>
          <w:szCs w:val="24"/>
        </w:rPr>
        <w:t xml:space="preserve"> </w:t>
      </w:r>
      <w:r w:rsidR="185A1A68">
        <w:rPr>
          <w:rFonts w:ascii="Times New Roman" w:hAnsi="Times New Roman" w:cs="Times New Roman"/>
          <w:sz w:val="24"/>
          <w:szCs w:val="24"/>
        </w:rPr>
        <w:t>T</w:t>
      </w:r>
      <w:r>
        <w:rPr>
          <w:rFonts w:ascii="Times New Roman" w:hAnsi="Times New Roman" w:cs="Times New Roman"/>
          <w:sz w:val="24"/>
          <w:szCs w:val="24"/>
        </w:rPr>
        <w:t xml:space="preserve">he level of </w:t>
      </w:r>
      <w:r w:rsidR="25A7561B">
        <w:rPr>
          <w:rFonts w:ascii="Times New Roman" w:hAnsi="Times New Roman" w:cs="Times New Roman"/>
          <w:sz w:val="24"/>
          <w:szCs w:val="24"/>
        </w:rPr>
        <w:t>awareness</w:t>
      </w:r>
      <w:r>
        <w:rPr>
          <w:rFonts w:ascii="Times New Roman" w:hAnsi="Times New Roman" w:cs="Times New Roman"/>
          <w:sz w:val="24"/>
          <w:szCs w:val="24"/>
        </w:rPr>
        <w:t xml:space="preserve"> </w:t>
      </w:r>
      <w:r w:rsidR="56A44810">
        <w:rPr>
          <w:rFonts w:ascii="Times New Roman" w:hAnsi="Times New Roman" w:cs="Times New Roman"/>
          <w:sz w:val="24"/>
          <w:szCs w:val="24"/>
        </w:rPr>
        <w:t>on</w:t>
      </w:r>
      <w:r>
        <w:rPr>
          <w:rFonts w:ascii="Times New Roman" w:hAnsi="Times New Roman" w:cs="Times New Roman"/>
          <w:sz w:val="24"/>
          <w:szCs w:val="24"/>
        </w:rPr>
        <w:t xml:space="preserve"> career aspiration</w:t>
      </w:r>
      <w:r w:rsidR="67705524">
        <w:rPr>
          <w:rFonts w:ascii="Times New Roman" w:hAnsi="Times New Roman" w:cs="Times New Roman"/>
          <w:sz w:val="24"/>
          <w:szCs w:val="24"/>
        </w:rPr>
        <w:t>s</w:t>
      </w:r>
      <w:r>
        <w:rPr>
          <w:rFonts w:ascii="Times New Roman" w:hAnsi="Times New Roman" w:cs="Times New Roman"/>
          <w:sz w:val="24"/>
          <w:szCs w:val="24"/>
        </w:rPr>
        <w:t xml:space="preserve"> can serve </w:t>
      </w:r>
      <w:r w:rsidR="47927A85">
        <w:rPr>
          <w:rFonts w:ascii="Times New Roman" w:hAnsi="Times New Roman" w:cs="Times New Roman"/>
          <w:sz w:val="24"/>
          <w:szCs w:val="24"/>
        </w:rPr>
        <w:t xml:space="preserve">as a </w:t>
      </w:r>
      <w:r>
        <w:rPr>
          <w:rFonts w:ascii="Times New Roman" w:hAnsi="Times New Roman" w:cs="Times New Roman"/>
          <w:sz w:val="24"/>
          <w:szCs w:val="24"/>
        </w:rPr>
        <w:t>motivation factor</w:t>
      </w:r>
      <w:r w:rsidR="58CA42EE">
        <w:rPr>
          <w:rFonts w:ascii="Times New Roman" w:hAnsi="Times New Roman" w:cs="Times New Roman"/>
          <w:sz w:val="24"/>
          <w:szCs w:val="24"/>
        </w:rPr>
        <w:t>,</w:t>
      </w:r>
      <w:r>
        <w:rPr>
          <w:rFonts w:ascii="Times New Roman" w:hAnsi="Times New Roman" w:cs="Times New Roman"/>
          <w:sz w:val="24"/>
          <w:szCs w:val="24"/>
        </w:rPr>
        <w:t xml:space="preserve"> driv</w:t>
      </w:r>
      <w:r w:rsidR="514B7A71">
        <w:rPr>
          <w:rFonts w:ascii="Times New Roman" w:hAnsi="Times New Roman" w:cs="Times New Roman"/>
          <w:sz w:val="24"/>
          <w:szCs w:val="24"/>
        </w:rPr>
        <w:t>ing</w:t>
      </w:r>
      <w:r>
        <w:rPr>
          <w:rFonts w:ascii="Times New Roman" w:hAnsi="Times New Roman" w:cs="Times New Roman"/>
          <w:sz w:val="24"/>
          <w:szCs w:val="24"/>
        </w:rPr>
        <w:t xml:space="preserve"> them to perform better academically and work toward </w:t>
      </w:r>
      <w:r w:rsidR="63E552EC">
        <w:rPr>
          <w:rFonts w:ascii="Times New Roman" w:hAnsi="Times New Roman" w:cs="Times New Roman"/>
          <w:sz w:val="24"/>
          <w:szCs w:val="24"/>
        </w:rPr>
        <w:t>achieving</w:t>
      </w:r>
      <w:r>
        <w:rPr>
          <w:rFonts w:ascii="Times New Roman" w:hAnsi="Times New Roman" w:cs="Times New Roman"/>
          <w:sz w:val="24"/>
          <w:szCs w:val="24"/>
        </w:rPr>
        <w:t xml:space="preserve"> their </w:t>
      </w:r>
      <w:r w:rsidR="53A6FC44">
        <w:rPr>
          <w:rFonts w:ascii="Times New Roman" w:hAnsi="Times New Roman" w:cs="Times New Roman"/>
          <w:sz w:val="24"/>
          <w:szCs w:val="24"/>
        </w:rPr>
        <w:t>desired</w:t>
      </w:r>
      <w:r>
        <w:rPr>
          <w:rFonts w:ascii="Times New Roman" w:hAnsi="Times New Roman" w:cs="Times New Roman"/>
          <w:sz w:val="24"/>
          <w:szCs w:val="24"/>
        </w:rPr>
        <w:t xml:space="preserve"> career paths. Therefore, it is hypothe</w:t>
      </w:r>
      <w:r w:rsidR="0D51875F">
        <w:rPr>
          <w:rFonts w:ascii="Times New Roman" w:hAnsi="Times New Roman" w:cs="Times New Roman"/>
          <w:sz w:val="24"/>
          <w:szCs w:val="24"/>
        </w:rPr>
        <w:t>sized</w:t>
      </w:r>
      <w:r>
        <w:rPr>
          <w:rFonts w:ascii="Times New Roman" w:hAnsi="Times New Roman" w:cs="Times New Roman"/>
          <w:sz w:val="24"/>
          <w:szCs w:val="24"/>
        </w:rPr>
        <w:t xml:space="preserve"> that there is a positive relationship between </w:t>
      </w:r>
      <w:r w:rsidR="4C3B8E1F">
        <w:rPr>
          <w:rFonts w:ascii="Times New Roman" w:hAnsi="Times New Roman" w:cs="Times New Roman"/>
          <w:sz w:val="24"/>
          <w:szCs w:val="24"/>
        </w:rPr>
        <w:t>C</w:t>
      </w:r>
      <w:r>
        <w:rPr>
          <w:rFonts w:ascii="Times New Roman" w:hAnsi="Times New Roman" w:cs="Times New Roman"/>
          <w:sz w:val="24"/>
          <w:szCs w:val="24"/>
        </w:rPr>
        <w:t xml:space="preserve">areer </w:t>
      </w:r>
      <w:r w:rsidR="4953A794">
        <w:rPr>
          <w:rFonts w:ascii="Times New Roman" w:hAnsi="Times New Roman" w:cs="Times New Roman"/>
          <w:sz w:val="24"/>
          <w:szCs w:val="24"/>
        </w:rPr>
        <w:t>A</w:t>
      </w:r>
      <w:r>
        <w:rPr>
          <w:rFonts w:ascii="Times New Roman" w:hAnsi="Times New Roman" w:cs="Times New Roman"/>
          <w:sz w:val="24"/>
          <w:szCs w:val="24"/>
        </w:rPr>
        <w:t xml:space="preserve">spiration and </w:t>
      </w:r>
      <w:r w:rsidR="1ED5AF4B">
        <w:rPr>
          <w:rFonts w:ascii="Times New Roman" w:hAnsi="Times New Roman" w:cs="Times New Roman"/>
          <w:sz w:val="24"/>
          <w:szCs w:val="24"/>
        </w:rPr>
        <w:t>A</w:t>
      </w:r>
      <w:r>
        <w:rPr>
          <w:rFonts w:ascii="Times New Roman" w:hAnsi="Times New Roman" w:cs="Times New Roman"/>
          <w:sz w:val="24"/>
          <w:szCs w:val="24"/>
        </w:rPr>
        <w:t xml:space="preserve">cademic </w:t>
      </w:r>
      <w:proofErr w:type="spellStart"/>
      <w:r>
        <w:rPr>
          <w:rFonts w:ascii="Times New Roman" w:hAnsi="Times New Roman" w:cs="Times New Roman"/>
          <w:sz w:val="24"/>
          <w:szCs w:val="24"/>
        </w:rPr>
        <w:t>ehavior</w:t>
      </w:r>
      <w:proofErr w:type="spellEnd"/>
      <w:r>
        <w:rPr>
          <w:rFonts w:ascii="Times New Roman" w:hAnsi="Times New Roman" w:cs="Times New Roman"/>
          <w:sz w:val="24"/>
          <w:szCs w:val="24"/>
        </w:rPr>
        <w:t xml:space="preserve"> among the STEM </w:t>
      </w:r>
      <w:r w:rsidR="69741DED">
        <w:rPr>
          <w:rFonts w:ascii="Times New Roman" w:hAnsi="Times New Roman" w:cs="Times New Roman"/>
          <w:sz w:val="24"/>
          <w:szCs w:val="24"/>
        </w:rPr>
        <w:t>undergraduates</w:t>
      </w:r>
      <w:r>
        <w:rPr>
          <w:rFonts w:ascii="Times New Roman" w:hAnsi="Times New Roman" w:cs="Times New Roman"/>
          <w:sz w:val="24"/>
          <w:szCs w:val="24"/>
        </w:rPr>
        <w:t>.</w:t>
      </w:r>
    </w:p>
    <w:p w14:paraId="5EFFF317" w14:textId="3AD74BD3" w:rsidR="008A672A" w:rsidRPr="00D71189" w:rsidRDefault="683731B6" w:rsidP="52731060">
      <w:pPr>
        <w:spacing w:line="360" w:lineRule="auto"/>
        <w:jc w:val="both"/>
        <w:rPr>
          <w:rFonts w:ascii="Times New Roman" w:hAnsi="Times New Roman" w:cs="Times New Roman"/>
          <w:b/>
          <w:bCs/>
          <w:i/>
          <w:iCs/>
          <w:sz w:val="24"/>
          <w:szCs w:val="24"/>
        </w:rPr>
      </w:pPr>
      <w:r w:rsidRPr="52731060">
        <w:rPr>
          <w:rFonts w:ascii="Times New Roman" w:hAnsi="Times New Roman" w:cs="Times New Roman"/>
          <w:b/>
          <w:bCs/>
          <w:i/>
          <w:iCs/>
          <w:sz w:val="24"/>
          <w:szCs w:val="24"/>
        </w:rPr>
        <w:t xml:space="preserve">H2- Career Aspiration has a significant impact on Academic </w:t>
      </w:r>
      <w:r w:rsidR="3A427310" w:rsidRPr="52731060">
        <w:rPr>
          <w:rFonts w:ascii="Times New Roman" w:hAnsi="Times New Roman" w:cs="Times New Roman"/>
          <w:b/>
          <w:bCs/>
          <w:i/>
          <w:iCs/>
          <w:sz w:val="24"/>
          <w:szCs w:val="24"/>
        </w:rPr>
        <w:t>Behavior</w:t>
      </w:r>
      <w:r w:rsidRPr="52731060">
        <w:rPr>
          <w:rFonts w:ascii="Times New Roman" w:hAnsi="Times New Roman" w:cs="Times New Roman"/>
          <w:b/>
          <w:bCs/>
          <w:i/>
          <w:iCs/>
          <w:sz w:val="24"/>
          <w:szCs w:val="24"/>
        </w:rPr>
        <w:t xml:space="preserve"> of STEM undergraduates</w:t>
      </w:r>
    </w:p>
    <w:p w14:paraId="3628F0E3" w14:textId="5CC918E2" w:rsidR="008A672A" w:rsidRDefault="302F1927" w:rsidP="002B674D">
      <w:pPr>
        <w:spacing w:line="360" w:lineRule="auto"/>
        <w:ind w:firstLine="720"/>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A</w:t>
      </w:r>
      <w:r w:rsidR="683731B6">
        <w:rPr>
          <w:rFonts w:ascii="Times New Roman" w:hAnsi="Times New Roman" w:cs="Times New Roman"/>
          <w:color w:val="0D0D0D"/>
          <w:sz w:val="24"/>
          <w:szCs w:val="24"/>
          <w:shd w:val="clear" w:color="auto" w:fill="FFFFFF"/>
        </w:rPr>
        <w:t xml:space="preserve">cademic behavior </w:t>
      </w:r>
      <w:proofErr w:type="gramStart"/>
      <w:r w:rsidR="683731B6">
        <w:rPr>
          <w:rFonts w:ascii="Times New Roman" w:hAnsi="Times New Roman" w:cs="Times New Roman"/>
          <w:color w:val="0D0D0D"/>
          <w:sz w:val="24"/>
          <w:szCs w:val="24"/>
          <w:shd w:val="clear" w:color="auto" w:fill="FFFFFF"/>
        </w:rPr>
        <w:t>play</w:t>
      </w:r>
      <w:proofErr w:type="gramEnd"/>
      <w:r w:rsidR="683731B6">
        <w:rPr>
          <w:rFonts w:ascii="Times New Roman" w:hAnsi="Times New Roman" w:cs="Times New Roman"/>
          <w:color w:val="0D0D0D"/>
          <w:sz w:val="24"/>
          <w:szCs w:val="24"/>
          <w:shd w:val="clear" w:color="auto" w:fill="FFFFFF"/>
        </w:rPr>
        <w:t xml:space="preserve"> a </w:t>
      </w:r>
      <w:r w:rsidR="020C8C5C">
        <w:rPr>
          <w:rFonts w:ascii="Times New Roman" w:hAnsi="Times New Roman" w:cs="Times New Roman"/>
          <w:color w:val="0D0D0D"/>
          <w:sz w:val="24"/>
          <w:szCs w:val="24"/>
          <w:shd w:val="clear" w:color="auto" w:fill="FFFFFF"/>
        </w:rPr>
        <w:t>crucial</w:t>
      </w:r>
      <w:r w:rsidR="683731B6">
        <w:rPr>
          <w:rFonts w:ascii="Times New Roman" w:hAnsi="Times New Roman" w:cs="Times New Roman"/>
          <w:color w:val="0D0D0D"/>
          <w:sz w:val="24"/>
          <w:szCs w:val="24"/>
          <w:shd w:val="clear" w:color="auto" w:fill="FFFFFF"/>
        </w:rPr>
        <w:t xml:space="preserve"> role in </w:t>
      </w:r>
      <w:r w:rsidR="135D4CF0">
        <w:rPr>
          <w:rFonts w:ascii="Times New Roman" w:hAnsi="Times New Roman" w:cs="Times New Roman"/>
          <w:color w:val="0D0D0D"/>
          <w:sz w:val="24"/>
          <w:szCs w:val="24"/>
          <w:shd w:val="clear" w:color="auto" w:fill="FFFFFF"/>
        </w:rPr>
        <w:t>determining</w:t>
      </w:r>
      <w:r w:rsidR="683731B6">
        <w:rPr>
          <w:rFonts w:ascii="Times New Roman" w:hAnsi="Times New Roman" w:cs="Times New Roman"/>
          <w:color w:val="0D0D0D"/>
          <w:sz w:val="24"/>
          <w:szCs w:val="24"/>
          <w:shd w:val="clear" w:color="auto" w:fill="FFFFFF"/>
        </w:rPr>
        <w:t xml:space="preserve"> academic success. Self- </w:t>
      </w:r>
      <w:r w:rsidR="6F13CD76">
        <w:rPr>
          <w:rFonts w:ascii="Times New Roman" w:hAnsi="Times New Roman" w:cs="Times New Roman"/>
          <w:color w:val="0D0D0D"/>
          <w:sz w:val="24"/>
          <w:szCs w:val="24"/>
          <w:shd w:val="clear" w:color="auto" w:fill="FFFFFF"/>
        </w:rPr>
        <w:t>Determination</w:t>
      </w:r>
      <w:r w:rsidR="683731B6">
        <w:rPr>
          <w:rFonts w:ascii="Times New Roman" w:hAnsi="Times New Roman" w:cs="Times New Roman"/>
          <w:color w:val="0D0D0D"/>
          <w:sz w:val="24"/>
          <w:szCs w:val="24"/>
          <w:shd w:val="clear" w:color="auto" w:fill="FFFFFF"/>
        </w:rPr>
        <w:t xml:space="preserve"> </w:t>
      </w:r>
      <w:r w:rsidR="7EA6D489">
        <w:rPr>
          <w:rFonts w:ascii="Times New Roman" w:hAnsi="Times New Roman" w:cs="Times New Roman"/>
          <w:color w:val="0D0D0D"/>
          <w:sz w:val="24"/>
          <w:szCs w:val="24"/>
          <w:shd w:val="clear" w:color="auto" w:fill="FFFFFF"/>
        </w:rPr>
        <w:t>T</w:t>
      </w:r>
      <w:r w:rsidR="683731B6">
        <w:rPr>
          <w:rFonts w:ascii="Times New Roman" w:hAnsi="Times New Roman" w:cs="Times New Roman"/>
          <w:color w:val="0D0D0D"/>
          <w:sz w:val="24"/>
          <w:szCs w:val="24"/>
          <w:shd w:val="clear" w:color="auto" w:fill="FFFFFF"/>
        </w:rPr>
        <w:t>heory suggest</w:t>
      </w:r>
      <w:r w:rsidR="7CCFA142">
        <w:rPr>
          <w:rFonts w:ascii="Times New Roman" w:hAnsi="Times New Roman" w:cs="Times New Roman"/>
          <w:color w:val="0D0D0D"/>
          <w:sz w:val="24"/>
          <w:szCs w:val="24"/>
          <w:shd w:val="clear" w:color="auto" w:fill="FFFFFF"/>
        </w:rPr>
        <w:t xml:space="preserve">s </w:t>
      </w:r>
      <w:r w:rsidR="683731B6">
        <w:rPr>
          <w:rFonts w:ascii="Times New Roman" w:hAnsi="Times New Roman" w:cs="Times New Roman"/>
          <w:color w:val="0D0D0D"/>
          <w:sz w:val="24"/>
          <w:szCs w:val="24"/>
          <w:shd w:val="clear" w:color="auto" w:fill="FFFFFF"/>
        </w:rPr>
        <w:t xml:space="preserve">that students who </w:t>
      </w:r>
      <w:r w:rsidR="53C3D51E">
        <w:rPr>
          <w:rFonts w:ascii="Times New Roman" w:hAnsi="Times New Roman" w:cs="Times New Roman"/>
          <w:color w:val="0D0D0D"/>
          <w:sz w:val="24"/>
          <w:szCs w:val="24"/>
          <w:shd w:val="clear" w:color="auto" w:fill="FFFFFF"/>
        </w:rPr>
        <w:t>have</w:t>
      </w:r>
      <w:r w:rsidR="00876490">
        <w:rPr>
          <w:rFonts w:ascii="Times New Roman" w:hAnsi="Times New Roman" w:cs="Times New Roman"/>
          <w:color w:val="0D0D0D"/>
          <w:sz w:val="24"/>
          <w:szCs w:val="24"/>
          <w:shd w:val="clear" w:color="auto" w:fill="FFFFFF"/>
        </w:rPr>
        <w:t xml:space="preserve"> preemptive </w:t>
      </w:r>
      <w:r w:rsidR="683731B6">
        <w:rPr>
          <w:rFonts w:ascii="Times New Roman" w:hAnsi="Times New Roman" w:cs="Times New Roman"/>
          <w:color w:val="0D0D0D"/>
          <w:sz w:val="24"/>
          <w:szCs w:val="24"/>
          <w:shd w:val="clear" w:color="auto" w:fill="FFFFFF"/>
        </w:rPr>
        <w:t>academic behavior</w:t>
      </w:r>
      <w:r w:rsidR="7424EE84">
        <w:rPr>
          <w:rFonts w:ascii="Times New Roman" w:hAnsi="Times New Roman" w:cs="Times New Roman"/>
          <w:color w:val="0D0D0D"/>
          <w:sz w:val="24"/>
          <w:szCs w:val="24"/>
          <w:shd w:val="clear" w:color="auto" w:fill="FFFFFF"/>
        </w:rPr>
        <w:t xml:space="preserve">, </w:t>
      </w:r>
      <w:r w:rsidR="683731B6">
        <w:rPr>
          <w:rFonts w:ascii="Times New Roman" w:hAnsi="Times New Roman" w:cs="Times New Roman"/>
          <w:color w:val="0D0D0D"/>
          <w:sz w:val="24"/>
          <w:szCs w:val="24"/>
          <w:shd w:val="clear" w:color="auto" w:fill="FFFFFF"/>
        </w:rPr>
        <w:t xml:space="preserve"> perform </w:t>
      </w:r>
      <w:r w:rsidR="7E9898C5">
        <w:rPr>
          <w:rFonts w:ascii="Times New Roman" w:hAnsi="Times New Roman" w:cs="Times New Roman"/>
          <w:color w:val="0D0D0D"/>
          <w:sz w:val="24"/>
          <w:szCs w:val="24"/>
          <w:shd w:val="clear" w:color="auto" w:fill="FFFFFF"/>
        </w:rPr>
        <w:t>well a</w:t>
      </w:r>
      <w:r w:rsidR="683731B6">
        <w:rPr>
          <w:rFonts w:ascii="Times New Roman" w:hAnsi="Times New Roman" w:cs="Times New Roman"/>
          <w:color w:val="0D0D0D"/>
          <w:sz w:val="24"/>
          <w:szCs w:val="24"/>
          <w:shd w:val="clear" w:color="auto" w:fill="FFFFFF"/>
        </w:rPr>
        <w:t>cademic</w:t>
      </w:r>
      <w:r w:rsidR="1E16E8C6">
        <w:rPr>
          <w:rFonts w:ascii="Times New Roman" w:hAnsi="Times New Roman" w:cs="Times New Roman"/>
          <w:color w:val="0D0D0D"/>
          <w:sz w:val="24"/>
          <w:szCs w:val="24"/>
          <w:shd w:val="clear" w:color="auto" w:fill="FFFFFF"/>
        </w:rPr>
        <w:t>ally</w:t>
      </w:r>
      <w:r w:rsidR="683731B6">
        <w:rPr>
          <w:rFonts w:ascii="Times New Roman" w:hAnsi="Times New Roman" w:cs="Times New Roman"/>
          <w:color w:val="0D0D0D"/>
          <w:sz w:val="24"/>
          <w:szCs w:val="24"/>
          <w:shd w:val="clear" w:color="auto" w:fill="FFFFFF"/>
        </w:rPr>
        <w:t xml:space="preserve"> </w:t>
      </w:r>
      <w:r w:rsidR="008A672A">
        <w:rPr>
          <w:rFonts w:ascii="Times New Roman" w:hAnsi="Times New Roman" w:cs="Times New Roman"/>
          <w:color w:val="0D0D0D"/>
          <w:sz w:val="24"/>
          <w:szCs w:val="24"/>
          <w:shd w:val="clear" w:color="auto" w:fill="FFFFFF"/>
        </w:rPr>
        <w:fldChar w:fldCharType="begin" w:fldLock="1"/>
      </w:r>
      <w:r w:rsidR="008A672A">
        <w:rPr>
          <w:rFonts w:ascii="Times New Roman" w:hAnsi="Times New Roman" w:cs="Times New Roman"/>
          <w:color w:val="0D0D0D"/>
          <w:sz w:val="24"/>
          <w:szCs w:val="24"/>
          <w:shd w:val="clear" w:color="auto" w:fill="FFFFFF"/>
        </w:rPr>
        <w:instrText>ADDIN CSL_CITATION {"citationItems":[{"id":"ITEM-1","itemData":{"DOI":"10.1037/a0012801","ISSN":"07085591","abstract":"Self-determination theory (SDT) is an empirically based theory of human motivation, development, and wellness. The theory focuses on types, rather than just amount, of motivation, paying particular attention to autonomous motivation, controlled motivation, and amotivation as predictors of performance, rela-tional, and well-being outcomes. It also addresses the social conditions that enhance versus diminish these types of motivation, proposing and finding that the degrees to which basic psychological needs for autonomy, competence, and relatedness are supported versus thwarted affect both the type and strength of motivation. SDT also examines people's life goals or aspirations, showing differential relations of intrinsic versus extrinsic life goals to performance and psychological health. In this introduction we also briefly discuss recent developments within SDT concerning mindfulness and vitality, and highlight the applicability of SDT within applied domains, including work, relationships, parenting, education, virtual environments, sport, sustainability, health care, and psychotherapy.","author":[{"dropping-particle":"","family":"Deci","given":"Edward L.","non-dropping-particle":"","parse-names":false,"suffix":""},{"dropping-particle":"","family":"Ryan","given":"Richard M.","non-dropping-particle":"","parse-names":false,"suffix":""}],"container-title":"Canadian Psychology","id":"ITEM-1","issue":"3","issued":{"date-parts":[["2008"]]},"page":"182-185","title":"Self-determination theory: A macrotheory of human motivation, development, and health","type":"article-journal","volume":"49"},"uris":["http://www.mendeley.com/documents/?uuid=de1abdd9-4ea7-4fdf-9043-228768271a9f"]}],"mendeley":{"formattedCitation":"(Deci &amp; Ryan, 2008)","plainTextFormattedCitation":"(Deci &amp; Ryan, 2008)","previouslyFormattedCitation":"(Deci &amp; Ryan, 2008)"},"properties":{"noteIndex":0},"schema":"https://github.com/citation-style-language/schema/raw/master/csl-citation.json"}</w:instrText>
      </w:r>
      <w:r w:rsidR="008A672A">
        <w:rPr>
          <w:rFonts w:ascii="Times New Roman" w:hAnsi="Times New Roman" w:cs="Times New Roman"/>
          <w:color w:val="0D0D0D"/>
          <w:sz w:val="24"/>
          <w:szCs w:val="24"/>
          <w:shd w:val="clear" w:color="auto" w:fill="FFFFFF"/>
        </w:rPr>
        <w:fldChar w:fldCharType="separate"/>
      </w:r>
      <w:r w:rsidR="683731B6" w:rsidRPr="00C72C15">
        <w:rPr>
          <w:rFonts w:ascii="Times New Roman" w:hAnsi="Times New Roman" w:cs="Times New Roman"/>
          <w:noProof/>
          <w:color w:val="0D0D0D"/>
          <w:sz w:val="24"/>
          <w:szCs w:val="24"/>
          <w:shd w:val="clear" w:color="auto" w:fill="FFFFFF"/>
        </w:rPr>
        <w:t>(Deci &amp; Ryan, 2008)</w:t>
      </w:r>
      <w:r w:rsidR="008A672A">
        <w:rPr>
          <w:rFonts w:ascii="Times New Roman" w:hAnsi="Times New Roman" w:cs="Times New Roman"/>
          <w:color w:val="0D0D0D"/>
          <w:sz w:val="24"/>
          <w:szCs w:val="24"/>
          <w:shd w:val="clear" w:color="auto" w:fill="FFFFFF"/>
        </w:rPr>
        <w:fldChar w:fldCharType="end"/>
      </w:r>
      <w:r w:rsidR="683731B6">
        <w:rPr>
          <w:rFonts w:ascii="Times New Roman" w:hAnsi="Times New Roman" w:cs="Times New Roman"/>
          <w:color w:val="0D0D0D"/>
          <w:sz w:val="24"/>
          <w:szCs w:val="24"/>
          <w:shd w:val="clear" w:color="auto" w:fill="FFFFFF"/>
        </w:rPr>
        <w:t xml:space="preserve">. </w:t>
      </w:r>
      <w:r w:rsidR="683731B6" w:rsidRPr="008F2AB9">
        <w:rPr>
          <w:rFonts w:ascii="Times New Roman" w:hAnsi="Times New Roman" w:cs="Times New Roman"/>
          <w:color w:val="0D0D0D"/>
          <w:sz w:val="24"/>
          <w:szCs w:val="24"/>
          <w:shd w:val="clear" w:color="auto" w:fill="FFFFFF"/>
        </w:rPr>
        <w:t>Adeokun and Opoko (2015) explored the link between motivation for course-choice and retention</w:t>
      </w:r>
      <w:r w:rsidR="53406954" w:rsidRPr="008F2AB9">
        <w:rPr>
          <w:rFonts w:ascii="Times New Roman" w:hAnsi="Times New Roman" w:cs="Times New Roman"/>
          <w:color w:val="0D0D0D"/>
          <w:sz w:val="24"/>
          <w:szCs w:val="24"/>
          <w:shd w:val="clear" w:color="auto" w:fill="FFFFFF"/>
        </w:rPr>
        <w:t>,</w:t>
      </w:r>
      <w:r w:rsidR="683731B6" w:rsidRPr="008F2AB9">
        <w:rPr>
          <w:rFonts w:ascii="Times New Roman" w:hAnsi="Times New Roman" w:cs="Times New Roman"/>
          <w:color w:val="0D0D0D"/>
          <w:sz w:val="24"/>
          <w:szCs w:val="24"/>
          <w:shd w:val="clear" w:color="auto" w:fill="FFFFFF"/>
        </w:rPr>
        <w:t xml:space="preserve"> in the architectural profession from </w:t>
      </w:r>
      <w:r w:rsidR="72F46CB6" w:rsidRPr="008F2AB9">
        <w:rPr>
          <w:rFonts w:ascii="Times New Roman" w:hAnsi="Times New Roman" w:cs="Times New Roman"/>
          <w:color w:val="0D0D0D"/>
          <w:sz w:val="24"/>
          <w:szCs w:val="24"/>
          <w:shd w:val="clear" w:color="auto" w:fill="FFFFFF"/>
        </w:rPr>
        <w:t xml:space="preserve">the </w:t>
      </w:r>
      <w:r w:rsidR="683731B6" w:rsidRPr="008F2AB9">
        <w:rPr>
          <w:rFonts w:ascii="Times New Roman" w:hAnsi="Times New Roman" w:cs="Times New Roman"/>
          <w:color w:val="0D0D0D"/>
          <w:sz w:val="24"/>
          <w:szCs w:val="24"/>
          <w:shd w:val="clear" w:color="auto" w:fill="FFFFFF"/>
        </w:rPr>
        <w:t xml:space="preserve">students' perspective. </w:t>
      </w:r>
      <w:r w:rsidR="06396BA5" w:rsidRPr="008F2AB9">
        <w:rPr>
          <w:rFonts w:ascii="Times New Roman" w:hAnsi="Times New Roman" w:cs="Times New Roman"/>
          <w:color w:val="0D0D0D"/>
          <w:sz w:val="24"/>
          <w:szCs w:val="24"/>
          <w:shd w:val="clear" w:color="auto" w:fill="FFFFFF"/>
        </w:rPr>
        <w:t xml:space="preserve">Although, their </w:t>
      </w:r>
      <w:r w:rsidR="683731B6" w:rsidRPr="008F2AB9">
        <w:rPr>
          <w:rFonts w:ascii="Times New Roman" w:hAnsi="Times New Roman" w:cs="Times New Roman"/>
          <w:color w:val="0D0D0D"/>
          <w:sz w:val="24"/>
          <w:szCs w:val="24"/>
          <w:shd w:val="clear" w:color="auto" w:fill="FFFFFF"/>
        </w:rPr>
        <w:t xml:space="preserve">study focused on the architectural profession, the findings can provide insights </w:t>
      </w:r>
      <w:r w:rsidR="57C888CD" w:rsidRPr="008F2AB9">
        <w:rPr>
          <w:rFonts w:ascii="Times New Roman" w:hAnsi="Times New Roman" w:cs="Times New Roman"/>
          <w:color w:val="0D0D0D"/>
          <w:sz w:val="24"/>
          <w:szCs w:val="24"/>
          <w:shd w:val="clear" w:color="auto" w:fill="FFFFFF"/>
        </w:rPr>
        <w:t xml:space="preserve">as to </w:t>
      </w:r>
      <w:r w:rsidR="683731B6" w:rsidRPr="008F2AB9">
        <w:rPr>
          <w:rFonts w:ascii="Times New Roman" w:hAnsi="Times New Roman" w:cs="Times New Roman"/>
          <w:color w:val="0D0D0D"/>
          <w:sz w:val="24"/>
          <w:szCs w:val="24"/>
          <w:shd w:val="clear" w:color="auto" w:fill="FFFFFF"/>
        </w:rPr>
        <w:t xml:space="preserve">how motivation for course choice and subsequent academic behavior influence academic success in STEM disciplines. Cupani et al. (2010) and Cupani &amp; Pautassi (2013) assessed a social-cognitive model of academic performance in mathematics among middle school students. Their studies provide insights into the social-cognitive factors, such as self-efficacy and personality traits, that influence academic behavior and subsequently impact academic performance in STEM </w:t>
      </w:r>
      <w:r w:rsidR="413DC226" w:rsidRPr="008F2AB9">
        <w:rPr>
          <w:rFonts w:ascii="Times New Roman" w:hAnsi="Times New Roman" w:cs="Times New Roman"/>
          <w:color w:val="0D0D0D"/>
          <w:sz w:val="24"/>
          <w:szCs w:val="24"/>
          <w:shd w:val="clear" w:color="auto" w:fill="FFFFFF"/>
        </w:rPr>
        <w:t xml:space="preserve">related </w:t>
      </w:r>
      <w:r w:rsidR="683731B6" w:rsidRPr="008F2AB9">
        <w:rPr>
          <w:rFonts w:ascii="Times New Roman" w:hAnsi="Times New Roman" w:cs="Times New Roman"/>
          <w:color w:val="0D0D0D"/>
          <w:sz w:val="24"/>
          <w:szCs w:val="24"/>
          <w:shd w:val="clear" w:color="auto" w:fill="FFFFFF"/>
        </w:rPr>
        <w:t xml:space="preserve">subjects. Eccles (2009) explored personal and collective identities as motivators of action in career decision-making and academic </w:t>
      </w:r>
      <w:proofErr w:type="spellStart"/>
      <w:proofErr w:type="gramStart"/>
      <w:r w:rsidR="683731B6" w:rsidRPr="008F2AB9">
        <w:rPr>
          <w:rFonts w:ascii="Times New Roman" w:hAnsi="Times New Roman" w:cs="Times New Roman"/>
          <w:color w:val="0D0D0D"/>
          <w:sz w:val="24"/>
          <w:szCs w:val="24"/>
          <w:shd w:val="clear" w:color="auto" w:fill="FFFFFF"/>
        </w:rPr>
        <w:t>performance</w:t>
      </w:r>
      <w:r w:rsidR="3FF6B075" w:rsidRPr="008F2AB9">
        <w:rPr>
          <w:rFonts w:ascii="Times New Roman" w:hAnsi="Times New Roman" w:cs="Times New Roman"/>
          <w:color w:val="0D0D0D"/>
          <w:sz w:val="24"/>
          <w:szCs w:val="24"/>
          <w:shd w:val="clear" w:color="auto" w:fill="FFFFFF"/>
        </w:rPr>
        <w:t>,w</w:t>
      </w:r>
      <w:r w:rsidR="683731B6" w:rsidRPr="008F2AB9">
        <w:rPr>
          <w:rFonts w:ascii="Times New Roman" w:hAnsi="Times New Roman" w:cs="Times New Roman"/>
          <w:color w:val="0D0D0D"/>
          <w:sz w:val="24"/>
          <w:szCs w:val="24"/>
          <w:shd w:val="clear" w:color="auto" w:fill="FFFFFF"/>
        </w:rPr>
        <w:t>hile</w:t>
      </w:r>
      <w:proofErr w:type="spellEnd"/>
      <w:proofErr w:type="gramEnd"/>
      <w:r w:rsidR="683731B6" w:rsidRPr="008F2AB9">
        <w:rPr>
          <w:rFonts w:ascii="Times New Roman" w:hAnsi="Times New Roman" w:cs="Times New Roman"/>
          <w:color w:val="0D0D0D"/>
          <w:sz w:val="24"/>
          <w:szCs w:val="24"/>
          <w:shd w:val="clear" w:color="auto" w:fill="FFFFFF"/>
        </w:rPr>
        <w:t xml:space="preserve"> the study focused on career decision-making, the concept of personal and collective identities can also apply to academic behavior and its influence on academic success in STEM education. Lent et al. (1986) examined self-efficacy as a predictor of academic performance and perceived career options. The findings of their study suggest that self-efficacy, a central construct in </w:t>
      </w:r>
      <w:r w:rsidR="545499F4" w:rsidRPr="008F2AB9">
        <w:rPr>
          <w:rFonts w:ascii="Times New Roman" w:hAnsi="Times New Roman" w:cs="Times New Roman"/>
          <w:color w:val="0D0D0D"/>
          <w:sz w:val="24"/>
          <w:szCs w:val="24"/>
          <w:shd w:val="clear" w:color="auto" w:fill="FFFFFF"/>
        </w:rPr>
        <w:t>S</w:t>
      </w:r>
      <w:r w:rsidR="683731B6" w:rsidRPr="008F2AB9">
        <w:rPr>
          <w:rFonts w:ascii="Times New Roman" w:hAnsi="Times New Roman" w:cs="Times New Roman"/>
          <w:color w:val="0D0D0D"/>
          <w:sz w:val="24"/>
          <w:szCs w:val="24"/>
          <w:shd w:val="clear" w:color="auto" w:fill="FFFFFF"/>
        </w:rPr>
        <w:t xml:space="preserve">ocial </w:t>
      </w:r>
      <w:r w:rsidR="70571A2D" w:rsidRPr="008F2AB9">
        <w:rPr>
          <w:rFonts w:ascii="Times New Roman" w:hAnsi="Times New Roman" w:cs="Times New Roman"/>
          <w:color w:val="0D0D0D"/>
          <w:sz w:val="24"/>
          <w:szCs w:val="24"/>
          <w:shd w:val="clear" w:color="auto" w:fill="FFFFFF"/>
        </w:rPr>
        <w:t>C</w:t>
      </w:r>
      <w:r w:rsidR="683731B6" w:rsidRPr="008F2AB9">
        <w:rPr>
          <w:rFonts w:ascii="Times New Roman" w:hAnsi="Times New Roman" w:cs="Times New Roman"/>
          <w:color w:val="0D0D0D"/>
          <w:sz w:val="24"/>
          <w:szCs w:val="24"/>
          <w:shd w:val="clear" w:color="auto" w:fill="FFFFFF"/>
        </w:rPr>
        <w:t xml:space="preserve">ognitive </w:t>
      </w:r>
      <w:r w:rsidR="244840AF" w:rsidRPr="008F2AB9">
        <w:rPr>
          <w:rFonts w:ascii="Times New Roman" w:hAnsi="Times New Roman" w:cs="Times New Roman"/>
          <w:color w:val="0D0D0D"/>
          <w:sz w:val="24"/>
          <w:szCs w:val="24"/>
          <w:shd w:val="clear" w:color="auto" w:fill="FFFFFF"/>
        </w:rPr>
        <w:t>C</w:t>
      </w:r>
      <w:r w:rsidR="683731B6" w:rsidRPr="008F2AB9">
        <w:rPr>
          <w:rFonts w:ascii="Times New Roman" w:hAnsi="Times New Roman" w:cs="Times New Roman"/>
          <w:color w:val="0D0D0D"/>
          <w:sz w:val="24"/>
          <w:szCs w:val="24"/>
          <w:shd w:val="clear" w:color="auto" w:fill="FFFFFF"/>
        </w:rPr>
        <w:t xml:space="preserve">areer </w:t>
      </w:r>
      <w:r w:rsidR="48C9E92C" w:rsidRPr="008F2AB9">
        <w:rPr>
          <w:rFonts w:ascii="Times New Roman" w:hAnsi="Times New Roman" w:cs="Times New Roman"/>
          <w:color w:val="0D0D0D"/>
          <w:sz w:val="24"/>
          <w:szCs w:val="24"/>
          <w:shd w:val="clear" w:color="auto" w:fill="FFFFFF"/>
        </w:rPr>
        <w:lastRenderedPageBreak/>
        <w:t>T</w:t>
      </w:r>
      <w:r w:rsidR="683731B6" w:rsidRPr="008F2AB9">
        <w:rPr>
          <w:rFonts w:ascii="Times New Roman" w:hAnsi="Times New Roman" w:cs="Times New Roman"/>
          <w:color w:val="0D0D0D"/>
          <w:sz w:val="24"/>
          <w:szCs w:val="24"/>
          <w:shd w:val="clear" w:color="auto" w:fill="FFFFFF"/>
        </w:rPr>
        <w:t>heory, can play a significant role in influencing both academic behavior and academic success among STEM undergraduates.</w:t>
      </w:r>
      <w:r w:rsidR="683731B6">
        <w:rPr>
          <w:rFonts w:ascii="Times New Roman" w:hAnsi="Times New Roman" w:cs="Times New Roman"/>
          <w:color w:val="0D0D0D"/>
          <w:sz w:val="24"/>
          <w:szCs w:val="24"/>
          <w:shd w:val="clear" w:color="auto" w:fill="FFFFFF"/>
        </w:rPr>
        <w:t xml:space="preserve"> Therefore</w:t>
      </w:r>
      <w:r w:rsidR="4504FD29">
        <w:rPr>
          <w:rFonts w:ascii="Times New Roman" w:hAnsi="Times New Roman" w:cs="Times New Roman"/>
          <w:color w:val="0D0D0D"/>
          <w:sz w:val="24"/>
          <w:szCs w:val="24"/>
          <w:shd w:val="clear" w:color="auto" w:fill="FFFFFF"/>
        </w:rPr>
        <w:t>,</w:t>
      </w:r>
      <w:r w:rsidR="683731B6">
        <w:rPr>
          <w:rFonts w:ascii="Times New Roman" w:hAnsi="Times New Roman" w:cs="Times New Roman"/>
          <w:color w:val="0D0D0D"/>
          <w:sz w:val="24"/>
          <w:szCs w:val="24"/>
          <w:shd w:val="clear" w:color="auto" w:fill="FFFFFF"/>
        </w:rPr>
        <w:t xml:space="preserve"> it is hypothesized that there is a positive relationship between Academic Behavior and Academic Success among STEM students.</w:t>
      </w:r>
    </w:p>
    <w:p w14:paraId="5BAE101A" w14:textId="77777777" w:rsidR="008A672A" w:rsidRPr="00D71189" w:rsidRDefault="683731B6" w:rsidP="52731060">
      <w:pPr>
        <w:spacing w:line="360" w:lineRule="auto"/>
        <w:jc w:val="both"/>
        <w:rPr>
          <w:del w:id="14" w:author="Chathushika Ekanayake" w:date="2026-04-08T04:07:00Z"/>
          <w:rFonts w:ascii="Times New Roman" w:hAnsi="Times New Roman" w:cs="Times New Roman"/>
          <w:b/>
          <w:bCs/>
          <w:i/>
          <w:iCs/>
          <w:sz w:val="24"/>
          <w:szCs w:val="24"/>
        </w:rPr>
      </w:pPr>
      <w:r w:rsidRPr="52731060">
        <w:rPr>
          <w:rFonts w:ascii="Times New Roman" w:hAnsi="Times New Roman" w:cs="Times New Roman"/>
          <w:b/>
          <w:bCs/>
          <w:i/>
          <w:iCs/>
          <w:sz w:val="24"/>
          <w:szCs w:val="24"/>
        </w:rPr>
        <w:t>H3 – Academic Behavior has significant impact on Academic Success of STEM undergraduate</w:t>
      </w:r>
    </w:p>
    <w:p w14:paraId="3FAC94E8" w14:textId="77777777" w:rsidR="008A672A" w:rsidRDefault="008A672A" w:rsidP="008A672A">
      <w:pPr>
        <w:spacing w:line="360" w:lineRule="auto"/>
        <w:jc w:val="both"/>
        <w:rPr>
          <w:rFonts w:ascii="Times New Roman" w:hAnsi="Times New Roman" w:cs="Times New Roman"/>
          <w:b/>
          <w:i/>
          <w:sz w:val="24"/>
          <w:szCs w:val="24"/>
        </w:rPr>
      </w:pPr>
    </w:p>
    <w:p w14:paraId="5AD94B7E" w14:textId="75735FB0" w:rsidR="008A672A" w:rsidRDefault="683731B6" w:rsidP="52731060">
      <w:pPr>
        <w:spacing w:line="360" w:lineRule="auto"/>
        <w:ind w:firstLine="720"/>
        <w:jc w:val="both"/>
        <w:rPr>
          <w:rFonts w:ascii="Times New Roman" w:hAnsi="Times New Roman" w:cs="Times New Roman"/>
          <w:sz w:val="24"/>
          <w:szCs w:val="24"/>
        </w:rPr>
      </w:pPr>
      <w:r w:rsidRPr="52731060">
        <w:rPr>
          <w:rFonts w:ascii="Times New Roman" w:hAnsi="Times New Roman" w:cs="Times New Roman"/>
          <w:sz w:val="24"/>
          <w:szCs w:val="24"/>
        </w:rPr>
        <w:t>Social Cognative Career Theory</w:t>
      </w:r>
      <w:r w:rsidR="28C1BAEA" w:rsidRPr="52731060">
        <w:rPr>
          <w:rFonts w:ascii="Times New Roman" w:hAnsi="Times New Roman" w:cs="Times New Roman"/>
          <w:sz w:val="24"/>
          <w:szCs w:val="24"/>
        </w:rPr>
        <w:t xml:space="preserve"> is a </w:t>
      </w:r>
      <w:r w:rsidRPr="52731060">
        <w:rPr>
          <w:rFonts w:ascii="Times New Roman" w:hAnsi="Times New Roman" w:cs="Times New Roman"/>
          <w:sz w:val="24"/>
          <w:szCs w:val="24"/>
        </w:rPr>
        <w:t xml:space="preserve"> framework </w:t>
      </w:r>
      <w:r w:rsidR="053C45B2" w:rsidRPr="52731060">
        <w:rPr>
          <w:rFonts w:ascii="Times New Roman" w:hAnsi="Times New Roman" w:cs="Times New Roman"/>
          <w:sz w:val="24"/>
          <w:szCs w:val="24"/>
        </w:rPr>
        <w:t xml:space="preserve">that </w:t>
      </w:r>
      <w:r w:rsidRPr="52731060">
        <w:rPr>
          <w:rFonts w:ascii="Times New Roman" w:hAnsi="Times New Roman" w:cs="Times New Roman"/>
          <w:sz w:val="24"/>
          <w:szCs w:val="24"/>
        </w:rPr>
        <w:t xml:space="preserve">examine the role of academic behavior as a mediator in the relationship between </w:t>
      </w:r>
      <w:del w:id="15" w:author="Chathushika Ekanayake" w:date="2026-04-08T04:07:00Z">
        <w:r w:rsidR="008A672A" w:rsidRPr="52731060" w:rsidDel="683731B6">
          <w:rPr>
            <w:rFonts w:ascii="Times New Roman" w:hAnsi="Times New Roman" w:cs="Times New Roman"/>
            <w:sz w:val="24"/>
            <w:szCs w:val="24"/>
          </w:rPr>
          <w:delText>c</w:delText>
        </w:r>
      </w:del>
      <w:r w:rsidRPr="52731060">
        <w:rPr>
          <w:rFonts w:ascii="Times New Roman" w:hAnsi="Times New Roman" w:cs="Times New Roman"/>
          <w:sz w:val="24"/>
          <w:szCs w:val="24"/>
        </w:rPr>
        <w:t xml:space="preserve">areer aspiration and academic </w:t>
      </w:r>
      <w:r w:rsidR="12B20F03" w:rsidRPr="52731060">
        <w:rPr>
          <w:rFonts w:ascii="Times New Roman" w:hAnsi="Times New Roman" w:cs="Times New Roman"/>
          <w:sz w:val="24"/>
          <w:szCs w:val="24"/>
        </w:rPr>
        <w:t>s</w:t>
      </w:r>
      <w:r w:rsidRPr="52731060">
        <w:rPr>
          <w:rFonts w:ascii="Times New Roman" w:hAnsi="Times New Roman" w:cs="Times New Roman"/>
          <w:sz w:val="24"/>
          <w:szCs w:val="24"/>
        </w:rPr>
        <w:t>uccess</w:t>
      </w:r>
      <w:r w:rsidR="008A672A" w:rsidRPr="52731060">
        <w:rPr>
          <w:rFonts w:ascii="Times New Roman" w:hAnsi="Times New Roman" w:cs="Times New Roman"/>
          <w:sz w:val="24"/>
          <w:szCs w:val="24"/>
        </w:rPr>
        <w:fldChar w:fldCharType="begin" w:fldLock="1"/>
      </w:r>
      <w:r w:rsidR="008A672A" w:rsidRPr="52731060">
        <w:rPr>
          <w:rFonts w:ascii="Times New Roman" w:hAnsi="Times New Roman" w:cs="Times New Roman"/>
          <w:sz w:val="24"/>
          <w:szCs w:val="24"/>
        </w:rPr>
        <w:instrText>ADDIN CSL_CITATION {"citationItems":[{"id":"ITEM-1","itemData":{"DOI":"10.1006/jvbe.1994.1027","ISSN":"00018791","abstract":"This article presents a social cognitive framework for understanding three intricately linked aspects of career development: (a) the formation and elaboration of career-relevant interests, (b) selection of academic and career choice options, and (c) performance and persistence in educational and occupational pursuits. The framework, derived primarily from Bandura′s (1986) general social cognitive theory, emphasizes the means by which individuals exercise personal agency in the career development process, as well as extra-personal factors that enhance or constrain agency. In particular, we focus on self-efficacy, expected outcome, and goal mechanisms and how they may interrelate with other person (e.g., gender), contextual (e.g., support system), and experiential/learning factors. Twelve sets of propositions are offered to organize existing findings and guide future research on the theory. We also present a meta-analysis of relevant findings and suggest specific directions for future empirical and theory-extension activity. © 1994 Academic Press, Inc.","author":[{"dropping-particle":"","family":"Lent","given":"Robert W.","non-dropping-particle":"","parse-names":false,"suffix":""},{"dropping-particle":"","family":"Brown","given":"Steven D.","non-dropping-particle":"","parse-names":false,"suffix":""},{"dropping-particle":"","family":"Hackett","given":"Gail","non-dropping-particle":"","parse-names":false,"suffix":""}],"container-title":"Journal of Vocational Behavior","id":"ITEM-1","issue":"1","issued":{"date-parts":[["1994"]]},"page":"79-122","title":"Toward a Unifying Social Cognitive Theory of Career and Academic Interest, Choice, and Performance","type":"article-journal","volume":"45"},"uris":["http://www.mendeley.com/documents/?uuid=60c8fb34-0e27-40ea-8d70-6b41c55284f7"]}],"mendeley":{"formattedCitation":"(Lent et al., 1994)","plainTextFormattedCitation":"(Lent et al., 1994)","previouslyFormattedCitation":"(Lent et al., 1994)"},"properties":{"noteIndex":0},"schema":"https://github.com/citation-style-language/schema/raw/master/csl-citation.json"}</w:instrText>
      </w:r>
      <w:r w:rsidR="008A672A" w:rsidRPr="52731060">
        <w:rPr>
          <w:rFonts w:ascii="Times New Roman" w:hAnsi="Times New Roman" w:cs="Times New Roman"/>
          <w:sz w:val="24"/>
          <w:szCs w:val="24"/>
        </w:rPr>
        <w:fldChar w:fldCharType="separate"/>
      </w:r>
      <w:r w:rsidRPr="52731060">
        <w:rPr>
          <w:rFonts w:ascii="Times New Roman" w:hAnsi="Times New Roman" w:cs="Times New Roman"/>
          <w:noProof/>
          <w:sz w:val="24"/>
          <w:szCs w:val="24"/>
        </w:rPr>
        <w:t>(Lent et al., 1994)</w:t>
      </w:r>
      <w:r w:rsidR="008A672A" w:rsidRPr="52731060">
        <w:rPr>
          <w:rFonts w:ascii="Times New Roman" w:hAnsi="Times New Roman" w:cs="Times New Roman"/>
          <w:sz w:val="24"/>
          <w:szCs w:val="24"/>
        </w:rPr>
        <w:fldChar w:fldCharType="end"/>
      </w:r>
      <w:r w:rsidRPr="52731060">
        <w:rPr>
          <w:rFonts w:ascii="Times New Roman" w:hAnsi="Times New Roman" w:cs="Times New Roman"/>
          <w:sz w:val="24"/>
          <w:szCs w:val="24"/>
        </w:rPr>
        <w:t>.  Adeokun and Opoko (2015) examined the correlation between students' motivation</w:t>
      </w:r>
      <w:ins w:id="16" w:author="Chathushika Ekanayake" w:date="2026-04-08T04:08:00Z">
        <w:r w:rsidR="1CE4C994" w:rsidRPr="52731060">
          <w:rPr>
            <w:rFonts w:ascii="Times New Roman" w:hAnsi="Times New Roman" w:cs="Times New Roman"/>
            <w:sz w:val="24"/>
            <w:szCs w:val="24"/>
          </w:rPr>
          <w:t xml:space="preserve"> </w:t>
        </w:r>
      </w:ins>
      <w:proofErr w:type="gramStart"/>
      <w:r w:rsidR="694C5222" w:rsidRPr="52731060">
        <w:rPr>
          <w:rFonts w:ascii="Times New Roman" w:hAnsi="Times New Roman" w:cs="Times New Roman"/>
          <w:sz w:val="24"/>
          <w:szCs w:val="24"/>
        </w:rPr>
        <w:t xml:space="preserve">in </w:t>
      </w:r>
      <w:r w:rsidRPr="52731060">
        <w:rPr>
          <w:rFonts w:ascii="Times New Roman" w:hAnsi="Times New Roman" w:cs="Times New Roman"/>
          <w:sz w:val="24"/>
          <w:szCs w:val="24"/>
        </w:rPr>
        <w:t xml:space="preserve"> selecting</w:t>
      </w:r>
      <w:proofErr w:type="gramEnd"/>
      <w:r w:rsidRPr="52731060">
        <w:rPr>
          <w:rFonts w:ascii="Times New Roman" w:hAnsi="Times New Roman" w:cs="Times New Roman"/>
          <w:sz w:val="24"/>
          <w:szCs w:val="24"/>
        </w:rPr>
        <w:t xml:space="preserve"> architectural courses </w:t>
      </w:r>
      <w:ins w:id="17" w:author="Chathushika Ekanayake" w:date="2026-04-08T04:08:00Z">
        <w:r w:rsidR="4C642BF1" w:rsidRPr="52731060">
          <w:rPr>
            <w:rFonts w:ascii="Times New Roman" w:hAnsi="Times New Roman" w:cs="Times New Roman"/>
            <w:sz w:val="24"/>
            <w:szCs w:val="24"/>
          </w:rPr>
          <w:t xml:space="preserve"> </w:t>
        </w:r>
      </w:ins>
      <w:r w:rsidRPr="52731060">
        <w:rPr>
          <w:rFonts w:ascii="Times New Roman" w:hAnsi="Times New Roman" w:cs="Times New Roman"/>
          <w:sz w:val="24"/>
          <w:szCs w:val="24"/>
        </w:rPr>
        <w:t xml:space="preserve">and their likelihood of remaining </w:t>
      </w:r>
      <w:r w:rsidR="5E990982" w:rsidRPr="52731060">
        <w:rPr>
          <w:rFonts w:ascii="Times New Roman" w:hAnsi="Times New Roman" w:cs="Times New Roman"/>
          <w:sz w:val="24"/>
          <w:szCs w:val="24"/>
        </w:rPr>
        <w:t>with</w:t>
      </w:r>
      <w:r w:rsidRPr="52731060">
        <w:rPr>
          <w:rFonts w:ascii="Times New Roman" w:hAnsi="Times New Roman" w:cs="Times New Roman"/>
          <w:sz w:val="24"/>
          <w:szCs w:val="24"/>
        </w:rPr>
        <w:t xml:space="preserve">in the architectural profession. </w:t>
      </w:r>
      <w:r w:rsidR="128546B8" w:rsidRPr="52731060">
        <w:rPr>
          <w:rFonts w:ascii="Times New Roman" w:hAnsi="Times New Roman" w:cs="Times New Roman"/>
          <w:sz w:val="24"/>
          <w:szCs w:val="24"/>
        </w:rPr>
        <w:t xml:space="preserve">A </w:t>
      </w:r>
      <w:r w:rsidRPr="52731060">
        <w:rPr>
          <w:rFonts w:ascii="Times New Roman" w:hAnsi="Times New Roman" w:cs="Times New Roman"/>
          <w:sz w:val="24"/>
          <w:szCs w:val="24"/>
        </w:rPr>
        <w:t xml:space="preserve">study conducted </w:t>
      </w:r>
      <w:r w:rsidR="7A8615C2" w:rsidRPr="52731060">
        <w:rPr>
          <w:rFonts w:ascii="Times New Roman" w:hAnsi="Times New Roman" w:cs="Times New Roman"/>
          <w:sz w:val="24"/>
          <w:szCs w:val="24"/>
        </w:rPr>
        <w:t>by Van Rooki et al., (2018),</w:t>
      </w:r>
      <w:r w:rsidRPr="52731060">
        <w:rPr>
          <w:rFonts w:ascii="Times New Roman" w:hAnsi="Times New Roman" w:cs="Times New Roman"/>
          <w:sz w:val="24"/>
          <w:szCs w:val="24"/>
        </w:rPr>
        <w:t xml:space="preserve"> </w:t>
      </w:r>
      <w:r w:rsidR="00E62FEB">
        <w:rPr>
          <w:rFonts w:ascii="Times New Roman" w:hAnsi="Times New Roman" w:cs="Times New Roman"/>
          <w:sz w:val="24"/>
          <w:szCs w:val="24"/>
        </w:rPr>
        <w:t xml:space="preserve">identifies the </w:t>
      </w:r>
      <w:r w:rsidRPr="52731060">
        <w:rPr>
          <w:rFonts w:ascii="Times New Roman" w:hAnsi="Times New Roman" w:cs="Times New Roman"/>
          <w:sz w:val="24"/>
          <w:szCs w:val="24"/>
        </w:rPr>
        <w:t xml:space="preserve">significant impact </w:t>
      </w:r>
      <w:proofErr w:type="spellStart"/>
      <w:r w:rsidR="175E760C" w:rsidRPr="52731060">
        <w:rPr>
          <w:rFonts w:ascii="Times New Roman" w:hAnsi="Times New Roman" w:cs="Times New Roman"/>
          <w:sz w:val="24"/>
          <w:szCs w:val="24"/>
        </w:rPr>
        <w:t>on</w:t>
      </w:r>
      <w:r w:rsidRPr="52731060">
        <w:rPr>
          <w:rFonts w:ascii="Times New Roman" w:hAnsi="Times New Roman" w:cs="Times New Roman"/>
          <w:sz w:val="24"/>
          <w:szCs w:val="24"/>
        </w:rPr>
        <w:t>academic</w:t>
      </w:r>
      <w:proofErr w:type="spellEnd"/>
      <w:r w:rsidRPr="52731060">
        <w:rPr>
          <w:rFonts w:ascii="Times New Roman" w:hAnsi="Times New Roman" w:cs="Times New Roman"/>
          <w:sz w:val="24"/>
          <w:szCs w:val="24"/>
        </w:rPr>
        <w:t xml:space="preserve"> adjustment and motivation in relation to the influence of the academic success</w:t>
      </w:r>
      <w:r w:rsidR="00E62FEB">
        <w:rPr>
          <w:rFonts w:ascii="Times New Roman" w:hAnsi="Times New Roman" w:cs="Times New Roman"/>
          <w:sz w:val="24"/>
          <w:szCs w:val="24"/>
        </w:rPr>
        <w:t xml:space="preserve">. </w:t>
      </w:r>
      <w:r w:rsidRPr="52731060">
        <w:rPr>
          <w:rFonts w:ascii="Times New Roman" w:hAnsi="Times New Roman" w:cs="Times New Roman"/>
          <w:sz w:val="24"/>
          <w:szCs w:val="24"/>
        </w:rPr>
        <w:t xml:space="preserve"> </w:t>
      </w:r>
      <w:r w:rsidR="008A672A" w:rsidRPr="52731060">
        <w:rPr>
          <w:rFonts w:ascii="Times New Roman" w:hAnsi="Times New Roman" w:cs="Times New Roman"/>
          <w:sz w:val="24"/>
          <w:szCs w:val="24"/>
        </w:rPr>
        <w:fldChar w:fldCharType="begin" w:fldLock="1"/>
      </w:r>
      <w:r w:rsidR="008A672A" w:rsidRPr="52731060">
        <w:rPr>
          <w:rFonts w:ascii="Times New Roman" w:hAnsi="Times New Roman" w:cs="Times New Roman"/>
          <w:sz w:val="24"/>
          <w:szCs w:val="24"/>
        </w:rPr>
        <w:instrText>ADDIN CSL_CITATION {"citationItems":[{"id":"ITEM-1","itemData":{"DOI":"10.1007/s10212-017-0347-8","ISSN":"18785174","abstract":"Considering the pivotal role of academic adjustment for student success, it is important to gain insight into how several motivational and behavioural factors affect academic adjustment and the extent to which academic adjustment influences student success. This empirical study investigated how intrinsic motivation, academic self-efficacy, self-regulated study behaviour and satisfaction with the chosen degree programme influenced academic adjustment in university and how these variables and adjustment affected three important indicators of student success: grade point average (GPA), attained number of credits (ECTS) and intention to persist. The sample consisted of 243 first-year university students in the Netherlands. Structural equation modelling showed that academic adjustment was influenced by intrinsic motivation, self-regulated study behaviour and degree programme satisfaction, which together explained 72% of the variance in adjustment. Motivational and behavioural variables did not influence GPA and credits directly but through academic adjustment. Furthermore, only satisfaction with the degree programme predicted intention to persist. These results point to the importance of academic adjustment in predicting university GPA and credits and the pivotal role of satisfaction with the degree programme in predicting intention to persist. Universities could integrate the development of self-regulated study skills—the biggest contributor to academic adjustment—in the first-year programme. Moreover, looking at the importance of students’ satisfaction with the programme, communication and collaboration between secondary schools and universities should be enhanced in order to help students to choose a university degree programme that matches their abilities, interests and values.","author":[{"dropping-particle":"","family":"Rooij","given":"Els C.M.","non-dropping-particle":"van","parse-names":false,"suffix":""},{"dropping-particle":"","family":"Jansen","given":"Ellen P.W.A.","non-dropping-particle":"","parse-names":false,"suffix":""},{"dropping-particle":"","family":"Grift","given":"Wim J.C.M.","non-dropping-particle":"van de","parse-names":false,"suffix":""}],"container-title":"European Journal of Psychology of Education","id":"ITEM-1","issue":"4","issued":{"date-parts":[["2018"]]},"page":"749-767","publisher":"European Journal of Psychology of Education","title":"First-year university students’ academic success: the importance of academic adjustment","type":"article-journal","volume":"33"},"uris":["http://www.mendeley.com/documents/?uuid=82a14ad0-481c-4479-ba41-9471c84c5d56"]}],"mendeley":{"formattedCitation":"(van Rooij et al., 2018)","plainTextFormattedCitation":"(van Rooij et al., 2018)","previouslyFormattedCitation":"(van Rooij et al., 2018)"},"properties":{"noteIndex":0},"schema":"https://github.com/citation-style-language/schema/raw/master/csl-citation.json"}</w:instrText>
      </w:r>
      <w:r w:rsidR="008A672A" w:rsidRPr="52731060">
        <w:rPr>
          <w:rFonts w:ascii="Times New Roman" w:hAnsi="Times New Roman" w:cs="Times New Roman"/>
          <w:sz w:val="24"/>
          <w:szCs w:val="24"/>
        </w:rPr>
        <w:fldChar w:fldCharType="end"/>
      </w:r>
      <w:del w:id="18" w:author="Chathushika Ekanayake" w:date="2026-04-08T04:09:00Z">
        <w:r w:rsidR="008A672A" w:rsidRPr="52731060" w:rsidDel="683731B6">
          <w:rPr>
            <w:rFonts w:ascii="Times New Roman" w:hAnsi="Times New Roman" w:cs="Times New Roman"/>
            <w:sz w:val="24"/>
            <w:szCs w:val="24"/>
          </w:rPr>
          <w:delText>.</w:delText>
        </w:r>
      </w:del>
      <w:r w:rsidRPr="52731060">
        <w:rPr>
          <w:rFonts w:ascii="Times New Roman" w:hAnsi="Times New Roman" w:cs="Times New Roman"/>
          <w:sz w:val="24"/>
          <w:szCs w:val="24"/>
        </w:rPr>
        <w:t xml:space="preserve">Another study conducted by </w:t>
      </w:r>
      <w:r w:rsidR="008A672A" w:rsidRPr="52731060">
        <w:rPr>
          <w:rFonts w:ascii="Times New Roman" w:hAnsi="Times New Roman" w:cs="Times New Roman"/>
          <w:sz w:val="24"/>
          <w:szCs w:val="24"/>
        </w:rPr>
        <w:fldChar w:fldCharType="begin" w:fldLock="1"/>
      </w:r>
      <w:r w:rsidR="008A672A" w:rsidRPr="52731060">
        <w:rPr>
          <w:rFonts w:ascii="Times New Roman" w:hAnsi="Times New Roman" w:cs="Times New Roman"/>
          <w:sz w:val="24"/>
          <w:szCs w:val="24"/>
        </w:rPr>
        <w:instrText>ADDIN CSL_CITATION {"citationItems":[{"id":"ITEM-1","itemData":{"DOI":"10.23917/jramathedu.v6i3.13784","ISSN":"2503-3697","abstract":"Mathematics low achievement has undeniably been found in both national examinations and international assessments. An educator needs to be aware and determine the factors in students’ achievement. However, there were no observable studies focusing on the mediating effect of students' attitudes toward career aspiration and academic achievement. With this, it aims to determine the mediating effect of students’ attitudes on students’ career aspirations and academic achievement in learning Mathematics in a higher educational institution in the Davao Region.  The researcher utilized sets of adopted and self-made test questionnaires to gather data from the 199 respondents.  In analyzing the data, the researcher performed descriptive statistics, Pearson Product Moment Correlation Coefficient, and Regression Analysis as statistical tools. These analyses indicated that students have a high level of career aspiration, a satisfactory level of academic achievement, an average level of attitude towards mathematics, and an insignificant relationship between students’ career aspirations and academic achievement. The relationship between the student’s attitude and career aspiration is significant. The latter is the only relationship that is significant among all steps, and thus full and partial mediation analysis will not be warranted. Based on the findings, the students must be responsible for helping themselves to make an efficient move in developing their aspiration to have a considerable positive attitude in learning mathematics.","author":[{"dropping-particle":"","family":"Oracion","given":"Quiliano Jr Gonzales","non-dropping-particle":"","parse-names":false,"suffix":""},{"dropping-particle":"","family":"Abina","given":"Ivy Lyt Sumugat","non-dropping-particle":"","parse-names":false,"suffix":""}],"container-title":"JRAMathEdu (Journal of Research and Advances in Mathematics Education)","id":"ITEM-1","issue":"3","issued":{"date-parts":[["2021"]]},"page":"158-173","title":"The mediating effect of students’ attitude to student career aspiration and mathematics achievement","type":"article-journal","volume":"6"},"uris":["http://www.mendeley.com/documents/?uuid=3c58ce1e-1a7f-4875-8689-2d62b0dc0b9c"]}],"mendeley":{"formattedCitation":"(Oracion &amp; Abina, 2021)","plainTextFormattedCitation":"(Oracion &amp; Abina, 2021)","previouslyFormattedCitation":"(Oracion &amp; Abina, 2021)"},"properties":{"noteIndex":0},"schema":"https://github.com/citation-style-language/schema/raw/master/csl-citation.json"}</w:instrText>
      </w:r>
      <w:r w:rsidR="008A672A" w:rsidRPr="52731060">
        <w:rPr>
          <w:rFonts w:ascii="Times New Roman" w:hAnsi="Times New Roman" w:cs="Times New Roman"/>
          <w:sz w:val="24"/>
          <w:szCs w:val="24"/>
        </w:rPr>
        <w:fldChar w:fldCharType="separate"/>
      </w:r>
      <w:del w:id="19" w:author="Chathushika Ekanayake" w:date="2026-04-08T04:10:00Z">
        <w:r w:rsidR="008A672A" w:rsidRPr="52731060" w:rsidDel="683731B6">
          <w:rPr>
            <w:rFonts w:ascii="Times New Roman" w:hAnsi="Times New Roman" w:cs="Times New Roman"/>
            <w:noProof/>
            <w:sz w:val="24"/>
            <w:szCs w:val="24"/>
          </w:rPr>
          <w:delText>(</w:delText>
        </w:r>
      </w:del>
      <w:r w:rsidRPr="52731060">
        <w:rPr>
          <w:rFonts w:ascii="Times New Roman" w:hAnsi="Times New Roman" w:cs="Times New Roman"/>
          <w:noProof/>
          <w:sz w:val="24"/>
          <w:szCs w:val="24"/>
        </w:rPr>
        <w:t xml:space="preserve">Oracion &amp; Abina, </w:t>
      </w:r>
      <w:r w:rsidR="4A6EF003" w:rsidRPr="52731060">
        <w:rPr>
          <w:rFonts w:ascii="Times New Roman" w:hAnsi="Times New Roman" w:cs="Times New Roman"/>
          <w:noProof/>
          <w:sz w:val="24"/>
          <w:szCs w:val="24"/>
        </w:rPr>
        <w:t>(</w:t>
      </w:r>
      <w:r w:rsidRPr="52731060">
        <w:rPr>
          <w:rFonts w:ascii="Times New Roman" w:hAnsi="Times New Roman" w:cs="Times New Roman"/>
          <w:noProof/>
          <w:sz w:val="24"/>
          <w:szCs w:val="24"/>
        </w:rPr>
        <w:t>2021)</w:t>
      </w:r>
      <w:r w:rsidR="008A672A" w:rsidRPr="52731060">
        <w:rPr>
          <w:rFonts w:ascii="Times New Roman" w:hAnsi="Times New Roman" w:cs="Times New Roman"/>
          <w:sz w:val="24"/>
          <w:szCs w:val="24"/>
        </w:rPr>
        <w:fldChar w:fldCharType="end"/>
      </w:r>
      <w:r w:rsidRPr="52731060">
        <w:rPr>
          <w:rFonts w:ascii="Times New Roman" w:hAnsi="Times New Roman" w:cs="Times New Roman"/>
          <w:sz w:val="24"/>
          <w:szCs w:val="24"/>
        </w:rPr>
        <w:t xml:space="preserve"> provide</w:t>
      </w:r>
      <w:r w:rsidR="6C54FD0A" w:rsidRPr="52731060">
        <w:rPr>
          <w:rFonts w:ascii="Times New Roman" w:hAnsi="Times New Roman" w:cs="Times New Roman"/>
          <w:sz w:val="24"/>
          <w:szCs w:val="24"/>
        </w:rPr>
        <w:t>s</w:t>
      </w:r>
      <w:r w:rsidRPr="52731060">
        <w:rPr>
          <w:rFonts w:ascii="Times New Roman" w:hAnsi="Times New Roman" w:cs="Times New Roman"/>
          <w:sz w:val="24"/>
          <w:szCs w:val="24"/>
        </w:rPr>
        <w:t xml:space="preserve"> valuable insight </w:t>
      </w:r>
      <w:r w:rsidR="40B6B18D" w:rsidRPr="52731060">
        <w:rPr>
          <w:rFonts w:ascii="Times New Roman" w:hAnsi="Times New Roman" w:cs="Times New Roman"/>
          <w:sz w:val="24"/>
          <w:szCs w:val="24"/>
        </w:rPr>
        <w:t xml:space="preserve">to </w:t>
      </w:r>
      <w:r w:rsidRPr="52731060">
        <w:rPr>
          <w:rFonts w:ascii="Times New Roman" w:hAnsi="Times New Roman" w:cs="Times New Roman"/>
          <w:sz w:val="24"/>
          <w:szCs w:val="24"/>
        </w:rPr>
        <w:t xml:space="preserve">how study habits </w:t>
      </w:r>
      <w:r w:rsidR="445CB719" w:rsidRPr="52731060">
        <w:rPr>
          <w:rFonts w:ascii="Times New Roman" w:hAnsi="Times New Roman" w:cs="Times New Roman"/>
          <w:sz w:val="24"/>
          <w:szCs w:val="24"/>
        </w:rPr>
        <w:t xml:space="preserve">affect the </w:t>
      </w:r>
      <w:r w:rsidRPr="52731060">
        <w:rPr>
          <w:rFonts w:ascii="Times New Roman" w:hAnsi="Times New Roman" w:cs="Times New Roman"/>
          <w:sz w:val="24"/>
          <w:szCs w:val="24"/>
        </w:rPr>
        <w:t xml:space="preserve">learning impact </w:t>
      </w:r>
      <w:r w:rsidR="3AF0E17C" w:rsidRPr="52731060">
        <w:rPr>
          <w:rFonts w:ascii="Times New Roman" w:hAnsi="Times New Roman" w:cs="Times New Roman"/>
          <w:sz w:val="24"/>
          <w:szCs w:val="24"/>
        </w:rPr>
        <w:t>that translates to</w:t>
      </w:r>
      <w:r w:rsidRPr="52731060">
        <w:rPr>
          <w:rFonts w:ascii="Times New Roman" w:hAnsi="Times New Roman" w:cs="Times New Roman"/>
          <w:sz w:val="24"/>
          <w:szCs w:val="24"/>
        </w:rPr>
        <w:t xml:space="preserve"> career aspiration and academic success of the mathematic</w:t>
      </w:r>
      <w:r w:rsidR="4BFB34AB" w:rsidRPr="52731060">
        <w:rPr>
          <w:rFonts w:ascii="Times New Roman" w:hAnsi="Times New Roman" w:cs="Times New Roman"/>
          <w:sz w:val="24"/>
          <w:szCs w:val="24"/>
        </w:rPr>
        <w:t>s</w:t>
      </w:r>
      <w:r w:rsidRPr="52731060">
        <w:rPr>
          <w:rFonts w:ascii="Times New Roman" w:hAnsi="Times New Roman" w:cs="Times New Roman"/>
          <w:sz w:val="24"/>
          <w:szCs w:val="24"/>
        </w:rPr>
        <w:t xml:space="preserve"> students. </w:t>
      </w:r>
      <w:r w:rsidR="1BEB5C91" w:rsidRPr="52731060">
        <w:rPr>
          <w:rFonts w:ascii="Times New Roman" w:hAnsi="Times New Roman" w:cs="Times New Roman"/>
          <w:sz w:val="24"/>
          <w:szCs w:val="24"/>
        </w:rPr>
        <w:t xml:space="preserve">Many </w:t>
      </w:r>
      <w:r w:rsidRPr="52731060">
        <w:rPr>
          <w:rFonts w:ascii="Times New Roman" w:hAnsi="Times New Roman" w:cs="Times New Roman"/>
          <w:sz w:val="24"/>
          <w:szCs w:val="24"/>
        </w:rPr>
        <w:t xml:space="preserve">theoretical </w:t>
      </w:r>
      <w:r w:rsidR="7A5CE9C3" w:rsidRPr="52731060">
        <w:rPr>
          <w:rFonts w:ascii="Times New Roman" w:hAnsi="Times New Roman" w:cs="Times New Roman"/>
          <w:sz w:val="24"/>
          <w:szCs w:val="24"/>
        </w:rPr>
        <w:t xml:space="preserve">explanations </w:t>
      </w:r>
      <w:r w:rsidRPr="52731060">
        <w:rPr>
          <w:rFonts w:ascii="Times New Roman" w:hAnsi="Times New Roman" w:cs="Times New Roman"/>
          <w:sz w:val="24"/>
          <w:szCs w:val="24"/>
        </w:rPr>
        <w:t>and model</w:t>
      </w:r>
      <w:r w:rsidR="1FAB693B" w:rsidRPr="52731060">
        <w:rPr>
          <w:rFonts w:ascii="Times New Roman" w:hAnsi="Times New Roman" w:cs="Times New Roman"/>
          <w:sz w:val="24"/>
          <w:szCs w:val="24"/>
        </w:rPr>
        <w:t>s</w:t>
      </w:r>
      <w:r w:rsidRPr="52731060">
        <w:rPr>
          <w:rFonts w:ascii="Times New Roman" w:hAnsi="Times New Roman" w:cs="Times New Roman"/>
          <w:sz w:val="24"/>
          <w:szCs w:val="24"/>
        </w:rPr>
        <w:t xml:space="preserve"> have been put forth </w:t>
      </w:r>
      <w:r w:rsidR="2792C171" w:rsidRPr="52731060">
        <w:rPr>
          <w:rFonts w:ascii="Times New Roman" w:hAnsi="Times New Roman" w:cs="Times New Roman"/>
          <w:sz w:val="24"/>
          <w:szCs w:val="24"/>
        </w:rPr>
        <w:t>to</w:t>
      </w:r>
      <w:r w:rsidRPr="52731060">
        <w:rPr>
          <w:rFonts w:ascii="Times New Roman" w:hAnsi="Times New Roman" w:cs="Times New Roman"/>
          <w:sz w:val="24"/>
          <w:szCs w:val="24"/>
        </w:rPr>
        <w:t xml:space="preserve"> comprehend the fundamental machanisms by which academic behavior serve</w:t>
      </w:r>
      <w:r w:rsidR="607C0924" w:rsidRPr="52731060">
        <w:rPr>
          <w:rFonts w:ascii="Times New Roman" w:hAnsi="Times New Roman" w:cs="Times New Roman"/>
          <w:sz w:val="24"/>
          <w:szCs w:val="24"/>
        </w:rPr>
        <w:t>s</w:t>
      </w:r>
      <w:r w:rsidRPr="52731060">
        <w:rPr>
          <w:rFonts w:ascii="Times New Roman" w:hAnsi="Times New Roman" w:cs="Times New Roman"/>
          <w:sz w:val="24"/>
          <w:szCs w:val="24"/>
        </w:rPr>
        <w:t xml:space="preserve"> as a mediator in </w:t>
      </w:r>
      <w:r w:rsidR="3996FBAF" w:rsidRPr="52731060">
        <w:rPr>
          <w:rFonts w:ascii="Times New Roman" w:hAnsi="Times New Roman" w:cs="Times New Roman"/>
          <w:sz w:val="24"/>
          <w:szCs w:val="24"/>
        </w:rPr>
        <w:t>relation</w:t>
      </w:r>
      <w:r w:rsidRPr="52731060">
        <w:rPr>
          <w:rFonts w:ascii="Times New Roman" w:hAnsi="Times New Roman" w:cs="Times New Roman"/>
          <w:sz w:val="24"/>
          <w:szCs w:val="24"/>
        </w:rPr>
        <w:t xml:space="preserve"> between career aspiration and academic success. Thus, it is </w:t>
      </w:r>
      <w:proofErr w:type="spellStart"/>
      <w:r w:rsidRPr="52731060">
        <w:rPr>
          <w:rFonts w:ascii="Times New Roman" w:hAnsi="Times New Roman" w:cs="Times New Roman"/>
          <w:sz w:val="24"/>
          <w:szCs w:val="24"/>
        </w:rPr>
        <w:t>hypothosised</w:t>
      </w:r>
      <w:proofErr w:type="spellEnd"/>
      <w:r w:rsidR="05FBF3AE" w:rsidRPr="52731060">
        <w:rPr>
          <w:rFonts w:ascii="Times New Roman" w:hAnsi="Times New Roman" w:cs="Times New Roman"/>
          <w:sz w:val="24"/>
          <w:szCs w:val="24"/>
        </w:rPr>
        <w:t xml:space="preserve"> </w:t>
      </w:r>
      <w:proofErr w:type="gramStart"/>
      <w:r w:rsidR="05FBF3AE" w:rsidRPr="52731060">
        <w:rPr>
          <w:rFonts w:ascii="Times New Roman" w:hAnsi="Times New Roman" w:cs="Times New Roman"/>
          <w:sz w:val="24"/>
          <w:szCs w:val="24"/>
        </w:rPr>
        <w:t xml:space="preserve">that </w:t>
      </w:r>
      <w:r w:rsidRPr="52731060">
        <w:rPr>
          <w:rFonts w:ascii="Times New Roman" w:hAnsi="Times New Roman" w:cs="Times New Roman"/>
          <w:sz w:val="24"/>
          <w:szCs w:val="24"/>
        </w:rPr>
        <w:t xml:space="preserve"> </w:t>
      </w:r>
      <w:r w:rsidR="624F3E7D" w:rsidRPr="52731060">
        <w:rPr>
          <w:rFonts w:ascii="Times New Roman" w:hAnsi="Times New Roman" w:cs="Times New Roman"/>
          <w:sz w:val="24"/>
          <w:szCs w:val="24"/>
        </w:rPr>
        <w:t>a</w:t>
      </w:r>
      <w:r w:rsidRPr="52731060">
        <w:rPr>
          <w:rFonts w:ascii="Times New Roman" w:hAnsi="Times New Roman" w:cs="Times New Roman"/>
          <w:sz w:val="24"/>
          <w:szCs w:val="24"/>
        </w:rPr>
        <w:t>cademic</w:t>
      </w:r>
      <w:proofErr w:type="gramEnd"/>
      <w:r w:rsidRPr="52731060">
        <w:rPr>
          <w:rFonts w:ascii="Times New Roman" w:hAnsi="Times New Roman" w:cs="Times New Roman"/>
          <w:sz w:val="24"/>
          <w:szCs w:val="24"/>
        </w:rPr>
        <w:t xml:space="preserve"> </w:t>
      </w:r>
      <w:r w:rsidR="7E1F08A0" w:rsidRPr="52731060">
        <w:rPr>
          <w:rFonts w:ascii="Times New Roman" w:hAnsi="Times New Roman" w:cs="Times New Roman"/>
          <w:sz w:val="24"/>
          <w:szCs w:val="24"/>
        </w:rPr>
        <w:t>b</w:t>
      </w:r>
      <w:r w:rsidRPr="52731060">
        <w:rPr>
          <w:rFonts w:ascii="Times New Roman" w:hAnsi="Times New Roman" w:cs="Times New Roman"/>
          <w:sz w:val="24"/>
          <w:szCs w:val="24"/>
        </w:rPr>
        <w:t xml:space="preserve">ehavior mediates the relationship between career aspiration and academic success of STEM undergraduates. </w:t>
      </w:r>
    </w:p>
    <w:p w14:paraId="418DB387" w14:textId="229EC438" w:rsidR="00EC2450" w:rsidRDefault="683731B6" w:rsidP="52731060">
      <w:pPr>
        <w:spacing w:line="360" w:lineRule="auto"/>
        <w:jc w:val="both"/>
        <w:rPr>
          <w:rFonts w:ascii="Times New Roman" w:hAnsi="Times New Roman" w:cs="Times New Roman"/>
          <w:b/>
          <w:bCs/>
          <w:sz w:val="24"/>
          <w:szCs w:val="24"/>
        </w:rPr>
      </w:pPr>
      <w:r w:rsidRPr="52731060">
        <w:rPr>
          <w:rFonts w:ascii="Times New Roman" w:hAnsi="Times New Roman" w:cs="Times New Roman"/>
          <w:b/>
          <w:bCs/>
          <w:i/>
          <w:iCs/>
          <w:sz w:val="24"/>
          <w:szCs w:val="24"/>
        </w:rPr>
        <w:t xml:space="preserve">H4 – Academic Behavior mediates the relationship between </w:t>
      </w:r>
      <w:r w:rsidR="1D7F6332" w:rsidRPr="52731060">
        <w:rPr>
          <w:rFonts w:ascii="Times New Roman" w:hAnsi="Times New Roman" w:cs="Times New Roman"/>
          <w:b/>
          <w:bCs/>
          <w:i/>
          <w:iCs/>
          <w:sz w:val="24"/>
          <w:szCs w:val="24"/>
        </w:rPr>
        <w:t>C</w:t>
      </w:r>
      <w:r w:rsidRPr="52731060">
        <w:rPr>
          <w:rFonts w:ascii="Times New Roman" w:hAnsi="Times New Roman" w:cs="Times New Roman"/>
          <w:b/>
          <w:bCs/>
          <w:i/>
          <w:iCs/>
          <w:sz w:val="24"/>
          <w:szCs w:val="24"/>
        </w:rPr>
        <w:t xml:space="preserve">areer </w:t>
      </w:r>
      <w:r w:rsidR="1939C2FB" w:rsidRPr="52731060">
        <w:rPr>
          <w:rFonts w:ascii="Times New Roman" w:hAnsi="Times New Roman" w:cs="Times New Roman"/>
          <w:b/>
          <w:bCs/>
          <w:i/>
          <w:iCs/>
          <w:sz w:val="24"/>
          <w:szCs w:val="24"/>
        </w:rPr>
        <w:t>A</w:t>
      </w:r>
      <w:r w:rsidRPr="52731060">
        <w:rPr>
          <w:rFonts w:ascii="Times New Roman" w:hAnsi="Times New Roman" w:cs="Times New Roman"/>
          <w:b/>
          <w:bCs/>
          <w:i/>
          <w:iCs/>
          <w:sz w:val="24"/>
          <w:szCs w:val="24"/>
        </w:rPr>
        <w:t xml:space="preserve">spiration and </w:t>
      </w:r>
      <w:proofErr w:type="spellStart"/>
      <w:r w:rsidR="471025FD" w:rsidRPr="52731060">
        <w:rPr>
          <w:rFonts w:ascii="Times New Roman" w:hAnsi="Times New Roman" w:cs="Times New Roman"/>
          <w:b/>
          <w:bCs/>
          <w:i/>
          <w:iCs/>
          <w:sz w:val="24"/>
          <w:szCs w:val="24"/>
        </w:rPr>
        <w:t>A</w:t>
      </w:r>
      <w:r w:rsidRPr="52731060">
        <w:rPr>
          <w:rFonts w:ascii="Times New Roman" w:hAnsi="Times New Roman" w:cs="Times New Roman"/>
          <w:b/>
          <w:bCs/>
          <w:i/>
          <w:iCs/>
          <w:sz w:val="24"/>
          <w:szCs w:val="24"/>
        </w:rPr>
        <w:t>cademic</w:t>
      </w:r>
      <w:r w:rsidR="5BCD0E3F" w:rsidRPr="52731060">
        <w:rPr>
          <w:rFonts w:ascii="Times New Roman" w:hAnsi="Times New Roman" w:cs="Times New Roman"/>
          <w:b/>
          <w:bCs/>
          <w:i/>
          <w:iCs/>
          <w:sz w:val="24"/>
          <w:szCs w:val="24"/>
        </w:rPr>
        <w:t>S</w:t>
      </w:r>
      <w:r w:rsidRPr="52731060">
        <w:rPr>
          <w:rFonts w:ascii="Times New Roman" w:hAnsi="Times New Roman" w:cs="Times New Roman"/>
          <w:b/>
          <w:bCs/>
          <w:i/>
          <w:iCs/>
          <w:sz w:val="24"/>
          <w:szCs w:val="24"/>
        </w:rPr>
        <w:t>uccess</w:t>
      </w:r>
      <w:proofErr w:type="spellEnd"/>
      <w:r w:rsidRPr="52731060">
        <w:rPr>
          <w:rFonts w:ascii="Times New Roman" w:hAnsi="Times New Roman" w:cs="Times New Roman"/>
          <w:b/>
          <w:bCs/>
          <w:i/>
          <w:iCs/>
          <w:sz w:val="24"/>
          <w:szCs w:val="24"/>
        </w:rPr>
        <w:t xml:space="preserve"> of STEM undergraduates</w:t>
      </w:r>
      <w:r w:rsidRPr="52731060">
        <w:rPr>
          <w:rFonts w:ascii="Times New Roman" w:hAnsi="Times New Roman" w:cs="Times New Roman"/>
          <w:sz w:val="24"/>
          <w:szCs w:val="24"/>
        </w:rPr>
        <w:t>.</w:t>
      </w:r>
    </w:p>
    <w:p w14:paraId="2B306388" w14:textId="77777777" w:rsidR="00DE0239" w:rsidRPr="00660924" w:rsidRDefault="00DE0239" w:rsidP="001D005A">
      <w:pPr>
        <w:spacing w:line="360" w:lineRule="auto"/>
        <w:jc w:val="both"/>
        <w:rPr>
          <w:rFonts w:ascii="Times New Roman" w:hAnsi="Times New Roman" w:cs="Times New Roman"/>
          <w:b/>
          <w:sz w:val="24"/>
          <w:szCs w:val="24"/>
        </w:rPr>
      </w:pPr>
      <w:r w:rsidRPr="00660924">
        <w:rPr>
          <w:rFonts w:ascii="Times New Roman" w:hAnsi="Times New Roman" w:cs="Times New Roman"/>
          <w:b/>
          <w:sz w:val="24"/>
          <w:szCs w:val="24"/>
        </w:rPr>
        <w:t>Methodology</w:t>
      </w:r>
    </w:p>
    <w:p w14:paraId="606795F1" w14:textId="3FDA6572" w:rsidR="00DE0239" w:rsidRPr="002B20CE" w:rsidRDefault="25613790" w:rsidP="52731060">
      <w:pPr>
        <w:spacing w:line="360" w:lineRule="auto"/>
        <w:jc w:val="both"/>
        <w:rPr>
          <w:rFonts w:ascii="Times New Roman" w:hAnsi="Times New Roman" w:cs="Times New Roman"/>
          <w:b/>
          <w:bCs/>
          <w:color w:val="000000" w:themeColor="text1"/>
          <w:sz w:val="24"/>
          <w:szCs w:val="24"/>
        </w:rPr>
      </w:pPr>
      <w:r w:rsidRPr="52731060">
        <w:rPr>
          <w:rFonts w:ascii="Times New Roman" w:hAnsi="Times New Roman" w:cs="Times New Roman"/>
          <w:b/>
          <w:bCs/>
          <w:color w:val="000000" w:themeColor="text1"/>
          <w:sz w:val="24"/>
          <w:szCs w:val="24"/>
        </w:rPr>
        <w:t xml:space="preserve">Sample and </w:t>
      </w:r>
      <w:r w:rsidR="6CFAEFDF" w:rsidRPr="52731060">
        <w:rPr>
          <w:rFonts w:ascii="Times New Roman" w:hAnsi="Times New Roman" w:cs="Times New Roman"/>
          <w:b/>
          <w:bCs/>
          <w:color w:val="000000" w:themeColor="text1"/>
          <w:sz w:val="24"/>
          <w:szCs w:val="24"/>
        </w:rPr>
        <w:t>Procedure</w:t>
      </w:r>
    </w:p>
    <w:p w14:paraId="591151B3" w14:textId="65BF28A1" w:rsidR="00DE0239" w:rsidRDefault="1AB46DEF" w:rsidP="00DE0239">
      <w:pPr>
        <w:spacing w:line="360" w:lineRule="auto"/>
        <w:ind w:firstLine="720"/>
        <w:jc w:val="both"/>
        <w:rPr>
          <w:rFonts w:ascii="Times New Roman" w:hAnsi="Times New Roman" w:cs="Times New Roman"/>
          <w:sz w:val="24"/>
          <w:szCs w:val="24"/>
        </w:rPr>
      </w:pPr>
      <w:r w:rsidRPr="52731060">
        <w:rPr>
          <w:rFonts w:ascii="Times New Roman" w:hAnsi="Times New Roman" w:cs="Times New Roman"/>
          <w:sz w:val="24"/>
          <w:szCs w:val="24"/>
        </w:rPr>
        <w:t xml:space="preserve">To </w:t>
      </w:r>
      <w:r w:rsidR="1E46AAC6" w:rsidRPr="52731060">
        <w:rPr>
          <w:rFonts w:ascii="Times New Roman" w:hAnsi="Times New Roman" w:cs="Times New Roman"/>
          <w:sz w:val="24"/>
          <w:szCs w:val="24"/>
        </w:rPr>
        <w:t>test</w:t>
      </w:r>
      <w:r w:rsidRPr="52731060">
        <w:rPr>
          <w:rFonts w:ascii="Times New Roman" w:hAnsi="Times New Roman" w:cs="Times New Roman"/>
          <w:sz w:val="24"/>
          <w:szCs w:val="24"/>
        </w:rPr>
        <w:t xml:space="preserve"> the hypotheses, we collected data from</w:t>
      </w:r>
      <w:r w:rsidR="25613790" w:rsidRPr="52731060">
        <w:rPr>
          <w:rFonts w:ascii="Times New Roman" w:hAnsi="Times New Roman" w:cs="Times New Roman"/>
          <w:sz w:val="24"/>
          <w:szCs w:val="24"/>
        </w:rPr>
        <w:t xml:space="preserve"> Engineering undergraduates, Faculty of Engineering</w:t>
      </w:r>
      <w:r w:rsidR="43776700" w:rsidRPr="52731060">
        <w:rPr>
          <w:rFonts w:ascii="Times New Roman" w:hAnsi="Times New Roman" w:cs="Times New Roman"/>
          <w:sz w:val="24"/>
          <w:szCs w:val="24"/>
        </w:rPr>
        <w:t xml:space="preserve">, </w:t>
      </w:r>
      <w:r w:rsidR="25613790" w:rsidRPr="52731060">
        <w:rPr>
          <w:rFonts w:ascii="Times New Roman" w:hAnsi="Times New Roman" w:cs="Times New Roman"/>
          <w:sz w:val="24"/>
          <w:szCs w:val="24"/>
        </w:rPr>
        <w:t>University of Moratuwa</w:t>
      </w:r>
      <w:r w:rsidR="0772EF3A" w:rsidRPr="52731060">
        <w:rPr>
          <w:rFonts w:ascii="Times New Roman" w:hAnsi="Times New Roman" w:cs="Times New Roman"/>
          <w:sz w:val="24"/>
          <w:szCs w:val="24"/>
        </w:rPr>
        <w:t>, Sri Lanka</w:t>
      </w:r>
      <w:r w:rsidR="25613790" w:rsidRPr="52731060">
        <w:rPr>
          <w:rFonts w:ascii="Times New Roman" w:hAnsi="Times New Roman" w:cs="Times New Roman"/>
          <w:sz w:val="24"/>
          <w:szCs w:val="24"/>
        </w:rPr>
        <w:t xml:space="preserve">. The population of the study is 750, level 3 engineering </w:t>
      </w:r>
      <w:proofErr w:type="gramStart"/>
      <w:r w:rsidR="1035ADD6" w:rsidRPr="52731060">
        <w:rPr>
          <w:rFonts w:ascii="Times New Roman" w:hAnsi="Times New Roman" w:cs="Times New Roman"/>
          <w:sz w:val="24"/>
          <w:szCs w:val="24"/>
        </w:rPr>
        <w:t>undergraduates</w:t>
      </w:r>
      <w:r w:rsidR="25613790" w:rsidRPr="52731060">
        <w:rPr>
          <w:rFonts w:ascii="Times New Roman" w:hAnsi="Times New Roman" w:cs="Times New Roman"/>
          <w:sz w:val="24"/>
          <w:szCs w:val="24"/>
        </w:rPr>
        <w:t xml:space="preserve"> </w:t>
      </w:r>
      <w:r w:rsidR="570FB2DA" w:rsidRPr="52731060">
        <w:rPr>
          <w:rFonts w:ascii="Times New Roman" w:hAnsi="Times New Roman" w:cs="Times New Roman"/>
          <w:sz w:val="24"/>
          <w:szCs w:val="24"/>
        </w:rPr>
        <w:t>,</w:t>
      </w:r>
      <w:proofErr w:type="gramEnd"/>
      <w:r w:rsidR="570FB2DA" w:rsidRPr="52731060">
        <w:rPr>
          <w:rFonts w:ascii="Times New Roman" w:hAnsi="Times New Roman" w:cs="Times New Roman"/>
          <w:sz w:val="24"/>
          <w:szCs w:val="24"/>
        </w:rPr>
        <w:t xml:space="preserve"> </w:t>
      </w:r>
      <w:proofErr w:type="spellStart"/>
      <w:r w:rsidR="570FB2DA" w:rsidRPr="52731060">
        <w:rPr>
          <w:rFonts w:ascii="Times New Roman" w:hAnsi="Times New Roman" w:cs="Times New Roman"/>
          <w:sz w:val="24"/>
          <w:szCs w:val="24"/>
        </w:rPr>
        <w:t>t</w:t>
      </w:r>
      <w:r w:rsidR="3C7C5E51" w:rsidRPr="52731060">
        <w:rPr>
          <w:rFonts w:ascii="Times New Roman" w:hAnsi="Times New Roman" w:cs="Times New Roman"/>
          <w:sz w:val="24"/>
          <w:szCs w:val="24"/>
        </w:rPr>
        <w:t>who</w:t>
      </w:r>
      <w:proofErr w:type="spellEnd"/>
      <w:r w:rsidR="3C7C5E51" w:rsidRPr="52731060">
        <w:rPr>
          <w:rFonts w:ascii="Times New Roman" w:hAnsi="Times New Roman" w:cs="Times New Roman"/>
          <w:sz w:val="24"/>
          <w:szCs w:val="24"/>
        </w:rPr>
        <w:t xml:space="preserve"> were </w:t>
      </w:r>
      <w:r w:rsidR="25613790" w:rsidRPr="52731060">
        <w:rPr>
          <w:rFonts w:ascii="Times New Roman" w:hAnsi="Times New Roman" w:cs="Times New Roman"/>
          <w:sz w:val="24"/>
          <w:szCs w:val="24"/>
        </w:rPr>
        <w:t xml:space="preserve">selected to </w:t>
      </w:r>
      <w:r w:rsidR="3BFEF5A0" w:rsidRPr="52731060">
        <w:rPr>
          <w:rFonts w:ascii="Times New Roman" w:hAnsi="Times New Roman" w:cs="Times New Roman"/>
          <w:sz w:val="24"/>
          <w:szCs w:val="24"/>
        </w:rPr>
        <w:t xml:space="preserve">the </w:t>
      </w:r>
      <w:r w:rsidR="25613790" w:rsidRPr="52731060">
        <w:rPr>
          <w:rFonts w:ascii="Times New Roman" w:hAnsi="Times New Roman" w:cs="Times New Roman"/>
          <w:sz w:val="24"/>
          <w:szCs w:val="24"/>
        </w:rPr>
        <w:t xml:space="preserve">common engineering </w:t>
      </w:r>
      <w:r w:rsidR="48113B63" w:rsidRPr="52731060">
        <w:rPr>
          <w:rFonts w:ascii="Times New Roman" w:hAnsi="Times New Roman" w:cs="Times New Roman"/>
          <w:sz w:val="24"/>
          <w:szCs w:val="24"/>
        </w:rPr>
        <w:t>program</w:t>
      </w:r>
      <w:r w:rsidR="25613790" w:rsidRPr="52731060">
        <w:rPr>
          <w:rFonts w:ascii="Times New Roman" w:hAnsi="Times New Roman" w:cs="Times New Roman"/>
          <w:sz w:val="24"/>
          <w:szCs w:val="24"/>
        </w:rPr>
        <w:t xml:space="preserve">. </w:t>
      </w:r>
      <w:r w:rsidR="4448D566" w:rsidRPr="52731060">
        <w:rPr>
          <w:rFonts w:ascii="Times New Roman" w:hAnsi="Times New Roman" w:cs="Times New Roman"/>
          <w:sz w:val="24"/>
          <w:szCs w:val="24"/>
        </w:rPr>
        <w:t>These undergraduates</w:t>
      </w:r>
      <w:r w:rsidR="25613790" w:rsidRPr="52731060">
        <w:rPr>
          <w:rFonts w:ascii="Times New Roman" w:hAnsi="Times New Roman" w:cs="Times New Roman"/>
          <w:sz w:val="24"/>
          <w:szCs w:val="24"/>
        </w:rPr>
        <w:t xml:space="preserve"> were selected to </w:t>
      </w:r>
      <w:r w:rsidR="47C52D1F" w:rsidRPr="52731060">
        <w:rPr>
          <w:rFonts w:ascii="Times New Roman" w:hAnsi="Times New Roman" w:cs="Times New Roman"/>
          <w:sz w:val="24"/>
          <w:szCs w:val="24"/>
        </w:rPr>
        <w:t xml:space="preserve">specified </w:t>
      </w:r>
      <w:r w:rsidR="68886CE3" w:rsidRPr="52731060">
        <w:rPr>
          <w:rFonts w:ascii="Times New Roman" w:hAnsi="Times New Roman" w:cs="Times New Roman"/>
          <w:sz w:val="24"/>
          <w:szCs w:val="24"/>
        </w:rPr>
        <w:t>Engineering degrees</w:t>
      </w:r>
      <w:r w:rsidR="25613790" w:rsidRPr="52731060">
        <w:rPr>
          <w:rFonts w:ascii="Times New Roman" w:hAnsi="Times New Roman" w:cs="Times New Roman"/>
          <w:sz w:val="24"/>
          <w:szCs w:val="24"/>
        </w:rPr>
        <w:t xml:space="preserve"> </w:t>
      </w:r>
      <w:proofErr w:type="gramStart"/>
      <w:r w:rsidR="10D1DF43" w:rsidRPr="52731060">
        <w:rPr>
          <w:rFonts w:ascii="Times New Roman" w:hAnsi="Times New Roman" w:cs="Times New Roman"/>
          <w:sz w:val="24"/>
          <w:szCs w:val="24"/>
        </w:rPr>
        <w:t xml:space="preserve">after </w:t>
      </w:r>
      <w:r w:rsidR="0B591BD0" w:rsidRPr="52731060">
        <w:rPr>
          <w:rFonts w:ascii="Times New Roman" w:hAnsi="Times New Roman" w:cs="Times New Roman"/>
          <w:sz w:val="24"/>
          <w:szCs w:val="24"/>
        </w:rPr>
        <w:t xml:space="preserve"> the</w:t>
      </w:r>
      <w:proofErr w:type="gramEnd"/>
      <w:r w:rsidR="0B591BD0" w:rsidRPr="52731060">
        <w:rPr>
          <w:rFonts w:ascii="Times New Roman" w:hAnsi="Times New Roman" w:cs="Times New Roman"/>
          <w:sz w:val="24"/>
          <w:szCs w:val="24"/>
        </w:rPr>
        <w:t xml:space="preserve"> </w:t>
      </w:r>
      <w:r w:rsidR="0FFA44D8" w:rsidRPr="52731060">
        <w:rPr>
          <w:rFonts w:ascii="Times New Roman" w:hAnsi="Times New Roman" w:cs="Times New Roman"/>
          <w:sz w:val="24"/>
          <w:szCs w:val="24"/>
        </w:rPr>
        <w:t>completion</w:t>
      </w:r>
      <w:r w:rsidR="10D1DF43" w:rsidRPr="52731060">
        <w:rPr>
          <w:rFonts w:ascii="Times New Roman" w:hAnsi="Times New Roman" w:cs="Times New Roman"/>
          <w:sz w:val="24"/>
          <w:szCs w:val="24"/>
        </w:rPr>
        <w:t xml:space="preserve"> </w:t>
      </w:r>
      <w:r w:rsidR="234F979F" w:rsidRPr="52731060">
        <w:rPr>
          <w:rFonts w:ascii="Times New Roman" w:hAnsi="Times New Roman" w:cs="Times New Roman"/>
          <w:sz w:val="24"/>
          <w:szCs w:val="24"/>
        </w:rPr>
        <w:t xml:space="preserve">of their </w:t>
      </w:r>
      <w:r w:rsidR="10D1DF43" w:rsidRPr="52731060">
        <w:rPr>
          <w:rFonts w:ascii="Times New Roman" w:hAnsi="Times New Roman" w:cs="Times New Roman"/>
          <w:sz w:val="24"/>
          <w:szCs w:val="24"/>
        </w:rPr>
        <w:t>first s</w:t>
      </w:r>
      <w:r w:rsidR="25613790" w:rsidRPr="52731060">
        <w:rPr>
          <w:rFonts w:ascii="Times New Roman" w:hAnsi="Times New Roman" w:cs="Times New Roman"/>
          <w:sz w:val="24"/>
          <w:szCs w:val="24"/>
        </w:rPr>
        <w:t>emester</w:t>
      </w:r>
      <w:r w:rsidR="218D1085" w:rsidRPr="52731060">
        <w:rPr>
          <w:rFonts w:ascii="Times New Roman" w:hAnsi="Times New Roman" w:cs="Times New Roman"/>
          <w:sz w:val="24"/>
          <w:szCs w:val="24"/>
        </w:rPr>
        <w:t xml:space="preserve"> of the</w:t>
      </w:r>
      <w:r w:rsidR="25613790" w:rsidRPr="52731060">
        <w:rPr>
          <w:rFonts w:ascii="Times New Roman" w:hAnsi="Times New Roman" w:cs="Times New Roman"/>
          <w:sz w:val="24"/>
          <w:szCs w:val="24"/>
        </w:rPr>
        <w:t xml:space="preserve"> common engineering program</w:t>
      </w:r>
      <w:r w:rsidR="5525A517" w:rsidRPr="52731060">
        <w:rPr>
          <w:rFonts w:ascii="Times New Roman" w:hAnsi="Times New Roman" w:cs="Times New Roman"/>
          <w:sz w:val="24"/>
          <w:szCs w:val="24"/>
        </w:rPr>
        <w:t xml:space="preserve">. The selections were </w:t>
      </w:r>
      <w:r w:rsidR="25613790" w:rsidRPr="52731060">
        <w:rPr>
          <w:rFonts w:ascii="Times New Roman" w:hAnsi="Times New Roman" w:cs="Times New Roman"/>
          <w:sz w:val="24"/>
          <w:szCs w:val="24"/>
        </w:rPr>
        <w:t>based on their GPA (Grade point of Average)</w:t>
      </w:r>
      <w:ins w:id="20" w:author="Chathushika Ekanayake" w:date="2026-04-08T04:46:00Z">
        <w:r w:rsidR="3786076F" w:rsidRPr="52731060">
          <w:rPr>
            <w:rFonts w:ascii="Times New Roman" w:hAnsi="Times New Roman" w:cs="Times New Roman"/>
            <w:sz w:val="24"/>
            <w:szCs w:val="24"/>
          </w:rPr>
          <w:t xml:space="preserve"> </w:t>
        </w:r>
      </w:ins>
      <w:r w:rsidR="25613790" w:rsidRPr="52731060">
        <w:rPr>
          <w:rFonts w:ascii="Times New Roman" w:hAnsi="Times New Roman" w:cs="Times New Roman"/>
          <w:sz w:val="24"/>
          <w:szCs w:val="24"/>
        </w:rPr>
        <w:t>of the semester 01 exam and order of preference.</w:t>
      </w:r>
    </w:p>
    <w:p w14:paraId="17FB2DF3" w14:textId="41BF1B82" w:rsidR="00DE0239" w:rsidRPr="00F72CD9" w:rsidRDefault="1F6933CB" w:rsidP="00F304AD">
      <w:pPr>
        <w:spacing w:line="360" w:lineRule="auto"/>
        <w:ind w:firstLine="720"/>
        <w:jc w:val="both"/>
        <w:rPr>
          <w:rFonts w:ascii="Times New Roman" w:hAnsi="Times New Roman" w:cs="Times New Roman"/>
          <w:sz w:val="24"/>
          <w:szCs w:val="24"/>
        </w:rPr>
      </w:pPr>
      <w:r w:rsidRPr="52731060">
        <w:rPr>
          <w:rFonts w:ascii="Times New Roman" w:hAnsi="Times New Roman" w:cs="Times New Roman"/>
          <w:sz w:val="24"/>
          <w:szCs w:val="24"/>
        </w:rPr>
        <w:lastRenderedPageBreak/>
        <w:t xml:space="preserve">Following the </w:t>
      </w:r>
      <w:proofErr w:type="spellStart"/>
      <w:r w:rsidRPr="52731060">
        <w:rPr>
          <w:rFonts w:ascii="Times New Roman" w:hAnsi="Times New Roman" w:cs="Times New Roman"/>
          <w:sz w:val="24"/>
          <w:szCs w:val="24"/>
        </w:rPr>
        <w:t>ranson</w:t>
      </w:r>
      <w:proofErr w:type="spellEnd"/>
      <w:r w:rsidRPr="52731060">
        <w:rPr>
          <w:rFonts w:ascii="Times New Roman" w:hAnsi="Times New Roman" w:cs="Times New Roman"/>
          <w:sz w:val="24"/>
          <w:szCs w:val="24"/>
        </w:rPr>
        <w:t xml:space="preserve"> sampling method, t</w:t>
      </w:r>
      <w:r w:rsidR="25613790" w:rsidRPr="52731060">
        <w:rPr>
          <w:rFonts w:ascii="Times New Roman" w:hAnsi="Times New Roman" w:cs="Times New Roman"/>
          <w:sz w:val="24"/>
          <w:szCs w:val="24"/>
        </w:rPr>
        <w:t xml:space="preserve">he data collection tool, an online </w:t>
      </w:r>
      <w:r w:rsidR="10046022" w:rsidRPr="52731060">
        <w:rPr>
          <w:rFonts w:ascii="Times New Roman" w:hAnsi="Times New Roman" w:cs="Times New Roman"/>
          <w:sz w:val="24"/>
          <w:szCs w:val="24"/>
        </w:rPr>
        <w:t>questionnaire,</w:t>
      </w:r>
      <w:r w:rsidR="25613790" w:rsidRPr="52731060">
        <w:rPr>
          <w:rFonts w:ascii="Times New Roman" w:hAnsi="Times New Roman" w:cs="Times New Roman"/>
          <w:sz w:val="24"/>
          <w:szCs w:val="24"/>
        </w:rPr>
        <w:t xml:space="preserve"> was distributed </w:t>
      </w:r>
      <w:r w:rsidR="695949BF" w:rsidRPr="52731060">
        <w:rPr>
          <w:rFonts w:ascii="Times New Roman" w:hAnsi="Times New Roman" w:cs="Times New Roman"/>
          <w:sz w:val="24"/>
          <w:szCs w:val="24"/>
        </w:rPr>
        <w:t xml:space="preserve">to voluntary </w:t>
      </w:r>
      <w:r w:rsidR="5A6E1839" w:rsidRPr="52731060">
        <w:rPr>
          <w:rFonts w:ascii="Times New Roman" w:hAnsi="Times New Roman" w:cs="Times New Roman"/>
          <w:sz w:val="24"/>
          <w:szCs w:val="24"/>
        </w:rPr>
        <w:t xml:space="preserve">STEM </w:t>
      </w:r>
      <w:proofErr w:type="spellStart"/>
      <w:r w:rsidR="5A6E1839" w:rsidRPr="52731060">
        <w:rPr>
          <w:rFonts w:ascii="Times New Roman" w:hAnsi="Times New Roman" w:cs="Times New Roman"/>
          <w:sz w:val="24"/>
          <w:szCs w:val="24"/>
        </w:rPr>
        <w:t>undergarduates</w:t>
      </w:r>
      <w:proofErr w:type="spellEnd"/>
      <w:r w:rsidR="5A6E1839" w:rsidRPr="52731060">
        <w:rPr>
          <w:rFonts w:ascii="Times New Roman" w:hAnsi="Times New Roman" w:cs="Times New Roman"/>
          <w:sz w:val="24"/>
          <w:szCs w:val="24"/>
        </w:rPr>
        <w:t xml:space="preserve"> </w:t>
      </w:r>
      <w:r w:rsidR="069E730A" w:rsidRPr="52731060">
        <w:rPr>
          <w:rFonts w:ascii="Times New Roman" w:hAnsi="Times New Roman" w:cs="Times New Roman"/>
          <w:sz w:val="24"/>
          <w:szCs w:val="24"/>
        </w:rPr>
        <w:t xml:space="preserve">while </w:t>
      </w:r>
      <w:r w:rsidR="42781360" w:rsidRPr="52731060">
        <w:rPr>
          <w:rFonts w:ascii="Times New Roman" w:hAnsi="Times New Roman" w:cs="Times New Roman"/>
          <w:sz w:val="24"/>
          <w:szCs w:val="24"/>
        </w:rPr>
        <w:t>maintaining</w:t>
      </w:r>
      <w:r w:rsidR="7941093A" w:rsidRPr="52731060">
        <w:rPr>
          <w:rFonts w:ascii="Times New Roman" w:hAnsi="Times New Roman" w:cs="Times New Roman"/>
          <w:sz w:val="24"/>
          <w:szCs w:val="24"/>
        </w:rPr>
        <w:t xml:space="preserve"> the</w:t>
      </w:r>
      <w:r w:rsidR="29981C48" w:rsidRPr="52731060">
        <w:rPr>
          <w:rFonts w:ascii="Times New Roman" w:hAnsi="Times New Roman" w:cs="Times New Roman"/>
          <w:sz w:val="24"/>
          <w:szCs w:val="24"/>
        </w:rPr>
        <w:t>ir</w:t>
      </w:r>
      <w:r w:rsidR="7941093A" w:rsidRPr="52731060">
        <w:rPr>
          <w:rFonts w:ascii="Times New Roman" w:hAnsi="Times New Roman" w:cs="Times New Roman"/>
          <w:sz w:val="24"/>
          <w:szCs w:val="24"/>
        </w:rPr>
        <w:t xml:space="preserve"> </w:t>
      </w:r>
      <w:proofErr w:type="gramStart"/>
      <w:r w:rsidR="7941093A" w:rsidRPr="52731060">
        <w:rPr>
          <w:rFonts w:ascii="Times New Roman" w:hAnsi="Times New Roman" w:cs="Times New Roman"/>
          <w:sz w:val="24"/>
          <w:szCs w:val="24"/>
        </w:rPr>
        <w:t xml:space="preserve">confidentiality </w:t>
      </w:r>
      <w:r w:rsidR="25613790" w:rsidRPr="52731060">
        <w:rPr>
          <w:rFonts w:ascii="Times New Roman" w:hAnsi="Times New Roman" w:cs="Times New Roman"/>
          <w:sz w:val="24"/>
          <w:szCs w:val="24"/>
        </w:rPr>
        <w:t>.</w:t>
      </w:r>
      <w:proofErr w:type="gramEnd"/>
      <w:r w:rsidR="25613790" w:rsidRPr="52731060">
        <w:rPr>
          <w:rFonts w:ascii="Times New Roman" w:hAnsi="Times New Roman" w:cs="Times New Roman"/>
          <w:sz w:val="24"/>
          <w:szCs w:val="24"/>
        </w:rPr>
        <w:t xml:space="preserve"> The questionnaire </w:t>
      </w:r>
      <w:r w:rsidR="71332D9A" w:rsidRPr="52731060">
        <w:rPr>
          <w:rFonts w:ascii="Times New Roman" w:hAnsi="Times New Roman" w:cs="Times New Roman"/>
          <w:sz w:val="24"/>
          <w:szCs w:val="24"/>
        </w:rPr>
        <w:t xml:space="preserve">was in English and </w:t>
      </w:r>
      <w:proofErr w:type="gramStart"/>
      <w:r w:rsidR="71332D9A" w:rsidRPr="52731060">
        <w:rPr>
          <w:rFonts w:ascii="Times New Roman" w:hAnsi="Times New Roman" w:cs="Times New Roman"/>
          <w:sz w:val="24"/>
          <w:szCs w:val="24"/>
        </w:rPr>
        <w:t xml:space="preserve">comprised </w:t>
      </w:r>
      <w:r w:rsidR="25613790" w:rsidRPr="52731060">
        <w:rPr>
          <w:rFonts w:ascii="Times New Roman" w:hAnsi="Times New Roman" w:cs="Times New Roman"/>
          <w:sz w:val="24"/>
          <w:szCs w:val="24"/>
        </w:rPr>
        <w:t xml:space="preserve"> of</w:t>
      </w:r>
      <w:proofErr w:type="gramEnd"/>
      <w:r w:rsidR="25613790" w:rsidRPr="52731060">
        <w:rPr>
          <w:rFonts w:ascii="Times New Roman" w:hAnsi="Times New Roman" w:cs="Times New Roman"/>
          <w:sz w:val="24"/>
          <w:szCs w:val="24"/>
        </w:rPr>
        <w:t xml:space="preserve"> four parts </w:t>
      </w:r>
      <w:r w:rsidR="792A74D0" w:rsidRPr="52731060">
        <w:rPr>
          <w:rFonts w:ascii="Times New Roman" w:hAnsi="Times New Roman" w:cs="Times New Roman"/>
          <w:sz w:val="24"/>
          <w:szCs w:val="24"/>
        </w:rPr>
        <w:t>;</w:t>
      </w:r>
      <w:r w:rsidR="302F1927" w:rsidRPr="52731060">
        <w:rPr>
          <w:rFonts w:ascii="Times New Roman" w:hAnsi="Times New Roman" w:cs="Times New Roman"/>
          <w:sz w:val="24"/>
          <w:szCs w:val="24"/>
        </w:rPr>
        <w:t xml:space="preserve"> demographic data, </w:t>
      </w:r>
      <w:r w:rsidR="5652FEA9" w:rsidRPr="52731060">
        <w:rPr>
          <w:rFonts w:ascii="Times New Roman" w:hAnsi="Times New Roman" w:cs="Times New Roman"/>
          <w:sz w:val="24"/>
          <w:szCs w:val="24"/>
        </w:rPr>
        <w:t>c</w:t>
      </w:r>
      <w:r w:rsidR="302F1927" w:rsidRPr="52731060">
        <w:rPr>
          <w:rFonts w:ascii="Times New Roman" w:hAnsi="Times New Roman" w:cs="Times New Roman"/>
          <w:sz w:val="24"/>
          <w:szCs w:val="24"/>
        </w:rPr>
        <w:t xml:space="preserve">areer aspiration, </w:t>
      </w:r>
      <w:r w:rsidR="3732FF22" w:rsidRPr="52731060">
        <w:rPr>
          <w:rFonts w:ascii="Times New Roman" w:hAnsi="Times New Roman" w:cs="Times New Roman"/>
          <w:sz w:val="24"/>
          <w:szCs w:val="24"/>
        </w:rPr>
        <w:t>a</w:t>
      </w:r>
      <w:r w:rsidR="302F1927" w:rsidRPr="52731060">
        <w:rPr>
          <w:rFonts w:ascii="Times New Roman" w:hAnsi="Times New Roman" w:cs="Times New Roman"/>
          <w:sz w:val="24"/>
          <w:szCs w:val="24"/>
        </w:rPr>
        <w:t xml:space="preserve">cademic </w:t>
      </w:r>
      <w:r w:rsidR="79C4A3AA" w:rsidRPr="52731060">
        <w:rPr>
          <w:rFonts w:ascii="Times New Roman" w:hAnsi="Times New Roman" w:cs="Times New Roman"/>
          <w:sz w:val="24"/>
          <w:szCs w:val="24"/>
        </w:rPr>
        <w:t>behavior</w:t>
      </w:r>
      <w:r w:rsidR="302F1927" w:rsidRPr="52731060">
        <w:rPr>
          <w:rFonts w:ascii="Times New Roman" w:hAnsi="Times New Roman" w:cs="Times New Roman"/>
          <w:sz w:val="24"/>
          <w:szCs w:val="24"/>
        </w:rPr>
        <w:t xml:space="preserve"> and </w:t>
      </w:r>
      <w:r w:rsidR="426BE375" w:rsidRPr="52731060">
        <w:rPr>
          <w:rFonts w:ascii="Times New Roman" w:hAnsi="Times New Roman" w:cs="Times New Roman"/>
          <w:sz w:val="24"/>
          <w:szCs w:val="24"/>
        </w:rPr>
        <w:t>academic</w:t>
      </w:r>
      <w:r w:rsidR="302F1927" w:rsidRPr="52731060">
        <w:rPr>
          <w:rFonts w:ascii="Times New Roman" w:hAnsi="Times New Roman" w:cs="Times New Roman"/>
          <w:sz w:val="24"/>
          <w:szCs w:val="24"/>
        </w:rPr>
        <w:t xml:space="preserve"> s</w:t>
      </w:r>
      <w:r w:rsidR="25613790" w:rsidRPr="52731060">
        <w:rPr>
          <w:rFonts w:ascii="Times New Roman" w:hAnsi="Times New Roman" w:cs="Times New Roman"/>
          <w:sz w:val="24"/>
          <w:szCs w:val="24"/>
        </w:rPr>
        <w:t>uccess.</w:t>
      </w:r>
      <w:r w:rsidR="25613790">
        <w:t xml:space="preserve"> </w:t>
      </w:r>
      <w:r w:rsidR="4758399A" w:rsidRPr="52731060">
        <w:rPr>
          <w:rFonts w:ascii="Times New Roman" w:hAnsi="Times New Roman" w:cs="Times New Roman"/>
          <w:sz w:val="24"/>
          <w:szCs w:val="24"/>
        </w:rPr>
        <w:t xml:space="preserve">The questionnaire was distributed among </w:t>
      </w:r>
      <w:r w:rsidR="491B3C76" w:rsidRPr="52731060">
        <w:rPr>
          <w:rFonts w:ascii="Times New Roman" w:hAnsi="Times New Roman" w:cs="Times New Roman"/>
          <w:sz w:val="24"/>
          <w:szCs w:val="24"/>
        </w:rPr>
        <w:t>all participants</w:t>
      </w:r>
      <w:r w:rsidR="4758399A" w:rsidRPr="52731060">
        <w:rPr>
          <w:rFonts w:ascii="Times New Roman" w:hAnsi="Times New Roman" w:cs="Times New Roman"/>
          <w:sz w:val="24"/>
          <w:szCs w:val="24"/>
        </w:rPr>
        <w:t xml:space="preserve"> of</w:t>
      </w:r>
      <w:r w:rsidR="00E706D8">
        <w:rPr>
          <w:rFonts w:ascii="Times New Roman" w:hAnsi="Times New Roman" w:cs="Times New Roman"/>
          <w:sz w:val="24"/>
          <w:szCs w:val="24"/>
        </w:rPr>
        <w:t xml:space="preserve"> third year engineering undergraduates of the faculty of engineering i</w:t>
      </w:r>
      <w:r w:rsidR="4758399A" w:rsidRPr="52731060">
        <w:rPr>
          <w:rFonts w:ascii="Times New Roman" w:hAnsi="Times New Roman" w:cs="Times New Roman"/>
          <w:sz w:val="24"/>
          <w:szCs w:val="24"/>
        </w:rPr>
        <w:t xml:space="preserve">n a single time point. </w:t>
      </w:r>
      <w:r w:rsidR="5B811879" w:rsidRPr="52731060">
        <w:rPr>
          <w:rFonts w:ascii="Times New Roman" w:hAnsi="Times New Roman" w:cs="Times New Roman"/>
          <w:sz w:val="24"/>
          <w:szCs w:val="24"/>
        </w:rPr>
        <w:t xml:space="preserve">Although </w:t>
      </w:r>
      <w:del w:id="21" w:author="Chathushika Ekanayake" w:date="2026-04-08T04:50:00Z">
        <w:r w:rsidR="00F304AD" w:rsidRPr="52731060" w:rsidDel="25613790">
          <w:rPr>
            <w:rFonts w:ascii="Times New Roman" w:hAnsi="Times New Roman" w:cs="Times New Roman"/>
            <w:sz w:val="24"/>
            <w:szCs w:val="24"/>
          </w:rPr>
          <w:delText xml:space="preserve"> </w:delText>
        </w:r>
      </w:del>
      <w:r w:rsidR="25613790" w:rsidRPr="52731060">
        <w:rPr>
          <w:rFonts w:ascii="Times New Roman" w:hAnsi="Times New Roman" w:cs="Times New Roman"/>
          <w:sz w:val="24"/>
          <w:szCs w:val="24"/>
        </w:rPr>
        <w:t xml:space="preserve">248 </w:t>
      </w:r>
      <w:proofErr w:type="gramStart"/>
      <w:r w:rsidR="25613790" w:rsidRPr="52731060">
        <w:rPr>
          <w:rFonts w:ascii="Times New Roman" w:hAnsi="Times New Roman" w:cs="Times New Roman"/>
          <w:sz w:val="24"/>
          <w:szCs w:val="24"/>
        </w:rPr>
        <w:t>undergraduates  data</w:t>
      </w:r>
      <w:proofErr w:type="gramEnd"/>
      <w:r w:rsidR="25613790" w:rsidRPr="52731060">
        <w:rPr>
          <w:rFonts w:ascii="Times New Roman" w:hAnsi="Times New Roman" w:cs="Times New Roman"/>
          <w:sz w:val="24"/>
          <w:szCs w:val="24"/>
        </w:rPr>
        <w:t xml:space="preserve"> cleaning process the final sample </w:t>
      </w:r>
      <w:r w:rsidR="3651D4C8" w:rsidRPr="52731060">
        <w:rPr>
          <w:rFonts w:ascii="Times New Roman" w:hAnsi="Times New Roman" w:cs="Times New Roman"/>
          <w:sz w:val="24"/>
          <w:szCs w:val="24"/>
        </w:rPr>
        <w:t xml:space="preserve">was </w:t>
      </w:r>
      <w:r w:rsidR="25613790" w:rsidRPr="52731060">
        <w:rPr>
          <w:rFonts w:ascii="Times New Roman" w:hAnsi="Times New Roman" w:cs="Times New Roman"/>
          <w:sz w:val="24"/>
          <w:szCs w:val="24"/>
        </w:rPr>
        <w:t>N= 236</w:t>
      </w:r>
      <w:r w:rsidR="4758399A" w:rsidRPr="52731060">
        <w:rPr>
          <w:rFonts w:ascii="Times New Roman" w:hAnsi="Times New Roman" w:cs="Times New Roman"/>
          <w:sz w:val="24"/>
          <w:szCs w:val="24"/>
        </w:rPr>
        <w:t xml:space="preserve"> </w:t>
      </w:r>
      <w:r w:rsidR="137E8E2E" w:rsidRPr="52731060">
        <w:rPr>
          <w:rFonts w:ascii="Times New Roman" w:hAnsi="Times New Roman" w:cs="Times New Roman"/>
          <w:sz w:val="24"/>
          <w:szCs w:val="24"/>
        </w:rPr>
        <w:t>undergraduates</w:t>
      </w:r>
      <w:r w:rsidR="25613790" w:rsidRPr="52731060">
        <w:rPr>
          <w:rFonts w:ascii="Times New Roman" w:hAnsi="Times New Roman" w:cs="Times New Roman"/>
          <w:sz w:val="24"/>
          <w:szCs w:val="24"/>
        </w:rPr>
        <w:t xml:space="preserve">. In term of </w:t>
      </w:r>
      <w:proofErr w:type="gramStart"/>
      <w:r w:rsidR="25613790" w:rsidRPr="52731060">
        <w:rPr>
          <w:rFonts w:ascii="Times New Roman" w:hAnsi="Times New Roman" w:cs="Times New Roman"/>
          <w:sz w:val="24"/>
          <w:szCs w:val="24"/>
        </w:rPr>
        <w:t>demograp</w:t>
      </w:r>
      <w:r w:rsidR="10D1DF43" w:rsidRPr="52731060">
        <w:rPr>
          <w:rFonts w:ascii="Times New Roman" w:hAnsi="Times New Roman" w:cs="Times New Roman"/>
          <w:sz w:val="24"/>
          <w:szCs w:val="24"/>
        </w:rPr>
        <w:t>hics ,</w:t>
      </w:r>
      <w:proofErr w:type="gramEnd"/>
      <w:r w:rsidR="10D1DF43" w:rsidRPr="52731060">
        <w:rPr>
          <w:rFonts w:ascii="Times New Roman" w:hAnsi="Times New Roman" w:cs="Times New Roman"/>
          <w:sz w:val="24"/>
          <w:szCs w:val="24"/>
        </w:rPr>
        <w:t xml:space="preserve"> the sample was 78.4% m</w:t>
      </w:r>
      <w:r w:rsidR="25613790" w:rsidRPr="52731060">
        <w:rPr>
          <w:rFonts w:ascii="Times New Roman" w:hAnsi="Times New Roman" w:cs="Times New Roman"/>
          <w:sz w:val="24"/>
          <w:szCs w:val="24"/>
        </w:rPr>
        <w:t xml:space="preserve">ale an </w:t>
      </w:r>
      <w:r w:rsidR="4758399A" w:rsidRPr="52731060">
        <w:rPr>
          <w:rFonts w:ascii="Times New Roman" w:hAnsi="Times New Roman" w:cs="Times New Roman"/>
          <w:sz w:val="24"/>
          <w:szCs w:val="24"/>
        </w:rPr>
        <w:t>d 21.6%female.</w:t>
      </w:r>
      <w:ins w:id="22" w:author="Chathushika Ekanayake" w:date="2026-04-08T04:51:00Z">
        <w:r w:rsidR="7EB4FB05" w:rsidRPr="52731060">
          <w:rPr>
            <w:rFonts w:ascii="Times New Roman" w:hAnsi="Times New Roman" w:cs="Times New Roman"/>
            <w:sz w:val="24"/>
            <w:szCs w:val="24"/>
          </w:rPr>
          <w:t xml:space="preserve"> </w:t>
        </w:r>
      </w:ins>
      <w:r w:rsidR="25613790" w:rsidRPr="52731060">
        <w:rPr>
          <w:rFonts w:ascii="Times New Roman" w:hAnsi="Times New Roman" w:cs="Times New Roman"/>
          <w:sz w:val="24"/>
          <w:szCs w:val="24"/>
        </w:rPr>
        <w:t xml:space="preserve">The </w:t>
      </w:r>
      <w:r w:rsidR="3A6839FC" w:rsidRPr="52731060">
        <w:rPr>
          <w:rFonts w:ascii="Times New Roman" w:hAnsi="Times New Roman" w:cs="Times New Roman"/>
          <w:sz w:val="24"/>
          <w:szCs w:val="24"/>
        </w:rPr>
        <w:t xml:space="preserve">department wise </w:t>
      </w:r>
      <w:proofErr w:type="spellStart"/>
      <w:r w:rsidR="3A6839FC" w:rsidRPr="52731060">
        <w:rPr>
          <w:rFonts w:ascii="Times New Roman" w:hAnsi="Times New Roman" w:cs="Times New Roman"/>
          <w:sz w:val="24"/>
          <w:szCs w:val="24"/>
        </w:rPr>
        <w:t>seggregation</w:t>
      </w:r>
      <w:proofErr w:type="spellEnd"/>
      <w:r w:rsidR="3A6839FC" w:rsidRPr="52731060">
        <w:rPr>
          <w:rFonts w:ascii="Times New Roman" w:hAnsi="Times New Roman" w:cs="Times New Roman"/>
          <w:sz w:val="24"/>
          <w:szCs w:val="24"/>
        </w:rPr>
        <w:t xml:space="preserve"> of participants </w:t>
      </w:r>
      <w:proofErr w:type="gramStart"/>
      <w:r w:rsidR="3A6839FC" w:rsidRPr="52731060">
        <w:rPr>
          <w:rFonts w:ascii="Times New Roman" w:hAnsi="Times New Roman" w:cs="Times New Roman"/>
          <w:sz w:val="24"/>
          <w:szCs w:val="24"/>
        </w:rPr>
        <w:t xml:space="preserve">was </w:t>
      </w:r>
      <w:r w:rsidR="25613790" w:rsidRPr="52731060">
        <w:rPr>
          <w:rFonts w:ascii="Times New Roman" w:hAnsi="Times New Roman" w:cs="Times New Roman"/>
          <w:sz w:val="24"/>
          <w:szCs w:val="24"/>
        </w:rPr>
        <w:t xml:space="preserve"> </w:t>
      </w:r>
      <w:r w:rsidR="27B96010" w:rsidRPr="52731060">
        <w:rPr>
          <w:rFonts w:ascii="Times New Roman" w:hAnsi="Times New Roman" w:cs="Times New Roman"/>
          <w:sz w:val="24"/>
          <w:szCs w:val="24"/>
        </w:rPr>
        <w:t>;</w:t>
      </w:r>
      <w:proofErr w:type="gramEnd"/>
      <w:r w:rsidR="27B96010" w:rsidRPr="52731060">
        <w:rPr>
          <w:rFonts w:ascii="Times New Roman" w:hAnsi="Times New Roman" w:cs="Times New Roman"/>
          <w:sz w:val="24"/>
          <w:szCs w:val="24"/>
        </w:rPr>
        <w:t xml:space="preserve"> </w:t>
      </w:r>
      <w:r w:rsidR="25613790" w:rsidRPr="52731060">
        <w:rPr>
          <w:rFonts w:ascii="Times New Roman" w:hAnsi="Times New Roman" w:cs="Times New Roman"/>
          <w:sz w:val="24"/>
          <w:szCs w:val="24"/>
        </w:rPr>
        <w:t xml:space="preserve">Department of computer science and engineering, 37.3% </w:t>
      </w:r>
      <w:ins w:id="23" w:author="Chathushika Ekanayake" w:date="2026-04-08T04:52:00Z">
        <w:r w:rsidR="178ADCFD" w:rsidRPr="52731060">
          <w:rPr>
            <w:rFonts w:ascii="Times New Roman" w:hAnsi="Times New Roman" w:cs="Times New Roman"/>
            <w:sz w:val="24"/>
            <w:szCs w:val="24"/>
          </w:rPr>
          <w:t>(</w:t>
        </w:r>
      </w:ins>
      <w:r w:rsidR="25613790" w:rsidRPr="52731060">
        <w:rPr>
          <w:rFonts w:ascii="Times New Roman" w:hAnsi="Times New Roman" w:cs="Times New Roman"/>
          <w:sz w:val="24"/>
          <w:szCs w:val="24"/>
        </w:rPr>
        <w:t>N= 88</w:t>
      </w:r>
      <w:r w:rsidR="0F175728" w:rsidRPr="52731060">
        <w:rPr>
          <w:rFonts w:ascii="Times New Roman" w:hAnsi="Times New Roman" w:cs="Times New Roman"/>
          <w:sz w:val="24"/>
          <w:szCs w:val="24"/>
        </w:rPr>
        <w:t>)</w:t>
      </w:r>
      <w:r w:rsidR="25613790" w:rsidRPr="52731060">
        <w:rPr>
          <w:rFonts w:ascii="Times New Roman" w:hAnsi="Times New Roman" w:cs="Times New Roman"/>
          <w:sz w:val="24"/>
          <w:szCs w:val="24"/>
        </w:rPr>
        <w:t>, Department of civil engineering 5.5%</w:t>
      </w:r>
      <w:r w:rsidR="3879543F" w:rsidRPr="52731060">
        <w:rPr>
          <w:rFonts w:ascii="Times New Roman" w:hAnsi="Times New Roman" w:cs="Times New Roman"/>
          <w:sz w:val="24"/>
          <w:szCs w:val="24"/>
        </w:rPr>
        <w:t>(</w:t>
      </w:r>
      <w:r w:rsidR="25613790" w:rsidRPr="52731060">
        <w:rPr>
          <w:rFonts w:ascii="Times New Roman" w:hAnsi="Times New Roman" w:cs="Times New Roman"/>
          <w:sz w:val="24"/>
          <w:szCs w:val="24"/>
        </w:rPr>
        <w:t>N= 13</w:t>
      </w:r>
      <w:r w:rsidR="27119F88" w:rsidRPr="52731060">
        <w:rPr>
          <w:rFonts w:ascii="Times New Roman" w:hAnsi="Times New Roman" w:cs="Times New Roman"/>
          <w:sz w:val="24"/>
          <w:szCs w:val="24"/>
        </w:rPr>
        <w:t>)</w:t>
      </w:r>
      <w:r w:rsidR="25613790" w:rsidRPr="52731060">
        <w:rPr>
          <w:rFonts w:ascii="Times New Roman" w:hAnsi="Times New Roman" w:cs="Times New Roman"/>
          <w:sz w:val="24"/>
          <w:szCs w:val="24"/>
        </w:rPr>
        <w:t xml:space="preserve">, Department of Chemical Process Engineering 14% </w:t>
      </w:r>
      <w:r w:rsidR="4CDC8077" w:rsidRPr="52731060">
        <w:rPr>
          <w:rFonts w:ascii="Times New Roman" w:hAnsi="Times New Roman" w:cs="Times New Roman"/>
          <w:sz w:val="24"/>
          <w:szCs w:val="24"/>
        </w:rPr>
        <w:t>(</w:t>
      </w:r>
      <w:r w:rsidR="25613790" w:rsidRPr="52731060">
        <w:rPr>
          <w:rFonts w:ascii="Times New Roman" w:hAnsi="Times New Roman" w:cs="Times New Roman"/>
          <w:sz w:val="24"/>
          <w:szCs w:val="24"/>
        </w:rPr>
        <w:t>N=33</w:t>
      </w:r>
      <w:r w:rsidR="5338B95B" w:rsidRPr="52731060">
        <w:rPr>
          <w:rFonts w:ascii="Times New Roman" w:hAnsi="Times New Roman" w:cs="Times New Roman"/>
          <w:sz w:val="24"/>
          <w:szCs w:val="24"/>
        </w:rPr>
        <w:t>)</w:t>
      </w:r>
      <w:r w:rsidR="25613790" w:rsidRPr="52731060">
        <w:rPr>
          <w:rFonts w:ascii="Times New Roman" w:hAnsi="Times New Roman" w:cs="Times New Roman"/>
          <w:sz w:val="24"/>
          <w:szCs w:val="24"/>
        </w:rPr>
        <w:t xml:space="preserve">, Electrical engineering 19.1% </w:t>
      </w:r>
      <w:r w:rsidR="4133A12E" w:rsidRPr="52731060">
        <w:rPr>
          <w:rFonts w:ascii="Times New Roman" w:hAnsi="Times New Roman" w:cs="Times New Roman"/>
          <w:sz w:val="24"/>
          <w:szCs w:val="24"/>
        </w:rPr>
        <w:t>(</w:t>
      </w:r>
      <w:r w:rsidR="25613790" w:rsidRPr="52731060">
        <w:rPr>
          <w:rFonts w:ascii="Times New Roman" w:hAnsi="Times New Roman" w:cs="Times New Roman"/>
          <w:sz w:val="24"/>
          <w:szCs w:val="24"/>
        </w:rPr>
        <w:t>N= 45</w:t>
      </w:r>
      <w:r w:rsidR="60F5AD89" w:rsidRPr="52731060">
        <w:rPr>
          <w:rFonts w:ascii="Times New Roman" w:hAnsi="Times New Roman" w:cs="Times New Roman"/>
          <w:sz w:val="24"/>
          <w:szCs w:val="24"/>
        </w:rPr>
        <w:t>)</w:t>
      </w:r>
      <w:r w:rsidR="25613790" w:rsidRPr="52731060">
        <w:rPr>
          <w:rFonts w:ascii="Times New Roman" w:hAnsi="Times New Roman" w:cs="Times New Roman"/>
          <w:sz w:val="24"/>
          <w:szCs w:val="24"/>
        </w:rPr>
        <w:t xml:space="preserve">, Electronic and Telecommunication Engineering 6.8% </w:t>
      </w:r>
      <w:r w:rsidR="18CF5657" w:rsidRPr="52731060">
        <w:rPr>
          <w:rFonts w:ascii="Times New Roman" w:hAnsi="Times New Roman" w:cs="Times New Roman"/>
          <w:sz w:val="24"/>
          <w:szCs w:val="24"/>
        </w:rPr>
        <w:t>(</w:t>
      </w:r>
      <w:r w:rsidR="25613790" w:rsidRPr="52731060">
        <w:rPr>
          <w:rFonts w:ascii="Times New Roman" w:hAnsi="Times New Roman" w:cs="Times New Roman"/>
          <w:sz w:val="24"/>
          <w:szCs w:val="24"/>
        </w:rPr>
        <w:t>N=16</w:t>
      </w:r>
      <w:r w:rsidR="03470EEA" w:rsidRPr="52731060">
        <w:rPr>
          <w:rFonts w:ascii="Times New Roman" w:hAnsi="Times New Roman" w:cs="Times New Roman"/>
          <w:sz w:val="24"/>
          <w:szCs w:val="24"/>
        </w:rPr>
        <w:t>)</w:t>
      </w:r>
      <w:r w:rsidR="25613790" w:rsidRPr="52731060">
        <w:rPr>
          <w:rFonts w:ascii="Times New Roman" w:hAnsi="Times New Roman" w:cs="Times New Roman"/>
          <w:sz w:val="24"/>
          <w:szCs w:val="24"/>
        </w:rPr>
        <w:t xml:space="preserve">, </w:t>
      </w:r>
      <w:r w:rsidR="0A03F7B0" w:rsidRPr="52731060">
        <w:rPr>
          <w:rFonts w:ascii="Times New Roman" w:hAnsi="Times New Roman" w:cs="Times New Roman"/>
          <w:sz w:val="24"/>
          <w:szCs w:val="24"/>
        </w:rPr>
        <w:t>Material</w:t>
      </w:r>
      <w:r w:rsidR="25613790" w:rsidRPr="52731060">
        <w:rPr>
          <w:rFonts w:ascii="Times New Roman" w:hAnsi="Times New Roman" w:cs="Times New Roman"/>
          <w:sz w:val="24"/>
          <w:szCs w:val="24"/>
        </w:rPr>
        <w:t xml:space="preserve"> Science and Engineering 7.2% </w:t>
      </w:r>
      <w:r w:rsidR="45105C1D" w:rsidRPr="52731060">
        <w:rPr>
          <w:rFonts w:ascii="Times New Roman" w:hAnsi="Times New Roman" w:cs="Times New Roman"/>
          <w:sz w:val="24"/>
          <w:szCs w:val="24"/>
        </w:rPr>
        <w:t>(</w:t>
      </w:r>
      <w:r w:rsidR="25613790" w:rsidRPr="52731060">
        <w:rPr>
          <w:rFonts w:ascii="Times New Roman" w:hAnsi="Times New Roman" w:cs="Times New Roman"/>
          <w:sz w:val="24"/>
          <w:szCs w:val="24"/>
        </w:rPr>
        <w:t>N=17</w:t>
      </w:r>
      <w:r w:rsidR="1F7A6347" w:rsidRPr="52731060">
        <w:rPr>
          <w:rFonts w:ascii="Times New Roman" w:hAnsi="Times New Roman" w:cs="Times New Roman"/>
          <w:sz w:val="24"/>
          <w:szCs w:val="24"/>
        </w:rPr>
        <w:t>)</w:t>
      </w:r>
      <w:r w:rsidR="25613790" w:rsidRPr="52731060">
        <w:rPr>
          <w:rFonts w:ascii="Times New Roman" w:hAnsi="Times New Roman" w:cs="Times New Roman"/>
          <w:sz w:val="24"/>
          <w:szCs w:val="24"/>
        </w:rPr>
        <w:t xml:space="preserve">,and Mechanical Engineering 10.2% </w:t>
      </w:r>
      <w:r w:rsidR="55ED8056" w:rsidRPr="52731060">
        <w:rPr>
          <w:rFonts w:ascii="Times New Roman" w:hAnsi="Times New Roman" w:cs="Times New Roman"/>
          <w:sz w:val="24"/>
          <w:szCs w:val="24"/>
        </w:rPr>
        <w:t>(</w:t>
      </w:r>
      <w:r w:rsidR="25613790" w:rsidRPr="52731060">
        <w:rPr>
          <w:rFonts w:ascii="Times New Roman" w:hAnsi="Times New Roman" w:cs="Times New Roman"/>
          <w:sz w:val="24"/>
          <w:szCs w:val="24"/>
        </w:rPr>
        <w:t>N=24</w:t>
      </w:r>
      <w:r w:rsidR="3D54CBF1" w:rsidRPr="52731060">
        <w:rPr>
          <w:rFonts w:ascii="Times New Roman" w:hAnsi="Times New Roman" w:cs="Times New Roman"/>
          <w:sz w:val="24"/>
          <w:szCs w:val="24"/>
        </w:rPr>
        <w:t>)</w:t>
      </w:r>
      <w:r w:rsidR="4758399A" w:rsidRPr="52731060">
        <w:rPr>
          <w:rFonts w:ascii="Times New Roman" w:hAnsi="Times New Roman" w:cs="Times New Roman"/>
          <w:sz w:val="24"/>
          <w:szCs w:val="24"/>
        </w:rPr>
        <w:t>.</w:t>
      </w:r>
      <w:r w:rsidR="25613790" w:rsidRPr="52731060">
        <w:rPr>
          <w:rFonts w:ascii="Times New Roman" w:hAnsi="Times New Roman" w:cs="Times New Roman"/>
          <w:sz w:val="24"/>
          <w:szCs w:val="24"/>
        </w:rPr>
        <w:t xml:space="preserve"> </w:t>
      </w:r>
    </w:p>
    <w:p w14:paraId="75D4F662" w14:textId="77777777" w:rsidR="00F304AD" w:rsidRDefault="00F304AD" w:rsidP="00DE0239">
      <w:pPr>
        <w:spacing w:line="360" w:lineRule="auto"/>
        <w:jc w:val="both"/>
        <w:rPr>
          <w:rFonts w:ascii="Times New Roman" w:hAnsi="Times New Roman" w:cs="Times New Roman"/>
          <w:b/>
          <w:sz w:val="24"/>
          <w:szCs w:val="24"/>
        </w:rPr>
      </w:pPr>
    </w:p>
    <w:p w14:paraId="1DCA26C6" w14:textId="5B8F1D19" w:rsidR="00DE0239" w:rsidRPr="002B20CE" w:rsidRDefault="7B2A555F" w:rsidP="52731060">
      <w:pPr>
        <w:spacing w:line="360" w:lineRule="auto"/>
        <w:jc w:val="both"/>
        <w:rPr>
          <w:rFonts w:ascii="Times New Roman" w:hAnsi="Times New Roman" w:cs="Times New Roman"/>
          <w:b/>
          <w:bCs/>
          <w:sz w:val="24"/>
          <w:szCs w:val="24"/>
        </w:rPr>
      </w:pPr>
      <w:r w:rsidRPr="52731060">
        <w:rPr>
          <w:rFonts w:ascii="Times New Roman" w:hAnsi="Times New Roman" w:cs="Times New Roman"/>
          <w:b/>
          <w:bCs/>
          <w:sz w:val="24"/>
          <w:szCs w:val="24"/>
        </w:rPr>
        <w:t>Measure</w:t>
      </w:r>
    </w:p>
    <w:p w14:paraId="5AE5BFB9" w14:textId="106F0908" w:rsidR="00DE0239" w:rsidRDefault="25613790" w:rsidP="000F5619">
      <w:pPr>
        <w:spacing w:line="240" w:lineRule="auto"/>
        <w:ind w:left="1440" w:hanging="1440"/>
        <w:jc w:val="both"/>
        <w:rPr>
          <w:rFonts w:ascii="Times New Roman" w:hAnsi="Times New Roman" w:cs="Times New Roman"/>
          <w:sz w:val="24"/>
          <w:szCs w:val="24"/>
        </w:rPr>
      </w:pPr>
      <w:r w:rsidRPr="52731060">
        <w:rPr>
          <w:rFonts w:ascii="Times New Roman" w:hAnsi="Times New Roman" w:cs="Times New Roman"/>
          <w:b/>
          <w:bCs/>
          <w:sz w:val="24"/>
          <w:szCs w:val="24"/>
        </w:rPr>
        <w:t xml:space="preserve">Career </w:t>
      </w:r>
      <w:r w:rsidRPr="000F5619">
        <w:rPr>
          <w:rFonts w:ascii="Times New Roman" w:hAnsi="Times New Roman" w:cs="Times New Roman"/>
          <w:sz w:val="24"/>
          <w:szCs w:val="24"/>
        </w:rPr>
        <w:t>(</w:t>
      </w:r>
      <w:r w:rsidR="4FF9FC1E" w:rsidRPr="000F5619">
        <w:rPr>
          <w:rFonts w:ascii="Times New Roman" w:hAnsi="Times New Roman" w:cs="Times New Roman"/>
          <w:sz w:val="24"/>
          <w:szCs w:val="24"/>
        </w:rPr>
        <w:t>Aspiration (</w:t>
      </w:r>
      <w:r w:rsidRPr="000F5619">
        <w:rPr>
          <w:rFonts w:ascii="Times New Roman" w:hAnsi="Times New Roman" w:cs="Times New Roman"/>
          <w:sz w:val="24"/>
          <w:szCs w:val="24"/>
        </w:rPr>
        <w:t xml:space="preserve">CA) </w:t>
      </w:r>
      <w:r w:rsidRPr="52731060">
        <w:rPr>
          <w:rFonts w:ascii="Times New Roman" w:hAnsi="Times New Roman" w:cs="Times New Roman"/>
          <w:sz w:val="24"/>
          <w:szCs w:val="24"/>
        </w:rPr>
        <w:t xml:space="preserve">of the undergraduate was </w:t>
      </w:r>
      <w:r w:rsidR="12C9C2E9" w:rsidRPr="52731060">
        <w:rPr>
          <w:rFonts w:ascii="Times New Roman" w:hAnsi="Times New Roman" w:cs="Times New Roman"/>
          <w:sz w:val="24"/>
          <w:szCs w:val="24"/>
        </w:rPr>
        <w:t>utilized</w:t>
      </w:r>
      <w:r w:rsidRPr="52731060">
        <w:rPr>
          <w:rFonts w:ascii="Times New Roman" w:hAnsi="Times New Roman" w:cs="Times New Roman"/>
          <w:sz w:val="24"/>
          <w:szCs w:val="24"/>
        </w:rPr>
        <w:t xml:space="preserve"> </w:t>
      </w:r>
      <w:r w:rsidR="7844B652" w:rsidRPr="52731060">
        <w:rPr>
          <w:rFonts w:ascii="Times New Roman" w:hAnsi="Times New Roman" w:cs="Times New Roman"/>
          <w:sz w:val="24"/>
          <w:szCs w:val="24"/>
        </w:rPr>
        <w:t>using the</w:t>
      </w:r>
      <w:r w:rsidR="7B25DCDD" w:rsidRPr="52731060">
        <w:rPr>
          <w:rFonts w:ascii="Times New Roman" w:hAnsi="Times New Roman" w:cs="Times New Roman"/>
          <w:sz w:val="24"/>
          <w:szCs w:val="24"/>
        </w:rPr>
        <w:t xml:space="preserve"> 5 point </w:t>
      </w:r>
      <w:r w:rsidR="7844B652" w:rsidRPr="52731060">
        <w:rPr>
          <w:rFonts w:ascii="Times New Roman" w:hAnsi="Times New Roman" w:cs="Times New Roman"/>
          <w:sz w:val="24"/>
          <w:szCs w:val="24"/>
        </w:rPr>
        <w:t xml:space="preserve"> </w:t>
      </w:r>
      <w:r w:rsidRPr="52731060">
        <w:rPr>
          <w:rFonts w:ascii="Times New Roman" w:hAnsi="Times New Roman" w:cs="Times New Roman"/>
          <w:sz w:val="24"/>
          <w:szCs w:val="24"/>
        </w:rPr>
        <w:t xml:space="preserve"> </w:t>
      </w:r>
      <w:r w:rsidR="5422B20A" w:rsidRPr="52731060">
        <w:rPr>
          <w:rFonts w:ascii="Times New Roman" w:hAnsi="Times New Roman" w:cs="Times New Roman"/>
          <w:sz w:val="24"/>
          <w:szCs w:val="24"/>
        </w:rPr>
        <w:t>Likert</w:t>
      </w:r>
      <w:r w:rsidRPr="52731060">
        <w:rPr>
          <w:rFonts w:ascii="Times New Roman" w:hAnsi="Times New Roman" w:cs="Times New Roman"/>
          <w:sz w:val="24"/>
          <w:szCs w:val="24"/>
        </w:rPr>
        <w:t xml:space="preserve"> scale with eight items</w:t>
      </w:r>
      <w:r w:rsidR="7EDDE88E" w:rsidRPr="52731060">
        <w:rPr>
          <w:rFonts w:ascii="Times New Roman" w:hAnsi="Times New Roman" w:cs="Times New Roman"/>
          <w:sz w:val="24"/>
          <w:szCs w:val="24"/>
        </w:rPr>
        <w:t xml:space="preserve"> </w:t>
      </w:r>
      <w:proofErr w:type="gramStart"/>
      <w:r w:rsidR="7EDDE88E" w:rsidRPr="52731060">
        <w:rPr>
          <w:rFonts w:ascii="Times New Roman" w:hAnsi="Times New Roman" w:cs="Times New Roman"/>
          <w:sz w:val="24"/>
          <w:szCs w:val="24"/>
        </w:rPr>
        <w:t xml:space="preserve">assessed </w:t>
      </w:r>
      <w:r w:rsidR="2939C491" w:rsidRPr="52731060">
        <w:rPr>
          <w:rFonts w:ascii="Times New Roman" w:hAnsi="Times New Roman" w:cs="Times New Roman"/>
          <w:sz w:val="24"/>
          <w:szCs w:val="24"/>
        </w:rPr>
        <w:t>,</w:t>
      </w:r>
      <w:proofErr w:type="gramEnd"/>
      <w:r w:rsidR="2939C491" w:rsidRPr="52731060">
        <w:rPr>
          <w:rFonts w:ascii="Times New Roman" w:hAnsi="Times New Roman" w:cs="Times New Roman"/>
          <w:sz w:val="24"/>
          <w:szCs w:val="24"/>
        </w:rPr>
        <w:t xml:space="preserve"> developed </w:t>
      </w:r>
    </w:p>
    <w:p w14:paraId="3F091466" w14:textId="0EBA24A4" w:rsidR="00DE0239" w:rsidRPr="00F72CD9" w:rsidRDefault="25613790" w:rsidP="000F5619">
      <w:pPr>
        <w:spacing w:line="240" w:lineRule="auto"/>
        <w:ind w:left="1440" w:hanging="1440"/>
        <w:jc w:val="both"/>
        <w:rPr>
          <w:del w:id="24" w:author="Chathushika Ekanayake" w:date="2026-04-08T04:55:00Z"/>
          <w:rFonts w:ascii="Times New Roman" w:hAnsi="Times New Roman" w:cs="Times New Roman"/>
          <w:sz w:val="24"/>
          <w:szCs w:val="24"/>
        </w:rPr>
      </w:pPr>
      <w:r w:rsidRPr="52731060">
        <w:rPr>
          <w:rFonts w:ascii="Times New Roman" w:hAnsi="Times New Roman" w:cs="Times New Roman"/>
          <w:sz w:val="24"/>
          <w:szCs w:val="24"/>
        </w:rPr>
        <w:t xml:space="preserve">by  </w:t>
      </w:r>
      <w:r w:rsidR="00DE0239" w:rsidRPr="52731060">
        <w:rPr>
          <w:rFonts w:ascii="Times New Roman" w:hAnsi="Times New Roman" w:cs="Times New Roman"/>
          <w:color w:val="000000" w:themeColor="text1"/>
          <w:sz w:val="24"/>
          <w:szCs w:val="24"/>
        </w:rPr>
        <w:fldChar w:fldCharType="begin" w:fldLock="1"/>
      </w:r>
      <w:r w:rsidR="00DE0239" w:rsidRPr="52731060">
        <w:rPr>
          <w:rFonts w:ascii="Times New Roman" w:hAnsi="Times New Roman" w:cs="Times New Roman"/>
          <w:sz w:val="24"/>
          <w:szCs w:val="24"/>
        </w:rPr>
        <w:instrText>ADDIN CSL_CITATION {"citationItems":[{"id":"ITEM-1","itemData":{"DOI":"10.30918/aerj.63.18.043","abstract":"The purpose of the study was to examine the relationship between career aspirations and study behaviours among distance learners of the University of Cape Coast (Ghana) who performed poorly during their first year of study. The correlation research design that employed the explanatory sequential mixed methods approach was adopted for the study. Specifically, three hundred and sixty eight (368) participants were purposively selected, out of which 357 were used for analysis. Social Cognitive Career Theory as postulated by Lent et al. (1994) formed the study's theoretical framework. Data analysis was done using the descriptive statistics and tetrachoric correlation coefficient as well as the Merriam process of analytical coding. The results of the quantitative analysis revealed that the majority of participants had positive career aspirations as well as good study behaviours. However, the correlation coefficient was r(355) = .273, p = .01, meaning the correlation between the two variables was statistically significant but weak. The study recommends that, in order to help boost students' academic performance, management of the College of Distance Education of the University of Cape Coast should organise periodic career guidance seminars for students, to stimulate their career awareness and nurture their enthusiasm.","author":[{"dropping-particle":"","family":"Arhin","given":"Vera","non-dropping-particle":"","parse-names":false,"suffix":""}],"container-title":"African Educational Research Journal","id":"ITEM-1","issue":"3","issued":{"date-parts":[["2018"]]},"page":"173-180","title":"Relationship between career aspirations and study behaviours among second year distance learners of the University of Cape Coast, Ghana","type":"article-journal","volume":"6"},"uris":["http://www.mendeley.com/documents/?uuid=5d7cdb24-5992-4a2d-9ee4-1daa0f634655"]}],"mendeley":{"formattedCitation":"(Arhin, 2018)","plainTextFormattedCitation":"(Arhin, 2018)","previouslyFormattedCitation":"(Arhin, 2018)"},"properties":{"noteIndex":0},"schema":"https://github.com/citation-style-language/schema/raw/master/csl-citation.json"}</w:instrText>
      </w:r>
      <w:r w:rsidR="00DE0239" w:rsidRPr="52731060">
        <w:rPr>
          <w:rFonts w:ascii="Times New Roman" w:hAnsi="Times New Roman" w:cs="Times New Roman"/>
          <w:color w:val="000000" w:themeColor="text1"/>
          <w:sz w:val="24"/>
          <w:szCs w:val="24"/>
        </w:rPr>
        <w:fldChar w:fldCharType="separate"/>
      </w:r>
      <w:del w:id="25" w:author="Chathushika Ekanayake" w:date="2026-04-08T04:54:00Z">
        <w:r w:rsidR="00DE0239" w:rsidRPr="52731060" w:rsidDel="25613790">
          <w:rPr>
            <w:rFonts w:ascii="Times New Roman" w:hAnsi="Times New Roman" w:cs="Times New Roman"/>
            <w:noProof/>
            <w:sz w:val="24"/>
            <w:szCs w:val="24"/>
          </w:rPr>
          <w:delText>(</w:delText>
        </w:r>
      </w:del>
      <w:r w:rsidRPr="52731060">
        <w:rPr>
          <w:rFonts w:ascii="Times New Roman" w:hAnsi="Times New Roman" w:cs="Times New Roman"/>
          <w:noProof/>
          <w:sz w:val="24"/>
          <w:szCs w:val="24"/>
        </w:rPr>
        <w:t xml:space="preserve">Arhin, </w:t>
      </w:r>
      <w:ins w:id="26" w:author="Chathushika Ekanayake" w:date="2026-04-08T04:54:00Z">
        <w:r w:rsidR="43B4649D" w:rsidRPr="52731060">
          <w:rPr>
            <w:rFonts w:ascii="Times New Roman" w:hAnsi="Times New Roman" w:cs="Times New Roman"/>
            <w:noProof/>
            <w:sz w:val="24"/>
            <w:szCs w:val="24"/>
          </w:rPr>
          <w:t>(</w:t>
        </w:r>
      </w:ins>
      <w:r w:rsidRPr="52731060">
        <w:rPr>
          <w:rFonts w:ascii="Times New Roman" w:hAnsi="Times New Roman" w:cs="Times New Roman"/>
          <w:noProof/>
          <w:sz w:val="24"/>
          <w:szCs w:val="24"/>
        </w:rPr>
        <w:t>2018)</w:t>
      </w:r>
      <w:r w:rsidR="00DE0239" w:rsidRPr="52731060">
        <w:rPr>
          <w:rFonts w:ascii="Times New Roman" w:hAnsi="Times New Roman" w:cs="Times New Roman"/>
          <w:color w:val="000000" w:themeColor="text1"/>
          <w:sz w:val="24"/>
          <w:szCs w:val="24"/>
        </w:rPr>
        <w:fldChar w:fldCharType="end"/>
      </w:r>
      <w:r w:rsidR="4536BD2F" w:rsidRPr="52731060">
        <w:rPr>
          <w:rFonts w:ascii="Times New Roman" w:hAnsi="Times New Roman" w:cs="Times New Roman"/>
          <w:sz w:val="24"/>
          <w:szCs w:val="24"/>
        </w:rPr>
        <w:t xml:space="preserve">, to </w:t>
      </w:r>
      <w:r w:rsidRPr="52731060">
        <w:rPr>
          <w:rFonts w:ascii="Times New Roman" w:hAnsi="Times New Roman" w:cs="Times New Roman"/>
          <w:sz w:val="24"/>
          <w:szCs w:val="24"/>
        </w:rPr>
        <w:t xml:space="preserve"> identify </w:t>
      </w:r>
      <w:r w:rsidR="2A6BCC64" w:rsidRPr="52731060">
        <w:rPr>
          <w:rFonts w:ascii="Times New Roman" w:hAnsi="Times New Roman" w:cs="Times New Roman"/>
          <w:sz w:val="24"/>
          <w:szCs w:val="24"/>
        </w:rPr>
        <w:t xml:space="preserve">the </w:t>
      </w:r>
      <w:r w:rsidRPr="52731060">
        <w:rPr>
          <w:rFonts w:ascii="Times New Roman" w:hAnsi="Times New Roman" w:cs="Times New Roman"/>
          <w:sz w:val="24"/>
          <w:szCs w:val="24"/>
        </w:rPr>
        <w:t>relationship between career aspiration and academic</w:t>
      </w:r>
    </w:p>
    <w:p w14:paraId="0455C4CD" w14:textId="223A9127" w:rsidR="00DE0239" w:rsidRDefault="25613790" w:rsidP="000F5619">
      <w:pPr>
        <w:spacing w:line="360" w:lineRule="auto"/>
        <w:jc w:val="both"/>
        <w:rPr>
          <w:rFonts w:ascii="Times New Roman" w:hAnsi="Times New Roman" w:cs="Times New Roman"/>
          <w:color w:val="000000" w:themeColor="text1"/>
          <w:sz w:val="24"/>
          <w:szCs w:val="24"/>
        </w:rPr>
      </w:pPr>
      <w:r w:rsidRPr="52731060">
        <w:rPr>
          <w:rFonts w:ascii="Times New Roman" w:hAnsi="Times New Roman" w:cs="Times New Roman"/>
          <w:sz w:val="24"/>
          <w:szCs w:val="24"/>
        </w:rPr>
        <w:t xml:space="preserve">behavior. </w:t>
      </w:r>
      <w:r w:rsidR="78745585" w:rsidRPr="52731060">
        <w:rPr>
          <w:rFonts w:ascii="Times New Roman" w:hAnsi="Times New Roman" w:cs="Times New Roman"/>
          <w:sz w:val="24"/>
          <w:szCs w:val="24"/>
        </w:rPr>
        <w:t xml:space="preserve">The questionnaire </w:t>
      </w:r>
      <w:proofErr w:type="spellStart"/>
      <w:r w:rsidR="78745585" w:rsidRPr="52731060">
        <w:rPr>
          <w:rFonts w:ascii="Times New Roman" w:hAnsi="Times New Roman" w:cs="Times New Roman"/>
          <w:sz w:val="24"/>
          <w:szCs w:val="24"/>
        </w:rPr>
        <w:t>inlcuded</w:t>
      </w:r>
      <w:proofErr w:type="spellEnd"/>
      <w:r w:rsidR="78745585" w:rsidRPr="52731060">
        <w:rPr>
          <w:rFonts w:ascii="Times New Roman" w:hAnsi="Times New Roman" w:cs="Times New Roman"/>
          <w:sz w:val="24"/>
          <w:szCs w:val="24"/>
        </w:rPr>
        <w:t xml:space="preserve"> a  </w:t>
      </w:r>
      <w:r w:rsidRPr="52731060">
        <w:rPr>
          <w:rFonts w:ascii="Times New Roman" w:hAnsi="Times New Roman" w:cs="Times New Roman"/>
          <w:sz w:val="24"/>
          <w:szCs w:val="24"/>
        </w:rPr>
        <w:t xml:space="preserve"> five point </w:t>
      </w:r>
      <w:r w:rsidR="06217C45" w:rsidRPr="52731060">
        <w:rPr>
          <w:rFonts w:ascii="Times New Roman" w:hAnsi="Times New Roman" w:cs="Times New Roman"/>
          <w:sz w:val="24"/>
          <w:szCs w:val="24"/>
        </w:rPr>
        <w:t>Likert</w:t>
      </w:r>
      <w:r w:rsidRPr="52731060">
        <w:rPr>
          <w:rFonts w:ascii="Times New Roman" w:hAnsi="Times New Roman" w:cs="Times New Roman"/>
          <w:sz w:val="24"/>
          <w:szCs w:val="24"/>
        </w:rPr>
        <w:t xml:space="preserve"> scale </w:t>
      </w:r>
      <w:proofErr w:type="spellStart"/>
      <w:r w:rsidRPr="52731060">
        <w:rPr>
          <w:rFonts w:ascii="Times New Roman" w:hAnsi="Times New Roman" w:cs="Times New Roman"/>
          <w:sz w:val="24"/>
          <w:szCs w:val="24"/>
        </w:rPr>
        <w:t>ranking</w:t>
      </w:r>
      <w:proofErr w:type="spellEnd"/>
      <w:r w:rsidRPr="52731060">
        <w:rPr>
          <w:rFonts w:ascii="Times New Roman" w:hAnsi="Times New Roman" w:cs="Times New Roman"/>
          <w:sz w:val="24"/>
          <w:szCs w:val="24"/>
        </w:rPr>
        <w:t xml:space="preserve"> from 1 </w:t>
      </w:r>
      <w:r w:rsidRPr="52731060">
        <w:rPr>
          <w:rFonts w:ascii="Times New Roman" w:hAnsi="Times New Roman" w:cs="Times New Roman"/>
          <w:color w:val="000000" w:themeColor="text1"/>
          <w:sz w:val="24"/>
          <w:szCs w:val="24"/>
        </w:rPr>
        <w:t>–</w:t>
      </w:r>
      <w:r w:rsidR="2A36762B" w:rsidRPr="52731060">
        <w:rPr>
          <w:rFonts w:ascii="Times New Roman" w:hAnsi="Times New Roman" w:cs="Times New Roman"/>
          <w:color w:val="000000" w:themeColor="text1"/>
          <w:sz w:val="24"/>
          <w:szCs w:val="24"/>
        </w:rPr>
        <w:t>Strongly</w:t>
      </w:r>
      <w:r w:rsidRPr="52731060">
        <w:rPr>
          <w:rFonts w:ascii="Times New Roman" w:hAnsi="Times New Roman" w:cs="Times New Roman"/>
          <w:color w:val="000000" w:themeColor="text1"/>
          <w:sz w:val="24"/>
          <w:szCs w:val="24"/>
        </w:rPr>
        <w:t xml:space="preserve"> </w:t>
      </w:r>
      <w:proofErr w:type="gramStart"/>
      <w:r w:rsidRPr="52731060">
        <w:rPr>
          <w:rFonts w:ascii="Times New Roman" w:hAnsi="Times New Roman" w:cs="Times New Roman"/>
          <w:color w:val="000000" w:themeColor="text1"/>
          <w:sz w:val="24"/>
          <w:szCs w:val="24"/>
        </w:rPr>
        <w:t>disagree  and</w:t>
      </w:r>
      <w:proofErr w:type="gramEnd"/>
      <w:r w:rsidRPr="52731060">
        <w:rPr>
          <w:rFonts w:ascii="Times New Roman" w:hAnsi="Times New Roman" w:cs="Times New Roman"/>
          <w:color w:val="000000" w:themeColor="text1"/>
          <w:sz w:val="24"/>
          <w:szCs w:val="24"/>
        </w:rPr>
        <w:t xml:space="preserve"> 5 – Strongly agree. After the </w:t>
      </w:r>
      <w:r w:rsidR="421BA011" w:rsidRPr="52731060">
        <w:rPr>
          <w:rFonts w:ascii="Times New Roman" w:hAnsi="Times New Roman" w:cs="Times New Roman"/>
          <w:color w:val="000000" w:themeColor="text1"/>
          <w:sz w:val="24"/>
          <w:szCs w:val="24"/>
        </w:rPr>
        <w:t>reliability</w:t>
      </w:r>
      <w:r w:rsidRPr="52731060">
        <w:rPr>
          <w:rFonts w:ascii="Times New Roman" w:hAnsi="Times New Roman" w:cs="Times New Roman"/>
          <w:color w:val="000000" w:themeColor="text1"/>
          <w:sz w:val="24"/>
          <w:szCs w:val="24"/>
        </w:rPr>
        <w:t xml:space="preserve"> and validity analysis</w:t>
      </w:r>
      <w:r w:rsidR="77AFFEC6" w:rsidRPr="52731060">
        <w:rPr>
          <w:rFonts w:ascii="Times New Roman" w:hAnsi="Times New Roman" w:cs="Times New Roman"/>
          <w:color w:val="000000" w:themeColor="text1"/>
          <w:sz w:val="24"/>
          <w:szCs w:val="24"/>
        </w:rPr>
        <w:t>, it</w:t>
      </w:r>
      <w:r w:rsidRPr="52731060">
        <w:rPr>
          <w:rFonts w:ascii="Times New Roman" w:hAnsi="Times New Roman" w:cs="Times New Roman"/>
          <w:color w:val="000000" w:themeColor="text1"/>
          <w:sz w:val="24"/>
          <w:szCs w:val="24"/>
        </w:rPr>
        <w:t xml:space="preserve"> indicate</w:t>
      </w:r>
      <w:r w:rsidR="2BDBF80D" w:rsidRPr="52731060">
        <w:rPr>
          <w:rFonts w:ascii="Times New Roman" w:hAnsi="Times New Roman" w:cs="Times New Roman"/>
          <w:color w:val="000000" w:themeColor="text1"/>
          <w:sz w:val="24"/>
          <w:szCs w:val="24"/>
        </w:rPr>
        <w:t>d</w:t>
      </w:r>
      <w:r w:rsidRPr="52731060">
        <w:rPr>
          <w:rFonts w:ascii="Times New Roman" w:hAnsi="Times New Roman" w:cs="Times New Roman"/>
          <w:color w:val="000000" w:themeColor="text1"/>
          <w:sz w:val="24"/>
          <w:szCs w:val="24"/>
        </w:rPr>
        <w:t xml:space="preserve"> the internal consistency of the career aspiration of the undergraduate (α=0.898) for the eight items.</w:t>
      </w:r>
    </w:p>
    <w:p w14:paraId="5E297E60" w14:textId="02162F5F" w:rsidR="00DE0239" w:rsidRDefault="25613790" w:rsidP="00FE055E">
      <w:pPr>
        <w:spacing w:line="240" w:lineRule="auto"/>
        <w:jc w:val="both"/>
        <w:rPr>
          <w:rFonts w:ascii="Times New Roman" w:hAnsi="Times New Roman" w:cs="Times New Roman"/>
          <w:color w:val="000000" w:themeColor="text1"/>
          <w:sz w:val="24"/>
          <w:szCs w:val="24"/>
        </w:rPr>
      </w:pPr>
      <w:r w:rsidRPr="52731060">
        <w:rPr>
          <w:rFonts w:ascii="Times New Roman" w:hAnsi="Times New Roman" w:cs="Times New Roman"/>
          <w:b/>
          <w:bCs/>
          <w:color w:val="000000" w:themeColor="text1"/>
          <w:sz w:val="24"/>
          <w:szCs w:val="24"/>
        </w:rPr>
        <w:t>Academic Behavior (AB)</w:t>
      </w:r>
      <w:r w:rsidRPr="52731060">
        <w:rPr>
          <w:rFonts w:ascii="Times New Roman" w:hAnsi="Times New Roman" w:cs="Times New Roman"/>
          <w:color w:val="000000" w:themeColor="text1"/>
          <w:sz w:val="24"/>
          <w:szCs w:val="24"/>
        </w:rPr>
        <w:t xml:space="preserve"> was measured by the Academic </w:t>
      </w:r>
      <w:r w:rsidR="47AE2CF9" w:rsidRPr="52731060">
        <w:rPr>
          <w:rFonts w:ascii="Times New Roman" w:hAnsi="Times New Roman" w:cs="Times New Roman"/>
          <w:color w:val="000000" w:themeColor="text1"/>
          <w:sz w:val="24"/>
          <w:szCs w:val="24"/>
        </w:rPr>
        <w:t>Behavior</w:t>
      </w:r>
      <w:r w:rsidRPr="52731060">
        <w:rPr>
          <w:rFonts w:ascii="Times New Roman" w:hAnsi="Times New Roman" w:cs="Times New Roman"/>
          <w:color w:val="000000" w:themeColor="text1"/>
          <w:sz w:val="24"/>
          <w:szCs w:val="24"/>
        </w:rPr>
        <w:t xml:space="preserve"> </w:t>
      </w:r>
      <w:r w:rsidR="707BD70A" w:rsidRPr="52731060">
        <w:rPr>
          <w:rFonts w:ascii="Times New Roman" w:hAnsi="Times New Roman" w:cs="Times New Roman"/>
          <w:color w:val="000000" w:themeColor="text1"/>
          <w:sz w:val="24"/>
          <w:szCs w:val="24"/>
        </w:rPr>
        <w:t>scale</w:t>
      </w:r>
      <w:r w:rsidRPr="52731060">
        <w:rPr>
          <w:rFonts w:ascii="Times New Roman" w:hAnsi="Times New Roman" w:cs="Times New Roman"/>
          <w:color w:val="000000" w:themeColor="text1"/>
          <w:sz w:val="24"/>
          <w:szCs w:val="24"/>
        </w:rPr>
        <w:t xml:space="preserve"> developed by the</w:t>
      </w:r>
    </w:p>
    <w:p w14:paraId="78E2063C" w14:textId="2823F341" w:rsidR="00DE0239" w:rsidRDefault="00DE0239" w:rsidP="00FE055E">
      <w:pPr>
        <w:spacing w:line="240" w:lineRule="auto"/>
        <w:ind w:left="1440" w:hanging="1440"/>
        <w:jc w:val="both"/>
        <w:rPr>
          <w:rFonts w:ascii="Times New Roman" w:hAnsi="Times New Roman" w:cs="Times New Roman"/>
          <w:color w:val="000000" w:themeColor="text1"/>
          <w:sz w:val="24"/>
          <w:szCs w:val="24"/>
        </w:rPr>
      </w:pPr>
      <w:r w:rsidRPr="52731060">
        <w:rPr>
          <w:rFonts w:ascii="Times New Roman" w:hAnsi="Times New Roman" w:cs="Times New Roman"/>
          <w:color w:val="000000" w:themeColor="text1"/>
          <w:sz w:val="24"/>
          <w:szCs w:val="24"/>
        </w:rPr>
        <w:fldChar w:fldCharType="begin" w:fldLock="1"/>
      </w:r>
      <w:r w:rsidRPr="52731060">
        <w:rPr>
          <w:rFonts w:ascii="Times New Roman" w:hAnsi="Times New Roman" w:cs="Times New Roman"/>
          <w:color w:val="000000" w:themeColor="text1"/>
          <w:sz w:val="24"/>
          <w:szCs w:val="24"/>
        </w:rPr>
        <w:instrText>ADDIN CSL_CITATION {"citationItems":[{"id":"ITEM-1","itemData":{"abstract":"Reliability and Validity: For the total score, an internal consistency of .89 and a test-retest reliability of .85. The APS consisted of (8) 5-point scale items. This 5-point scale assessment was carried out by of Saginaw Valley State University. For researchers who have a particular interest in academic performance among students, the APS promises to be a useful tool. Scale scores showed adequate internal consistency, 2-week test-retest reliability, and satisfactory concurrent validity.","author":[{"dropping-particle":"","family":"Birchmeier","given":"Carson","non-dropping-particle":"","parse-names":false,"suffix":""},{"dropping-particle":"","family":"Grattan","given":"Emily","non-dropping-particle":"","parse-names":false,"suffix":""},{"dropping-particle":"","family":"Hornbacher","given":"Sarah","non-dropping-particle":"","parse-names":false,"suffix":""},{"dropping-particle":"","family":"Mcgregory","given":"Christopher","non-dropping-particle":"","parse-names":false,"suffix":""}],"id":"ITEM-1","issued":{"date-parts":[["2015"]]},"title":"Academic Performance Scale","type":"article-journal"},"uris":["http://www.mendeley.com/documents/?uuid=f4b1eecf-8560-4a1f-9174-be97cded89e1"]}],"mendeley":{"formattedCitation":"(Birchmeier et al., 2015)","plainTextFormattedCitation":"(Birchmeier et al., 2015)","previouslyFormattedCitation":"(Birchmeier et al., 2015)"},"properties":{"noteIndex":0},"schema":"https://github.com/citation-style-language/schema/raw/master/csl-citation.json"}</w:instrText>
      </w:r>
      <w:r w:rsidRPr="52731060">
        <w:rPr>
          <w:rFonts w:ascii="Times New Roman" w:hAnsi="Times New Roman" w:cs="Times New Roman"/>
          <w:color w:val="000000" w:themeColor="text1"/>
          <w:sz w:val="24"/>
          <w:szCs w:val="24"/>
        </w:rPr>
        <w:fldChar w:fldCharType="separate"/>
      </w:r>
      <w:del w:id="27" w:author="Chathushika Ekanayake" w:date="2026-04-08T04:58:00Z">
        <w:r w:rsidRPr="52731060" w:rsidDel="25613790">
          <w:rPr>
            <w:rFonts w:ascii="Times New Roman" w:hAnsi="Times New Roman" w:cs="Times New Roman"/>
            <w:noProof/>
            <w:color w:val="000000" w:themeColor="text1"/>
            <w:sz w:val="24"/>
            <w:szCs w:val="24"/>
          </w:rPr>
          <w:delText>(</w:delText>
        </w:r>
      </w:del>
      <w:r w:rsidR="25613790" w:rsidRPr="52731060">
        <w:rPr>
          <w:rFonts w:ascii="Times New Roman" w:hAnsi="Times New Roman" w:cs="Times New Roman"/>
          <w:noProof/>
          <w:color w:val="000000" w:themeColor="text1"/>
          <w:sz w:val="24"/>
          <w:szCs w:val="24"/>
        </w:rPr>
        <w:t xml:space="preserve">Birchmeier et al., </w:t>
      </w:r>
      <w:r w:rsidR="35F4A5C5" w:rsidRPr="52731060">
        <w:rPr>
          <w:rFonts w:ascii="Times New Roman" w:hAnsi="Times New Roman" w:cs="Times New Roman"/>
          <w:noProof/>
          <w:color w:val="000000" w:themeColor="text1"/>
          <w:sz w:val="24"/>
          <w:szCs w:val="24"/>
        </w:rPr>
        <w:t>(</w:t>
      </w:r>
      <w:r w:rsidR="25613790" w:rsidRPr="52731060">
        <w:rPr>
          <w:rFonts w:ascii="Times New Roman" w:hAnsi="Times New Roman" w:cs="Times New Roman"/>
          <w:noProof/>
          <w:color w:val="000000" w:themeColor="text1"/>
          <w:sz w:val="24"/>
          <w:szCs w:val="24"/>
        </w:rPr>
        <w:t>2015)</w:t>
      </w:r>
      <w:r w:rsidRPr="52731060">
        <w:rPr>
          <w:rFonts w:ascii="Times New Roman" w:hAnsi="Times New Roman" w:cs="Times New Roman"/>
          <w:color w:val="000000" w:themeColor="text1"/>
          <w:sz w:val="24"/>
          <w:szCs w:val="24"/>
        </w:rPr>
        <w:fldChar w:fldCharType="end"/>
      </w:r>
      <w:r w:rsidR="25613790" w:rsidRPr="52731060">
        <w:rPr>
          <w:rFonts w:ascii="Times New Roman" w:hAnsi="Times New Roman" w:cs="Times New Roman"/>
          <w:color w:val="000000" w:themeColor="text1"/>
          <w:sz w:val="24"/>
          <w:szCs w:val="24"/>
        </w:rPr>
        <w:t xml:space="preserve"> from Saginaw Valley State University</w:t>
      </w:r>
      <w:r w:rsidR="281BFFB4" w:rsidRPr="52731060">
        <w:rPr>
          <w:rFonts w:ascii="Times New Roman" w:hAnsi="Times New Roman" w:cs="Times New Roman"/>
          <w:color w:val="000000" w:themeColor="text1"/>
          <w:sz w:val="24"/>
          <w:szCs w:val="24"/>
        </w:rPr>
        <w:t>, which</w:t>
      </w:r>
      <w:r w:rsidR="25613790" w:rsidRPr="52731060">
        <w:rPr>
          <w:rFonts w:ascii="Times New Roman" w:hAnsi="Times New Roman" w:cs="Times New Roman"/>
          <w:color w:val="000000" w:themeColor="text1"/>
          <w:sz w:val="24"/>
          <w:szCs w:val="24"/>
        </w:rPr>
        <w:t xml:space="preserve"> </w:t>
      </w:r>
      <w:r w:rsidR="73C23D7B" w:rsidRPr="52731060">
        <w:rPr>
          <w:rFonts w:ascii="Times New Roman" w:hAnsi="Times New Roman" w:cs="Times New Roman"/>
          <w:color w:val="000000" w:themeColor="text1"/>
          <w:sz w:val="24"/>
          <w:szCs w:val="24"/>
        </w:rPr>
        <w:t>consists</w:t>
      </w:r>
      <w:r w:rsidR="25613790" w:rsidRPr="52731060">
        <w:rPr>
          <w:rFonts w:ascii="Times New Roman" w:hAnsi="Times New Roman" w:cs="Times New Roman"/>
          <w:color w:val="000000" w:themeColor="text1"/>
          <w:sz w:val="24"/>
          <w:szCs w:val="24"/>
        </w:rPr>
        <w:t xml:space="preserve"> of eight items assessed</w:t>
      </w:r>
    </w:p>
    <w:p w14:paraId="12161214" w14:textId="0637D0BF" w:rsidR="00DE0239" w:rsidRDefault="25613790" w:rsidP="00FE055E">
      <w:pPr>
        <w:spacing w:line="240" w:lineRule="auto"/>
        <w:jc w:val="both"/>
        <w:rPr>
          <w:rFonts w:ascii="Times New Roman" w:hAnsi="Times New Roman" w:cs="Times New Roman"/>
          <w:color w:val="000000" w:themeColor="text1"/>
          <w:sz w:val="24"/>
          <w:szCs w:val="24"/>
        </w:rPr>
      </w:pPr>
      <w:r w:rsidRPr="52731060">
        <w:rPr>
          <w:rFonts w:ascii="Times New Roman" w:hAnsi="Times New Roman" w:cs="Times New Roman"/>
          <w:color w:val="000000" w:themeColor="text1"/>
          <w:sz w:val="24"/>
          <w:szCs w:val="24"/>
        </w:rPr>
        <w:t xml:space="preserve">on a </w:t>
      </w:r>
      <w:proofErr w:type="gramStart"/>
      <w:r w:rsidRPr="52731060">
        <w:rPr>
          <w:rFonts w:ascii="Times New Roman" w:hAnsi="Times New Roman" w:cs="Times New Roman"/>
          <w:color w:val="000000" w:themeColor="text1"/>
          <w:sz w:val="24"/>
          <w:szCs w:val="24"/>
        </w:rPr>
        <w:t>five point</w:t>
      </w:r>
      <w:proofErr w:type="gramEnd"/>
      <w:r w:rsidRPr="52731060">
        <w:rPr>
          <w:rFonts w:ascii="Times New Roman" w:hAnsi="Times New Roman" w:cs="Times New Roman"/>
          <w:color w:val="000000" w:themeColor="text1"/>
          <w:sz w:val="24"/>
          <w:szCs w:val="24"/>
        </w:rPr>
        <w:t xml:space="preserve"> likert scale 1- Strongly disagree and 5- Strongly agree. This </w:t>
      </w:r>
      <w:r w:rsidR="6068F24F" w:rsidRPr="52731060">
        <w:rPr>
          <w:rFonts w:ascii="Times New Roman" w:hAnsi="Times New Roman" w:cs="Times New Roman"/>
          <w:color w:val="000000" w:themeColor="text1"/>
          <w:sz w:val="24"/>
          <w:szCs w:val="24"/>
        </w:rPr>
        <w:t>measurement</w:t>
      </w:r>
      <w:r w:rsidRPr="52731060">
        <w:rPr>
          <w:rFonts w:ascii="Times New Roman" w:hAnsi="Times New Roman" w:cs="Times New Roman"/>
          <w:color w:val="000000" w:themeColor="text1"/>
          <w:sz w:val="24"/>
          <w:szCs w:val="24"/>
        </w:rPr>
        <w:t xml:space="preserve"> </w:t>
      </w:r>
      <w:r w:rsidR="5B8529A4" w:rsidRPr="52731060">
        <w:rPr>
          <w:rFonts w:ascii="Times New Roman" w:hAnsi="Times New Roman" w:cs="Times New Roman"/>
          <w:color w:val="000000" w:themeColor="text1"/>
          <w:sz w:val="24"/>
          <w:szCs w:val="24"/>
        </w:rPr>
        <w:t xml:space="preserve">was a </w:t>
      </w:r>
      <w:r w:rsidRPr="52731060">
        <w:rPr>
          <w:rFonts w:ascii="Times New Roman" w:hAnsi="Times New Roman" w:cs="Times New Roman"/>
          <w:color w:val="000000" w:themeColor="text1"/>
          <w:sz w:val="24"/>
          <w:szCs w:val="24"/>
        </w:rPr>
        <w:t>useful</w:t>
      </w:r>
    </w:p>
    <w:p w14:paraId="73C03A7E" w14:textId="13518BB6" w:rsidR="00DE0239" w:rsidRDefault="25613790" w:rsidP="00FE055E">
      <w:pPr>
        <w:spacing w:line="240" w:lineRule="auto"/>
        <w:ind w:left="1440" w:hanging="1440"/>
        <w:jc w:val="both"/>
        <w:rPr>
          <w:rFonts w:ascii="Times New Roman" w:hAnsi="Times New Roman" w:cs="Times New Roman"/>
          <w:color w:val="000000" w:themeColor="text1"/>
          <w:sz w:val="24"/>
          <w:szCs w:val="24"/>
        </w:rPr>
      </w:pPr>
      <w:r w:rsidRPr="52731060">
        <w:rPr>
          <w:rFonts w:ascii="Times New Roman" w:hAnsi="Times New Roman" w:cs="Times New Roman"/>
          <w:color w:val="000000" w:themeColor="text1"/>
          <w:sz w:val="24"/>
          <w:szCs w:val="24"/>
        </w:rPr>
        <w:t>tool for researche</w:t>
      </w:r>
      <w:r w:rsidR="140E6E92" w:rsidRPr="52731060">
        <w:rPr>
          <w:rFonts w:ascii="Times New Roman" w:hAnsi="Times New Roman" w:cs="Times New Roman"/>
          <w:color w:val="000000" w:themeColor="text1"/>
          <w:sz w:val="24"/>
          <w:szCs w:val="24"/>
        </w:rPr>
        <w:t>rs</w:t>
      </w:r>
      <w:r w:rsidRPr="52731060">
        <w:rPr>
          <w:rFonts w:ascii="Times New Roman" w:hAnsi="Times New Roman" w:cs="Times New Roman"/>
          <w:color w:val="000000" w:themeColor="text1"/>
          <w:sz w:val="24"/>
          <w:szCs w:val="24"/>
        </w:rPr>
        <w:t xml:space="preserve"> </w:t>
      </w:r>
      <w:r w:rsidR="5B592A5A" w:rsidRPr="52731060">
        <w:rPr>
          <w:rFonts w:ascii="Times New Roman" w:hAnsi="Times New Roman" w:cs="Times New Roman"/>
          <w:color w:val="000000" w:themeColor="text1"/>
          <w:sz w:val="24"/>
          <w:szCs w:val="24"/>
        </w:rPr>
        <w:t xml:space="preserve">to </w:t>
      </w:r>
      <w:proofErr w:type="spellStart"/>
      <w:r w:rsidR="4D55DCB7" w:rsidRPr="52731060">
        <w:rPr>
          <w:rFonts w:ascii="Times New Roman" w:hAnsi="Times New Roman" w:cs="Times New Roman"/>
          <w:color w:val="000000" w:themeColor="text1"/>
          <w:sz w:val="24"/>
          <w:szCs w:val="24"/>
        </w:rPr>
        <w:t>analyse</w:t>
      </w:r>
      <w:proofErr w:type="spellEnd"/>
      <w:r w:rsidRPr="52731060">
        <w:rPr>
          <w:rFonts w:ascii="Times New Roman" w:hAnsi="Times New Roman" w:cs="Times New Roman"/>
          <w:color w:val="000000" w:themeColor="text1"/>
          <w:sz w:val="24"/>
          <w:szCs w:val="24"/>
        </w:rPr>
        <w:t xml:space="preserve"> academic behavior and academic performance </w:t>
      </w:r>
      <w:proofErr w:type="gramStart"/>
      <w:r w:rsidRPr="52731060">
        <w:rPr>
          <w:rFonts w:ascii="Times New Roman" w:hAnsi="Times New Roman" w:cs="Times New Roman"/>
          <w:color w:val="000000" w:themeColor="text1"/>
          <w:sz w:val="24"/>
          <w:szCs w:val="24"/>
        </w:rPr>
        <w:t>of  students</w:t>
      </w:r>
      <w:proofErr w:type="gramEnd"/>
      <w:r w:rsidRPr="52731060">
        <w:rPr>
          <w:rFonts w:ascii="Times New Roman" w:hAnsi="Times New Roman" w:cs="Times New Roman"/>
          <w:color w:val="000000" w:themeColor="text1"/>
          <w:sz w:val="24"/>
          <w:szCs w:val="24"/>
        </w:rPr>
        <w:t>.</w:t>
      </w:r>
      <w:r w:rsidR="7AA7988A" w:rsidRPr="52731060">
        <w:rPr>
          <w:rFonts w:ascii="Times New Roman" w:hAnsi="Times New Roman" w:cs="Times New Roman"/>
          <w:color w:val="000000" w:themeColor="text1"/>
          <w:sz w:val="24"/>
          <w:szCs w:val="24"/>
        </w:rPr>
        <w:t xml:space="preserve"> </w:t>
      </w:r>
      <w:r w:rsidRPr="52731060">
        <w:rPr>
          <w:rFonts w:ascii="Times New Roman" w:hAnsi="Times New Roman" w:cs="Times New Roman"/>
          <w:color w:val="000000" w:themeColor="text1"/>
          <w:sz w:val="24"/>
          <w:szCs w:val="24"/>
        </w:rPr>
        <w:t>The</w:t>
      </w:r>
    </w:p>
    <w:p w14:paraId="3090DA94" w14:textId="7B4430E3" w:rsidR="00DE0239" w:rsidRDefault="69C6F072" w:rsidP="00FE055E">
      <w:pPr>
        <w:spacing w:line="240" w:lineRule="auto"/>
        <w:ind w:left="1440" w:hanging="1440"/>
        <w:jc w:val="both"/>
        <w:rPr>
          <w:rFonts w:ascii="Times New Roman" w:hAnsi="Times New Roman" w:cs="Times New Roman"/>
          <w:color w:val="000000" w:themeColor="text1"/>
          <w:sz w:val="24"/>
          <w:szCs w:val="24"/>
        </w:rPr>
      </w:pPr>
      <w:r w:rsidRPr="52731060">
        <w:rPr>
          <w:rFonts w:ascii="Times New Roman" w:hAnsi="Times New Roman" w:cs="Times New Roman"/>
          <w:color w:val="000000" w:themeColor="text1"/>
          <w:sz w:val="24"/>
          <w:szCs w:val="24"/>
        </w:rPr>
        <w:t>reliability</w:t>
      </w:r>
      <w:r w:rsidR="25613790" w:rsidRPr="52731060">
        <w:rPr>
          <w:rFonts w:ascii="Times New Roman" w:hAnsi="Times New Roman" w:cs="Times New Roman"/>
          <w:color w:val="000000" w:themeColor="text1"/>
          <w:sz w:val="24"/>
          <w:szCs w:val="24"/>
        </w:rPr>
        <w:t xml:space="preserve"> and validity analysis </w:t>
      </w:r>
      <w:proofErr w:type="gramStart"/>
      <w:r w:rsidR="25613790" w:rsidRPr="52731060">
        <w:rPr>
          <w:rFonts w:ascii="Times New Roman" w:hAnsi="Times New Roman" w:cs="Times New Roman"/>
          <w:color w:val="000000" w:themeColor="text1"/>
          <w:sz w:val="24"/>
          <w:szCs w:val="24"/>
        </w:rPr>
        <w:t>indicated  good</w:t>
      </w:r>
      <w:proofErr w:type="gramEnd"/>
      <w:r w:rsidR="25613790" w:rsidRPr="52731060">
        <w:rPr>
          <w:rFonts w:ascii="Times New Roman" w:hAnsi="Times New Roman" w:cs="Times New Roman"/>
          <w:color w:val="000000" w:themeColor="text1"/>
          <w:sz w:val="24"/>
          <w:szCs w:val="24"/>
        </w:rPr>
        <w:t xml:space="preserve"> internal consistency (α=0.872) for the eight</w:t>
      </w:r>
    </w:p>
    <w:p w14:paraId="401E1B55" w14:textId="77777777" w:rsidR="00DE0239" w:rsidRDefault="00DE0239" w:rsidP="00FE055E">
      <w:pPr>
        <w:spacing w:line="240" w:lineRule="auto"/>
        <w:ind w:left="1440" w:hanging="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items. </w:t>
      </w:r>
    </w:p>
    <w:p w14:paraId="1BF4D731" w14:textId="02147439" w:rsidR="00DE0239" w:rsidRPr="00DA49B2" w:rsidRDefault="25613790" w:rsidP="00FE055E">
      <w:pPr>
        <w:spacing w:line="360" w:lineRule="auto"/>
        <w:jc w:val="both"/>
        <w:rPr>
          <w:rFonts w:ascii="Times New Roman" w:hAnsi="Times New Roman" w:cs="Times New Roman"/>
          <w:color w:val="000000" w:themeColor="text1"/>
          <w:sz w:val="24"/>
          <w:szCs w:val="24"/>
        </w:rPr>
      </w:pPr>
      <w:r w:rsidRPr="52731060">
        <w:rPr>
          <w:rFonts w:ascii="Times New Roman" w:hAnsi="Times New Roman" w:cs="Times New Roman"/>
          <w:b/>
          <w:bCs/>
          <w:color w:val="000000" w:themeColor="text1"/>
          <w:sz w:val="24"/>
          <w:szCs w:val="24"/>
        </w:rPr>
        <w:lastRenderedPageBreak/>
        <w:t>Academic Satisfaction (AS)</w:t>
      </w:r>
      <w:r w:rsidRPr="52731060">
        <w:rPr>
          <w:rFonts w:ascii="Times New Roman" w:hAnsi="Times New Roman" w:cs="Times New Roman"/>
          <w:color w:val="000000" w:themeColor="text1"/>
          <w:sz w:val="24"/>
          <w:szCs w:val="24"/>
        </w:rPr>
        <w:t xml:space="preserve"> measured through the Academic Life satisfaction Scale </w:t>
      </w:r>
      <w:r w:rsidR="7BAB8DB3" w:rsidRPr="52731060">
        <w:rPr>
          <w:rFonts w:ascii="Times New Roman" w:hAnsi="Times New Roman" w:cs="Times New Roman"/>
          <w:color w:val="000000" w:themeColor="text1"/>
          <w:sz w:val="24"/>
          <w:szCs w:val="24"/>
        </w:rPr>
        <w:t>introduced by</w:t>
      </w:r>
      <w:r w:rsidRPr="52731060">
        <w:rPr>
          <w:rFonts w:ascii="Times New Roman" w:hAnsi="Times New Roman" w:cs="Times New Roman"/>
          <w:color w:val="000000" w:themeColor="text1"/>
          <w:sz w:val="24"/>
          <w:szCs w:val="24"/>
        </w:rPr>
        <w:t xml:space="preserve"> </w:t>
      </w:r>
      <w:r w:rsidR="00DE0239" w:rsidRPr="52731060">
        <w:rPr>
          <w:rFonts w:ascii="Times New Roman" w:hAnsi="Times New Roman" w:cs="Times New Roman"/>
          <w:color w:val="000000" w:themeColor="text1"/>
          <w:sz w:val="24"/>
          <w:szCs w:val="24"/>
        </w:rPr>
        <w:fldChar w:fldCharType="begin" w:fldLock="1"/>
      </w:r>
      <w:r w:rsidR="00DE0239" w:rsidRPr="52731060">
        <w:rPr>
          <w:rFonts w:ascii="Times New Roman" w:hAnsi="Times New Roman" w:cs="Times New Roman"/>
          <w:color w:val="000000" w:themeColor="text1"/>
          <w:sz w:val="24"/>
          <w:szCs w:val="24"/>
        </w:rPr>
        <w:instrText>ADDIN CSL_CITATION {"citationItems":[{"id":"ITEM-1","itemData":{"abstract":"This study is undertaken to examine the effectiveness of a newly constructed psychometric instrument to assess Academic Life Satisfaction along with the components of Emotional Intelligence. The Academic Life Satisfaction Scale is used to predict the scholastic achievement as an index of Academic success. The investigators found that Academic Life Satisfaction is the best predictor of Achievement in social studies of secondary school pupils in Kerala, India. The sample consisted of 763 standard VIII pupils, drawn through proportionate stratified random technique. Appropriate weight ages were given to the strata such as gender, locality of schools, and type of management of schools. The Academic Life Satisfaction Scale is appended. (Contains 2 tables.) [Abstract modified to meet ERIC guidelines.]","author":[{"dropping-particle":"","family":"Kumar","given":"P.K. Sudheesh","non-dropping-particle":"","parse-names":false,"suffix":""},{"dropping-particle":"","family":"P.","given":"Dileep","non-dropping-particle":"","parse-names":false,"suffix":""}],"container-title":"Online Submission","id":"ITEM-1","issue":"2004","issued":{"date-parts":[["2006"]]},"title":"Academic Life Satisfaction Scale (ALSS) and Its Effectiveness in Predicting Academic Success.","type":"article-journal"},"uris":["http://www.mendeley.com/documents/?uuid=bcc83195-f76a-443f-8bc9-e5f035ef4076"]}],"mendeley":{"formattedCitation":"(Kumar &amp; P., 2006)","plainTextFormattedCitation":"(Kumar &amp; P., 2006)","previouslyFormattedCitation":"(Kumar &amp; P., 2006)"},"properties":{"noteIndex":0},"schema":"https://github.com/citation-style-language/schema/raw/master/csl-citation.json"}</w:instrText>
      </w:r>
      <w:r w:rsidR="00DE0239" w:rsidRPr="52731060">
        <w:rPr>
          <w:rFonts w:ascii="Times New Roman" w:hAnsi="Times New Roman" w:cs="Times New Roman"/>
          <w:color w:val="000000" w:themeColor="text1"/>
          <w:sz w:val="24"/>
          <w:szCs w:val="24"/>
        </w:rPr>
        <w:fldChar w:fldCharType="separate"/>
      </w:r>
      <w:r w:rsidRPr="52731060">
        <w:rPr>
          <w:rFonts w:ascii="Times New Roman" w:hAnsi="Times New Roman" w:cs="Times New Roman"/>
          <w:noProof/>
          <w:color w:val="000000" w:themeColor="text1"/>
          <w:sz w:val="24"/>
          <w:szCs w:val="24"/>
        </w:rPr>
        <w:t>(Kumar&amp;P2006)</w:t>
      </w:r>
      <w:r w:rsidR="00DE0239" w:rsidRPr="52731060">
        <w:rPr>
          <w:rFonts w:ascii="Times New Roman" w:hAnsi="Times New Roman" w:cs="Times New Roman"/>
          <w:color w:val="000000" w:themeColor="text1"/>
          <w:sz w:val="24"/>
          <w:szCs w:val="24"/>
        </w:rPr>
        <w:fldChar w:fldCharType="end"/>
      </w:r>
      <w:r w:rsidRPr="52731060">
        <w:rPr>
          <w:rFonts w:ascii="Times New Roman" w:hAnsi="Times New Roman" w:cs="Times New Roman"/>
          <w:color w:val="000000" w:themeColor="text1"/>
          <w:sz w:val="24"/>
          <w:szCs w:val="24"/>
        </w:rPr>
        <w:t xml:space="preserve"> consisting of </w:t>
      </w:r>
      <w:r w:rsidRPr="52731060">
        <w:rPr>
          <w:rFonts w:ascii="Times New Roman" w:hAnsi="Times New Roman" w:cs="Times New Roman"/>
          <w:b/>
          <w:bCs/>
          <w:color w:val="000000" w:themeColor="text1"/>
          <w:sz w:val="24"/>
          <w:szCs w:val="24"/>
        </w:rPr>
        <w:t>sociodemographic data, a self-perception</w:t>
      </w:r>
      <w:r w:rsidRPr="52731060">
        <w:rPr>
          <w:rFonts w:ascii="Times New Roman" w:hAnsi="Times New Roman" w:cs="Times New Roman"/>
          <w:color w:val="000000" w:themeColor="text1"/>
          <w:sz w:val="24"/>
          <w:szCs w:val="24"/>
        </w:rPr>
        <w:t xml:space="preserve"> question regarding academic performance and academic satisfaction.</w:t>
      </w:r>
      <w:ins w:id="28" w:author="Chathushika Ekanayake" w:date="2026-04-08T05:06:00Z">
        <w:r w:rsidR="3EF5812C" w:rsidRPr="52731060">
          <w:rPr>
            <w:rFonts w:ascii="Times New Roman" w:hAnsi="Times New Roman" w:cs="Times New Roman"/>
            <w:color w:val="000000" w:themeColor="text1"/>
            <w:sz w:val="24"/>
            <w:szCs w:val="24"/>
          </w:rPr>
          <w:t xml:space="preserve"> </w:t>
        </w:r>
      </w:ins>
      <w:r w:rsidRPr="52731060">
        <w:rPr>
          <w:rFonts w:ascii="Times New Roman" w:hAnsi="Times New Roman" w:cs="Times New Roman"/>
          <w:color w:val="000000" w:themeColor="text1"/>
          <w:sz w:val="24"/>
          <w:szCs w:val="24"/>
        </w:rPr>
        <w:t xml:space="preserve">The scale ranking 1- Strongly dissatisfied and 5- Strongly satisfied. The ALSS underwent a psychometric study including principal compotant analysis and crobach’s α internal consistency analysis. The result indicated satisfactory reliability (α=0.80) for all eight items.  </w:t>
      </w:r>
    </w:p>
    <w:p w14:paraId="79BF83D1" w14:textId="37246C5A" w:rsidR="001E09DE" w:rsidRPr="00F304AD" w:rsidRDefault="00F304AD" w:rsidP="00F304A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and </w:t>
      </w:r>
      <w:r w:rsidR="0080054D" w:rsidRPr="00CF1C5B">
        <w:rPr>
          <w:rFonts w:ascii="Times New Roman" w:hAnsi="Times New Roman" w:cs="Times New Roman"/>
          <w:b/>
          <w:sz w:val="24"/>
          <w:szCs w:val="24"/>
        </w:rPr>
        <w:t xml:space="preserve">Result </w:t>
      </w:r>
    </w:p>
    <w:p w14:paraId="456BCBAB" w14:textId="678B0F79" w:rsidR="00AF15A2" w:rsidRDefault="59E62509" w:rsidP="644D0EA7">
      <w:pPr>
        <w:spacing w:line="360" w:lineRule="auto"/>
        <w:jc w:val="both"/>
        <w:rPr>
          <w:rFonts w:ascii="Times New Roman" w:hAnsi="Times New Roman" w:cs="Times New Roman"/>
          <w:sz w:val="24"/>
          <w:szCs w:val="24"/>
        </w:rPr>
      </w:pPr>
      <w:r w:rsidRPr="644D0EA7">
        <w:rPr>
          <w:rFonts w:ascii="Times New Roman" w:hAnsi="Times New Roman" w:cs="Times New Roman"/>
          <w:sz w:val="24"/>
          <w:szCs w:val="24"/>
        </w:rPr>
        <w:t xml:space="preserve">The </w:t>
      </w:r>
      <w:r w:rsidR="0BC4A07E" w:rsidRPr="644D0EA7">
        <w:rPr>
          <w:rFonts w:ascii="Times New Roman" w:hAnsi="Times New Roman" w:cs="Times New Roman"/>
          <w:sz w:val="24"/>
          <w:szCs w:val="24"/>
        </w:rPr>
        <w:t>Descriptive</w:t>
      </w:r>
      <w:r w:rsidR="69DF296D" w:rsidRPr="644D0EA7">
        <w:rPr>
          <w:rFonts w:ascii="Times New Roman" w:hAnsi="Times New Roman" w:cs="Times New Roman"/>
          <w:sz w:val="24"/>
          <w:szCs w:val="24"/>
        </w:rPr>
        <w:t xml:space="preserve"> data</w:t>
      </w:r>
      <w:r w:rsidRPr="644D0EA7">
        <w:rPr>
          <w:rFonts w:ascii="Times New Roman" w:hAnsi="Times New Roman" w:cs="Times New Roman"/>
          <w:sz w:val="24"/>
          <w:szCs w:val="24"/>
        </w:rPr>
        <w:t xml:space="preserve"> shows </w:t>
      </w:r>
      <w:r w:rsidR="69DF296D" w:rsidRPr="644D0EA7">
        <w:rPr>
          <w:rFonts w:ascii="Times New Roman" w:hAnsi="Times New Roman" w:cs="Times New Roman"/>
          <w:sz w:val="24"/>
          <w:szCs w:val="24"/>
        </w:rPr>
        <w:t>the data distribution of three variable</w:t>
      </w:r>
      <w:r w:rsidR="6F588B24" w:rsidRPr="644D0EA7">
        <w:rPr>
          <w:rFonts w:ascii="Times New Roman" w:hAnsi="Times New Roman" w:cs="Times New Roman"/>
          <w:sz w:val="24"/>
          <w:szCs w:val="24"/>
        </w:rPr>
        <w:t>s.</w:t>
      </w:r>
      <w:r w:rsidR="69DF296D" w:rsidRPr="644D0EA7">
        <w:rPr>
          <w:rFonts w:ascii="Times New Roman" w:hAnsi="Times New Roman" w:cs="Times New Roman"/>
          <w:sz w:val="24"/>
          <w:szCs w:val="24"/>
        </w:rPr>
        <w:t xml:space="preserve"> </w:t>
      </w:r>
      <w:r w:rsidR="0AD84F67" w:rsidRPr="644D0EA7">
        <w:rPr>
          <w:rFonts w:ascii="Times New Roman" w:hAnsi="Times New Roman" w:cs="Times New Roman"/>
          <w:sz w:val="24"/>
          <w:szCs w:val="24"/>
        </w:rPr>
        <w:t>I</w:t>
      </w:r>
      <w:r w:rsidR="69DF296D" w:rsidRPr="644D0EA7">
        <w:rPr>
          <w:rFonts w:ascii="Times New Roman" w:hAnsi="Times New Roman" w:cs="Times New Roman"/>
          <w:sz w:val="24"/>
          <w:szCs w:val="24"/>
        </w:rPr>
        <w:t xml:space="preserve">n this study </w:t>
      </w:r>
      <w:r w:rsidRPr="644D0EA7">
        <w:rPr>
          <w:rFonts w:ascii="Times New Roman" w:hAnsi="Times New Roman" w:cs="Times New Roman"/>
          <w:sz w:val="24"/>
          <w:szCs w:val="24"/>
        </w:rPr>
        <w:t xml:space="preserve">the average value </w:t>
      </w:r>
      <w:proofErr w:type="gramStart"/>
      <w:r w:rsidRPr="644D0EA7">
        <w:rPr>
          <w:rFonts w:ascii="Times New Roman" w:hAnsi="Times New Roman" w:cs="Times New Roman"/>
          <w:sz w:val="24"/>
          <w:szCs w:val="24"/>
        </w:rPr>
        <w:t xml:space="preserve">of </w:t>
      </w:r>
      <w:r w:rsidR="5DF16592" w:rsidRPr="644D0EA7">
        <w:rPr>
          <w:rFonts w:ascii="Times New Roman" w:hAnsi="Times New Roman" w:cs="Times New Roman"/>
          <w:sz w:val="24"/>
          <w:szCs w:val="24"/>
        </w:rPr>
        <w:t xml:space="preserve"> “</w:t>
      </w:r>
      <w:proofErr w:type="gramEnd"/>
      <w:r w:rsidR="5EA0F211" w:rsidRPr="644D0EA7">
        <w:rPr>
          <w:rFonts w:ascii="Times New Roman" w:hAnsi="Times New Roman" w:cs="Times New Roman"/>
          <w:sz w:val="24"/>
          <w:szCs w:val="24"/>
        </w:rPr>
        <w:t>Academic</w:t>
      </w:r>
      <w:r w:rsidRPr="644D0EA7">
        <w:rPr>
          <w:rFonts w:ascii="Times New Roman" w:hAnsi="Times New Roman" w:cs="Times New Roman"/>
          <w:sz w:val="24"/>
          <w:szCs w:val="24"/>
        </w:rPr>
        <w:t xml:space="preserve"> Success</w:t>
      </w:r>
      <w:r w:rsidR="41A2365F" w:rsidRPr="644D0EA7">
        <w:rPr>
          <w:rFonts w:ascii="Times New Roman" w:hAnsi="Times New Roman" w:cs="Times New Roman"/>
          <w:sz w:val="24"/>
          <w:szCs w:val="24"/>
        </w:rPr>
        <w:t>”</w:t>
      </w:r>
      <w:r w:rsidR="03009D7B" w:rsidRPr="644D0EA7">
        <w:rPr>
          <w:rFonts w:ascii="Times New Roman" w:hAnsi="Times New Roman" w:cs="Times New Roman"/>
          <w:sz w:val="24"/>
          <w:szCs w:val="24"/>
        </w:rPr>
        <w:t xml:space="preserve">, </w:t>
      </w:r>
      <w:proofErr w:type="spellStart"/>
      <w:r w:rsidR="03009D7B" w:rsidRPr="644D0EA7">
        <w:rPr>
          <w:rFonts w:ascii="Times New Roman" w:hAnsi="Times New Roman" w:cs="Times New Roman"/>
          <w:sz w:val="24"/>
          <w:szCs w:val="24"/>
        </w:rPr>
        <w:t>the</w:t>
      </w:r>
      <w:r w:rsidRPr="644D0EA7">
        <w:rPr>
          <w:rFonts w:ascii="Times New Roman" w:hAnsi="Times New Roman" w:cs="Times New Roman"/>
          <w:sz w:val="24"/>
          <w:szCs w:val="24"/>
        </w:rPr>
        <w:t>mean</w:t>
      </w:r>
      <w:proofErr w:type="spellEnd"/>
      <w:r w:rsidRPr="644D0EA7">
        <w:rPr>
          <w:rFonts w:ascii="Times New Roman" w:hAnsi="Times New Roman" w:cs="Times New Roman"/>
          <w:sz w:val="24"/>
          <w:szCs w:val="24"/>
        </w:rPr>
        <w:t xml:space="preserve"> score</w:t>
      </w:r>
      <w:r w:rsidR="09391765" w:rsidRPr="644D0EA7">
        <w:rPr>
          <w:rFonts w:ascii="Times New Roman" w:hAnsi="Times New Roman" w:cs="Times New Roman"/>
          <w:sz w:val="24"/>
          <w:szCs w:val="24"/>
        </w:rPr>
        <w:t xml:space="preserve"> </w:t>
      </w:r>
      <w:r w:rsidRPr="644D0EA7">
        <w:rPr>
          <w:rFonts w:ascii="Times New Roman" w:hAnsi="Times New Roman" w:cs="Times New Roman"/>
          <w:sz w:val="24"/>
          <w:szCs w:val="24"/>
        </w:rPr>
        <w:t xml:space="preserve">M </w:t>
      </w:r>
      <w:r w:rsidR="20E1D16D" w:rsidRPr="644D0EA7">
        <w:rPr>
          <w:rFonts w:ascii="Times New Roman" w:hAnsi="Times New Roman" w:cs="Times New Roman"/>
          <w:sz w:val="24"/>
          <w:szCs w:val="24"/>
        </w:rPr>
        <w:t xml:space="preserve">is </w:t>
      </w:r>
      <w:r w:rsidRPr="644D0EA7">
        <w:rPr>
          <w:rFonts w:ascii="Times New Roman" w:hAnsi="Times New Roman" w:cs="Times New Roman"/>
          <w:sz w:val="24"/>
          <w:szCs w:val="24"/>
        </w:rPr>
        <w:t>3.56 and the standard deviation</w:t>
      </w:r>
      <w:r w:rsidR="13560386" w:rsidRPr="644D0EA7">
        <w:rPr>
          <w:rFonts w:ascii="Times New Roman" w:hAnsi="Times New Roman" w:cs="Times New Roman"/>
          <w:sz w:val="24"/>
          <w:szCs w:val="24"/>
        </w:rPr>
        <w:t xml:space="preserve"> </w:t>
      </w:r>
      <w:r w:rsidRPr="644D0EA7">
        <w:rPr>
          <w:rFonts w:ascii="Times New Roman" w:hAnsi="Times New Roman" w:cs="Times New Roman"/>
          <w:sz w:val="24"/>
          <w:szCs w:val="24"/>
        </w:rPr>
        <w:t xml:space="preserve">SD </w:t>
      </w:r>
      <w:r w:rsidR="3F22BAE5" w:rsidRPr="644D0EA7">
        <w:rPr>
          <w:rFonts w:ascii="Times New Roman" w:hAnsi="Times New Roman" w:cs="Times New Roman"/>
          <w:sz w:val="24"/>
          <w:szCs w:val="24"/>
        </w:rPr>
        <w:t xml:space="preserve">is </w:t>
      </w:r>
      <w:r w:rsidRPr="644D0EA7">
        <w:rPr>
          <w:rFonts w:ascii="Times New Roman" w:hAnsi="Times New Roman" w:cs="Times New Roman"/>
          <w:sz w:val="24"/>
          <w:szCs w:val="24"/>
        </w:rPr>
        <w:t>0.62</w:t>
      </w:r>
      <w:r w:rsidR="42852ACE" w:rsidRPr="644D0EA7">
        <w:rPr>
          <w:rFonts w:ascii="Times New Roman" w:hAnsi="Times New Roman" w:cs="Times New Roman"/>
          <w:sz w:val="24"/>
          <w:szCs w:val="24"/>
        </w:rPr>
        <w:t xml:space="preserve">. </w:t>
      </w:r>
      <w:r w:rsidRPr="644D0EA7">
        <w:rPr>
          <w:rFonts w:ascii="Times New Roman" w:hAnsi="Times New Roman" w:cs="Times New Roman"/>
          <w:sz w:val="24"/>
          <w:szCs w:val="24"/>
        </w:rPr>
        <w:t xml:space="preserve">  </w:t>
      </w:r>
      <w:r w:rsidR="20F04C06" w:rsidRPr="644D0EA7">
        <w:rPr>
          <w:rFonts w:ascii="Times New Roman" w:hAnsi="Times New Roman" w:cs="Times New Roman"/>
          <w:sz w:val="24"/>
          <w:szCs w:val="24"/>
        </w:rPr>
        <w:t xml:space="preserve">For </w:t>
      </w:r>
      <w:r w:rsidRPr="644D0EA7">
        <w:rPr>
          <w:rFonts w:ascii="Times New Roman" w:hAnsi="Times New Roman" w:cs="Times New Roman"/>
          <w:sz w:val="24"/>
          <w:szCs w:val="24"/>
        </w:rPr>
        <w:t xml:space="preserve">"Career Aspirations," the mean score M </w:t>
      </w:r>
      <w:proofErr w:type="gramStart"/>
      <w:r w:rsidR="5C9F9E65" w:rsidRPr="644D0EA7">
        <w:rPr>
          <w:rFonts w:ascii="Times New Roman" w:hAnsi="Times New Roman" w:cs="Times New Roman"/>
          <w:sz w:val="24"/>
          <w:szCs w:val="24"/>
        </w:rPr>
        <w:t xml:space="preserve">is </w:t>
      </w:r>
      <w:r w:rsidRPr="644D0EA7">
        <w:rPr>
          <w:rFonts w:ascii="Times New Roman" w:hAnsi="Times New Roman" w:cs="Times New Roman"/>
          <w:sz w:val="24"/>
          <w:szCs w:val="24"/>
        </w:rPr>
        <w:t xml:space="preserve"> 3.97</w:t>
      </w:r>
      <w:proofErr w:type="gramEnd"/>
      <w:r w:rsidRPr="644D0EA7">
        <w:rPr>
          <w:rFonts w:ascii="Times New Roman" w:hAnsi="Times New Roman" w:cs="Times New Roman"/>
          <w:sz w:val="24"/>
          <w:szCs w:val="24"/>
        </w:rPr>
        <w:t xml:space="preserve"> with a standard deviation SD </w:t>
      </w:r>
      <w:r w:rsidR="560D15DE" w:rsidRPr="644D0EA7">
        <w:rPr>
          <w:rFonts w:ascii="Times New Roman" w:hAnsi="Times New Roman" w:cs="Times New Roman"/>
          <w:sz w:val="24"/>
          <w:szCs w:val="24"/>
        </w:rPr>
        <w:t xml:space="preserve">of </w:t>
      </w:r>
      <w:r w:rsidRPr="644D0EA7">
        <w:rPr>
          <w:rFonts w:ascii="Times New Roman" w:hAnsi="Times New Roman" w:cs="Times New Roman"/>
          <w:sz w:val="24"/>
          <w:szCs w:val="24"/>
        </w:rPr>
        <w:t>0.60</w:t>
      </w:r>
      <w:r w:rsidR="32C770FD" w:rsidRPr="644D0EA7">
        <w:rPr>
          <w:rFonts w:ascii="Times New Roman" w:hAnsi="Times New Roman" w:cs="Times New Roman"/>
          <w:sz w:val="24"/>
          <w:szCs w:val="24"/>
        </w:rPr>
        <w:t xml:space="preserve">. The mean scores </w:t>
      </w:r>
      <w:del w:id="29" w:author="Chathushika Ekanayake" w:date="2026-04-15T15:39:00Z">
        <w:r w:rsidR="001173C7" w:rsidRPr="644D0EA7" w:rsidDel="59E62509">
          <w:rPr>
            <w:rFonts w:ascii="Times New Roman" w:hAnsi="Times New Roman" w:cs="Times New Roman"/>
            <w:sz w:val="24"/>
            <w:szCs w:val="24"/>
          </w:rPr>
          <w:delText xml:space="preserve"> </w:delText>
        </w:r>
      </w:del>
      <w:r w:rsidRPr="644D0EA7">
        <w:rPr>
          <w:rFonts w:ascii="Times New Roman" w:hAnsi="Times New Roman" w:cs="Times New Roman"/>
          <w:sz w:val="24"/>
          <w:szCs w:val="24"/>
        </w:rPr>
        <w:t xml:space="preserve">indicate that on average the respondents </w:t>
      </w:r>
      <w:r w:rsidR="5D87ACBE" w:rsidRPr="644D0EA7">
        <w:rPr>
          <w:rFonts w:ascii="Times New Roman" w:hAnsi="Times New Roman" w:cs="Times New Roman"/>
          <w:sz w:val="24"/>
          <w:szCs w:val="24"/>
        </w:rPr>
        <w:t xml:space="preserve">record </w:t>
      </w:r>
      <w:r w:rsidRPr="644D0EA7">
        <w:rPr>
          <w:rFonts w:ascii="Times New Roman" w:hAnsi="Times New Roman" w:cs="Times New Roman"/>
          <w:sz w:val="24"/>
          <w:szCs w:val="24"/>
        </w:rPr>
        <w:t xml:space="preserve">relatively high career aspirations, with some variability in their responses. Academic </w:t>
      </w:r>
      <w:r w:rsidR="610F8589" w:rsidRPr="644D0EA7">
        <w:rPr>
          <w:rFonts w:ascii="Times New Roman" w:hAnsi="Times New Roman" w:cs="Times New Roman"/>
          <w:sz w:val="24"/>
          <w:szCs w:val="24"/>
        </w:rPr>
        <w:t>Behavior</w:t>
      </w:r>
      <w:r w:rsidRPr="644D0EA7">
        <w:rPr>
          <w:rFonts w:ascii="Times New Roman" w:hAnsi="Times New Roman" w:cs="Times New Roman"/>
          <w:sz w:val="24"/>
          <w:szCs w:val="24"/>
        </w:rPr>
        <w:t xml:space="preserve"> has a mean score M </w:t>
      </w:r>
      <w:r w:rsidR="1F6E7512" w:rsidRPr="644D0EA7">
        <w:rPr>
          <w:rFonts w:ascii="Times New Roman" w:hAnsi="Times New Roman" w:cs="Times New Roman"/>
          <w:sz w:val="24"/>
          <w:szCs w:val="24"/>
        </w:rPr>
        <w:t>of</w:t>
      </w:r>
      <w:r w:rsidRPr="644D0EA7">
        <w:rPr>
          <w:rFonts w:ascii="Times New Roman" w:hAnsi="Times New Roman" w:cs="Times New Roman"/>
          <w:sz w:val="24"/>
          <w:szCs w:val="24"/>
        </w:rPr>
        <w:t xml:space="preserve"> 3.40 and a standard deviation SD </w:t>
      </w:r>
      <w:r w:rsidR="476BFD62" w:rsidRPr="644D0EA7">
        <w:rPr>
          <w:rFonts w:ascii="Times New Roman" w:hAnsi="Times New Roman" w:cs="Times New Roman"/>
          <w:sz w:val="24"/>
          <w:szCs w:val="24"/>
        </w:rPr>
        <w:t xml:space="preserve">of </w:t>
      </w:r>
      <w:r w:rsidRPr="644D0EA7">
        <w:rPr>
          <w:rFonts w:ascii="Times New Roman" w:hAnsi="Times New Roman" w:cs="Times New Roman"/>
          <w:sz w:val="24"/>
          <w:szCs w:val="24"/>
        </w:rPr>
        <w:t>0.68</w:t>
      </w:r>
      <w:del w:id="30" w:author="Chathushika Ekanayake" w:date="2026-04-15T15:40:00Z">
        <w:r w:rsidR="001173C7" w:rsidRPr="644D0EA7" w:rsidDel="59E62509">
          <w:rPr>
            <w:rFonts w:ascii="Times New Roman" w:hAnsi="Times New Roman" w:cs="Times New Roman"/>
            <w:sz w:val="24"/>
            <w:szCs w:val="24"/>
          </w:rPr>
          <w:delText>)</w:delText>
        </w:r>
      </w:del>
      <w:r w:rsidRPr="644D0EA7">
        <w:rPr>
          <w:rFonts w:ascii="Times New Roman" w:hAnsi="Times New Roman" w:cs="Times New Roman"/>
          <w:sz w:val="24"/>
          <w:szCs w:val="24"/>
        </w:rPr>
        <w:t>. This suggests that, on average, the participants exhibited moderate academic behavior.</w:t>
      </w:r>
      <w:r w:rsidR="376C26E0" w:rsidRPr="644D0EA7">
        <w:rPr>
          <w:rFonts w:ascii="Times New Roman" w:hAnsi="Times New Roman" w:cs="Times New Roman"/>
          <w:sz w:val="24"/>
          <w:szCs w:val="24"/>
        </w:rPr>
        <w:t xml:space="preserve"> </w:t>
      </w:r>
      <w:r w:rsidR="43C43ABC" w:rsidRPr="644D0EA7">
        <w:rPr>
          <w:rFonts w:ascii="Times New Roman" w:hAnsi="Times New Roman" w:cs="Times New Roman"/>
          <w:sz w:val="24"/>
          <w:szCs w:val="24"/>
        </w:rPr>
        <w:t xml:space="preserve">Furthermore, </w:t>
      </w:r>
      <w:r w:rsidR="22D75125" w:rsidRPr="644D0EA7">
        <w:rPr>
          <w:rFonts w:ascii="Times New Roman" w:hAnsi="Times New Roman" w:cs="Times New Roman"/>
          <w:sz w:val="24"/>
          <w:szCs w:val="24"/>
        </w:rPr>
        <w:t xml:space="preserve">the test of normality for the three </w:t>
      </w:r>
      <w:proofErr w:type="gramStart"/>
      <w:r w:rsidR="22D75125" w:rsidRPr="644D0EA7">
        <w:rPr>
          <w:rFonts w:ascii="Times New Roman" w:hAnsi="Times New Roman" w:cs="Times New Roman"/>
          <w:sz w:val="24"/>
          <w:szCs w:val="24"/>
        </w:rPr>
        <w:t>variable</w:t>
      </w:r>
      <w:r w:rsidR="53AE5FD9" w:rsidRPr="644D0EA7">
        <w:rPr>
          <w:rFonts w:ascii="Times New Roman" w:hAnsi="Times New Roman" w:cs="Times New Roman"/>
          <w:sz w:val="24"/>
          <w:szCs w:val="24"/>
        </w:rPr>
        <w:t>s;</w:t>
      </w:r>
      <w:r w:rsidR="22D75125" w:rsidRPr="644D0EA7">
        <w:rPr>
          <w:rFonts w:ascii="Times New Roman" w:hAnsi="Times New Roman" w:cs="Times New Roman"/>
          <w:sz w:val="24"/>
          <w:szCs w:val="24"/>
        </w:rPr>
        <w:t xml:space="preserve">  </w:t>
      </w:r>
      <w:r w:rsidR="35FAEBD7" w:rsidRPr="644D0EA7">
        <w:rPr>
          <w:rFonts w:ascii="Times New Roman" w:hAnsi="Times New Roman" w:cs="Times New Roman"/>
          <w:sz w:val="24"/>
          <w:szCs w:val="24"/>
        </w:rPr>
        <w:t>C</w:t>
      </w:r>
      <w:r w:rsidR="22D75125" w:rsidRPr="644D0EA7">
        <w:rPr>
          <w:rFonts w:ascii="Times New Roman" w:hAnsi="Times New Roman" w:cs="Times New Roman"/>
          <w:sz w:val="24"/>
          <w:szCs w:val="24"/>
        </w:rPr>
        <w:t>areer</w:t>
      </w:r>
      <w:proofErr w:type="gramEnd"/>
      <w:r w:rsidR="22D75125" w:rsidRPr="644D0EA7">
        <w:rPr>
          <w:rFonts w:ascii="Times New Roman" w:hAnsi="Times New Roman" w:cs="Times New Roman"/>
          <w:sz w:val="24"/>
          <w:szCs w:val="24"/>
        </w:rPr>
        <w:t xml:space="preserve"> </w:t>
      </w:r>
      <w:r w:rsidR="54906C27" w:rsidRPr="644D0EA7">
        <w:rPr>
          <w:rFonts w:ascii="Times New Roman" w:hAnsi="Times New Roman" w:cs="Times New Roman"/>
          <w:sz w:val="24"/>
          <w:szCs w:val="24"/>
        </w:rPr>
        <w:t>A</w:t>
      </w:r>
      <w:r w:rsidR="22D75125" w:rsidRPr="644D0EA7">
        <w:rPr>
          <w:rFonts w:ascii="Times New Roman" w:hAnsi="Times New Roman" w:cs="Times New Roman"/>
          <w:sz w:val="24"/>
          <w:szCs w:val="24"/>
        </w:rPr>
        <w:t xml:space="preserve">spiration, Academic Behavior and Academic Success </w:t>
      </w:r>
      <w:r w:rsidR="02E7965A" w:rsidRPr="644D0EA7">
        <w:rPr>
          <w:rFonts w:ascii="Times New Roman" w:hAnsi="Times New Roman" w:cs="Times New Roman"/>
          <w:sz w:val="24"/>
          <w:szCs w:val="24"/>
        </w:rPr>
        <w:t xml:space="preserve">records </w:t>
      </w:r>
      <w:r w:rsidR="22D75125" w:rsidRPr="644D0EA7">
        <w:rPr>
          <w:rFonts w:ascii="Times New Roman" w:hAnsi="Times New Roman" w:cs="Times New Roman"/>
          <w:sz w:val="24"/>
          <w:szCs w:val="24"/>
        </w:rPr>
        <w:t>p-value</w:t>
      </w:r>
      <w:r w:rsidR="4BEA2BCC" w:rsidRPr="644D0EA7">
        <w:rPr>
          <w:rFonts w:ascii="Times New Roman" w:hAnsi="Times New Roman" w:cs="Times New Roman"/>
          <w:sz w:val="24"/>
          <w:szCs w:val="24"/>
        </w:rPr>
        <w:t>s</w:t>
      </w:r>
      <w:r w:rsidR="22D75125" w:rsidRPr="644D0EA7">
        <w:rPr>
          <w:rFonts w:ascii="Times New Roman" w:hAnsi="Times New Roman" w:cs="Times New Roman"/>
          <w:sz w:val="24"/>
          <w:szCs w:val="24"/>
        </w:rPr>
        <w:t xml:space="preserve"> below the threshold of α=0.05. </w:t>
      </w:r>
      <w:proofErr w:type="spellStart"/>
      <w:proofErr w:type="gramStart"/>
      <w:r w:rsidR="6AF9BFE9" w:rsidRPr="644D0EA7">
        <w:rPr>
          <w:rFonts w:ascii="Times New Roman" w:hAnsi="Times New Roman" w:cs="Times New Roman"/>
          <w:sz w:val="24"/>
          <w:szCs w:val="24"/>
        </w:rPr>
        <w:t>This</w:t>
      </w:r>
      <w:r w:rsidR="22D75125" w:rsidRPr="644D0EA7">
        <w:rPr>
          <w:rFonts w:ascii="Times New Roman" w:hAnsi="Times New Roman" w:cs="Times New Roman"/>
          <w:sz w:val="24"/>
          <w:szCs w:val="24"/>
        </w:rPr>
        <w:t>suggest</w:t>
      </w:r>
      <w:r w:rsidR="45F43405" w:rsidRPr="644D0EA7">
        <w:rPr>
          <w:rFonts w:ascii="Times New Roman" w:hAnsi="Times New Roman" w:cs="Times New Roman"/>
          <w:sz w:val="24"/>
          <w:szCs w:val="24"/>
        </w:rPr>
        <w:t>s</w:t>
      </w:r>
      <w:proofErr w:type="spellEnd"/>
      <w:r w:rsidR="45F43405" w:rsidRPr="644D0EA7">
        <w:rPr>
          <w:rFonts w:ascii="Times New Roman" w:hAnsi="Times New Roman" w:cs="Times New Roman"/>
          <w:sz w:val="24"/>
          <w:szCs w:val="24"/>
        </w:rPr>
        <w:t xml:space="preserve"> </w:t>
      </w:r>
      <w:r w:rsidR="22D75125" w:rsidRPr="644D0EA7">
        <w:rPr>
          <w:rFonts w:ascii="Times New Roman" w:hAnsi="Times New Roman" w:cs="Times New Roman"/>
          <w:sz w:val="24"/>
          <w:szCs w:val="24"/>
        </w:rPr>
        <w:t xml:space="preserve"> normal</w:t>
      </w:r>
      <w:proofErr w:type="gramEnd"/>
      <w:r w:rsidR="22D75125" w:rsidRPr="644D0EA7">
        <w:rPr>
          <w:rFonts w:ascii="Times New Roman" w:hAnsi="Times New Roman" w:cs="Times New Roman"/>
          <w:sz w:val="24"/>
          <w:szCs w:val="24"/>
        </w:rPr>
        <w:t xml:space="preserve"> </w:t>
      </w:r>
      <w:proofErr w:type="spellStart"/>
      <w:r w:rsidR="22D75125" w:rsidRPr="644D0EA7">
        <w:rPr>
          <w:rFonts w:ascii="Times New Roman" w:hAnsi="Times New Roman" w:cs="Times New Roman"/>
          <w:sz w:val="24"/>
          <w:szCs w:val="24"/>
        </w:rPr>
        <w:t>distibutions</w:t>
      </w:r>
      <w:proofErr w:type="spellEnd"/>
      <w:r w:rsidR="22D75125" w:rsidRPr="644D0EA7">
        <w:rPr>
          <w:rFonts w:ascii="Times New Roman" w:hAnsi="Times New Roman" w:cs="Times New Roman"/>
          <w:sz w:val="24"/>
          <w:szCs w:val="24"/>
        </w:rPr>
        <w:t xml:space="preserve"> </w:t>
      </w:r>
      <w:r w:rsidR="47C1CC0B" w:rsidRPr="644D0EA7">
        <w:rPr>
          <w:rFonts w:ascii="Times New Roman" w:hAnsi="Times New Roman" w:cs="Times New Roman"/>
          <w:sz w:val="24"/>
          <w:szCs w:val="24"/>
        </w:rPr>
        <w:t xml:space="preserve">across </w:t>
      </w:r>
      <w:r w:rsidR="22D75125" w:rsidRPr="644D0EA7">
        <w:rPr>
          <w:rFonts w:ascii="Times New Roman" w:hAnsi="Times New Roman" w:cs="Times New Roman"/>
          <w:sz w:val="24"/>
          <w:szCs w:val="24"/>
        </w:rPr>
        <w:t xml:space="preserve">all three variables. In general, the data pertaining to academic success seems to follow normal distribution and exhibit a moderate degree of variability </w:t>
      </w:r>
      <w:r w:rsidR="19975E0A" w:rsidRPr="644D0EA7">
        <w:rPr>
          <w:rFonts w:ascii="Times New Roman" w:hAnsi="Times New Roman" w:cs="Times New Roman"/>
          <w:sz w:val="24"/>
          <w:szCs w:val="24"/>
        </w:rPr>
        <w:t xml:space="preserve">based on </w:t>
      </w:r>
      <w:r w:rsidR="22D75125" w:rsidRPr="644D0EA7">
        <w:rPr>
          <w:rFonts w:ascii="Times New Roman" w:hAnsi="Times New Roman" w:cs="Times New Roman"/>
          <w:sz w:val="24"/>
          <w:szCs w:val="24"/>
        </w:rPr>
        <w:t>the score.</w:t>
      </w:r>
    </w:p>
    <w:p w14:paraId="5946B86D" w14:textId="101211D0" w:rsidR="001173C7" w:rsidRDefault="00576F03" w:rsidP="00706C57">
      <w:pPr>
        <w:spacing w:line="360" w:lineRule="auto"/>
        <w:ind w:firstLine="720"/>
        <w:jc w:val="both"/>
        <w:rPr>
          <w:rFonts w:ascii="Times New Roman" w:hAnsi="Times New Roman" w:cs="Times New Roman"/>
          <w:sz w:val="24"/>
          <w:szCs w:val="24"/>
        </w:rPr>
      </w:pPr>
      <w:r w:rsidRPr="644D0EA7">
        <w:rPr>
          <w:rFonts w:ascii="Times New Roman" w:hAnsi="Times New Roman" w:cs="Times New Roman"/>
          <w:sz w:val="24"/>
          <w:szCs w:val="24"/>
        </w:rPr>
        <w:t xml:space="preserve">The correlation analysis indicated a significant positive </w:t>
      </w:r>
      <w:r w:rsidR="2E206BA8" w:rsidRPr="644D0EA7">
        <w:rPr>
          <w:rFonts w:ascii="Times New Roman" w:hAnsi="Times New Roman" w:cs="Times New Roman"/>
          <w:sz w:val="24"/>
          <w:szCs w:val="24"/>
        </w:rPr>
        <w:t xml:space="preserve">correlation </w:t>
      </w:r>
      <w:del w:id="31" w:author="Chathushika Ekanayake" w:date="2026-04-15T15:43:00Z">
        <w:r w:rsidRPr="644D0EA7" w:rsidDel="00576F03">
          <w:rPr>
            <w:rFonts w:ascii="Times New Roman" w:hAnsi="Times New Roman" w:cs="Times New Roman"/>
            <w:sz w:val="24"/>
            <w:szCs w:val="24"/>
          </w:rPr>
          <w:delText xml:space="preserve"> </w:delText>
        </w:r>
      </w:del>
      <w:r w:rsidRPr="644D0EA7">
        <w:rPr>
          <w:rFonts w:ascii="Times New Roman" w:hAnsi="Times New Roman" w:cs="Times New Roman"/>
          <w:sz w:val="24"/>
          <w:szCs w:val="24"/>
        </w:rPr>
        <w:t>between the three vari</w:t>
      </w:r>
      <w:r w:rsidR="00DC30F9" w:rsidRPr="644D0EA7">
        <w:rPr>
          <w:rFonts w:ascii="Times New Roman" w:hAnsi="Times New Roman" w:cs="Times New Roman"/>
          <w:sz w:val="24"/>
          <w:szCs w:val="24"/>
        </w:rPr>
        <w:t>ables. The correlation between career aspiration and academic s</w:t>
      </w:r>
      <w:r w:rsidRPr="644D0EA7">
        <w:rPr>
          <w:rFonts w:ascii="Times New Roman" w:hAnsi="Times New Roman" w:cs="Times New Roman"/>
          <w:sz w:val="24"/>
          <w:szCs w:val="24"/>
        </w:rPr>
        <w:t xml:space="preserve">uccess </w:t>
      </w:r>
      <w:del w:id="32" w:author="Chathushika Ekanayake" w:date="2026-04-15T15:43:00Z">
        <w:r w:rsidRPr="644D0EA7" w:rsidDel="00576F03">
          <w:rPr>
            <w:rFonts w:ascii="Times New Roman" w:hAnsi="Times New Roman" w:cs="Times New Roman"/>
            <w:sz w:val="24"/>
            <w:szCs w:val="24"/>
          </w:rPr>
          <w:delText>(</w:delText>
        </w:r>
      </w:del>
      <w:r w:rsidRPr="644D0EA7">
        <w:rPr>
          <w:rFonts w:ascii="Times New Roman" w:hAnsi="Times New Roman" w:cs="Times New Roman"/>
          <w:sz w:val="24"/>
          <w:szCs w:val="24"/>
        </w:rPr>
        <w:t>r=0.</w:t>
      </w:r>
      <w:proofErr w:type="gramStart"/>
      <w:r w:rsidR="00DC30F9" w:rsidRPr="644D0EA7">
        <w:rPr>
          <w:rFonts w:ascii="Times New Roman" w:hAnsi="Times New Roman" w:cs="Times New Roman"/>
          <w:sz w:val="24"/>
          <w:szCs w:val="24"/>
        </w:rPr>
        <w:t>46,p</w:t>
      </w:r>
      <w:proofErr w:type="gramEnd"/>
      <w:r w:rsidR="00DC30F9" w:rsidRPr="644D0EA7">
        <w:rPr>
          <w:rFonts w:ascii="Times New Roman" w:hAnsi="Times New Roman" w:cs="Times New Roman"/>
          <w:sz w:val="24"/>
          <w:szCs w:val="24"/>
        </w:rPr>
        <w:t>&lt;0.01</w:t>
      </w:r>
      <w:r w:rsidR="49662E0B" w:rsidRPr="644D0EA7">
        <w:rPr>
          <w:rFonts w:ascii="Times New Roman" w:hAnsi="Times New Roman" w:cs="Times New Roman"/>
          <w:sz w:val="24"/>
          <w:szCs w:val="24"/>
        </w:rPr>
        <w:t xml:space="preserve"> and </w:t>
      </w:r>
      <w:del w:id="33" w:author="Chathushika Ekanayake" w:date="2026-04-15T15:43:00Z">
        <w:r w:rsidRPr="644D0EA7" w:rsidDel="00DC30F9">
          <w:rPr>
            <w:rFonts w:ascii="Times New Roman" w:hAnsi="Times New Roman" w:cs="Times New Roman"/>
            <w:sz w:val="24"/>
            <w:szCs w:val="24"/>
          </w:rPr>
          <w:delText>,</w:delText>
        </w:r>
      </w:del>
      <w:r w:rsidR="00DC30F9" w:rsidRPr="644D0EA7">
        <w:rPr>
          <w:rFonts w:ascii="Times New Roman" w:hAnsi="Times New Roman" w:cs="Times New Roman"/>
          <w:sz w:val="24"/>
          <w:szCs w:val="24"/>
        </w:rPr>
        <w:t xml:space="preserve"> between academic behavior and academic s</w:t>
      </w:r>
      <w:r w:rsidRPr="644D0EA7">
        <w:rPr>
          <w:rFonts w:ascii="Times New Roman" w:hAnsi="Times New Roman" w:cs="Times New Roman"/>
          <w:sz w:val="24"/>
          <w:szCs w:val="24"/>
        </w:rPr>
        <w:t xml:space="preserve">uccess </w:t>
      </w:r>
      <w:del w:id="34" w:author="Chathushika Ekanayake" w:date="2026-04-15T15:43:00Z">
        <w:r w:rsidRPr="644D0EA7" w:rsidDel="00576F03">
          <w:rPr>
            <w:rFonts w:ascii="Times New Roman" w:hAnsi="Times New Roman" w:cs="Times New Roman"/>
            <w:sz w:val="24"/>
            <w:szCs w:val="24"/>
          </w:rPr>
          <w:delText>(</w:delText>
        </w:r>
      </w:del>
      <w:r w:rsidRPr="644D0EA7">
        <w:rPr>
          <w:rFonts w:ascii="Times New Roman" w:hAnsi="Times New Roman" w:cs="Times New Roman"/>
          <w:sz w:val="24"/>
          <w:szCs w:val="24"/>
        </w:rPr>
        <w:t xml:space="preserve">r=0.55,P&lt;0.01. </w:t>
      </w:r>
      <w:proofErr w:type="spellStart"/>
      <w:r w:rsidRPr="644D0EA7">
        <w:rPr>
          <w:rFonts w:ascii="Times New Roman" w:hAnsi="Times New Roman" w:cs="Times New Roman"/>
          <w:sz w:val="24"/>
          <w:szCs w:val="24"/>
        </w:rPr>
        <w:t>Aditionally</w:t>
      </w:r>
      <w:proofErr w:type="spellEnd"/>
      <w:r w:rsidRPr="644D0EA7">
        <w:rPr>
          <w:rFonts w:ascii="Times New Roman" w:hAnsi="Times New Roman" w:cs="Times New Roman"/>
          <w:sz w:val="24"/>
          <w:szCs w:val="24"/>
        </w:rPr>
        <w:t xml:space="preserve">, there is a significant positive </w:t>
      </w:r>
      <w:r w:rsidR="58DD0E73" w:rsidRPr="644D0EA7">
        <w:rPr>
          <w:rFonts w:ascii="Times New Roman" w:hAnsi="Times New Roman" w:cs="Times New Roman"/>
          <w:sz w:val="24"/>
          <w:szCs w:val="24"/>
        </w:rPr>
        <w:t xml:space="preserve">correlation </w:t>
      </w:r>
      <w:del w:id="35" w:author="Chathushika Ekanayake" w:date="2026-04-15T15:44:00Z">
        <w:r w:rsidRPr="644D0EA7" w:rsidDel="00576F03">
          <w:rPr>
            <w:rFonts w:ascii="Times New Roman" w:hAnsi="Times New Roman" w:cs="Times New Roman"/>
            <w:sz w:val="24"/>
            <w:szCs w:val="24"/>
          </w:rPr>
          <w:delText xml:space="preserve"> </w:delText>
        </w:r>
      </w:del>
      <w:r w:rsidRPr="644D0EA7">
        <w:rPr>
          <w:rFonts w:ascii="Times New Roman" w:hAnsi="Times New Roman" w:cs="Times New Roman"/>
          <w:sz w:val="24"/>
          <w:szCs w:val="24"/>
        </w:rPr>
        <w:t>betwee</w:t>
      </w:r>
      <w:r w:rsidR="00DC30F9" w:rsidRPr="644D0EA7">
        <w:rPr>
          <w:rFonts w:ascii="Times New Roman" w:hAnsi="Times New Roman" w:cs="Times New Roman"/>
          <w:sz w:val="24"/>
          <w:szCs w:val="24"/>
        </w:rPr>
        <w:t>n career aspiration and academic b</w:t>
      </w:r>
      <w:r w:rsidRPr="644D0EA7">
        <w:rPr>
          <w:rFonts w:ascii="Times New Roman" w:hAnsi="Times New Roman" w:cs="Times New Roman"/>
          <w:sz w:val="24"/>
          <w:szCs w:val="24"/>
        </w:rPr>
        <w:t xml:space="preserve">ehavior with r=0.44&lt;0.01. </w:t>
      </w:r>
      <w:r w:rsidR="00AF15A2" w:rsidRPr="644D0EA7">
        <w:rPr>
          <w:rFonts w:ascii="Times New Roman" w:hAnsi="Times New Roman" w:cs="Times New Roman"/>
          <w:sz w:val="24"/>
          <w:szCs w:val="24"/>
        </w:rPr>
        <w:t xml:space="preserve">The overall </w:t>
      </w:r>
      <w:proofErr w:type="gramStart"/>
      <w:r w:rsidR="00AF15A2" w:rsidRPr="644D0EA7">
        <w:rPr>
          <w:rFonts w:ascii="Times New Roman" w:hAnsi="Times New Roman" w:cs="Times New Roman"/>
          <w:sz w:val="24"/>
          <w:szCs w:val="24"/>
        </w:rPr>
        <w:t xml:space="preserve">results  </w:t>
      </w:r>
      <w:r w:rsidR="03F24D2F" w:rsidRPr="644D0EA7">
        <w:rPr>
          <w:rFonts w:ascii="Times New Roman" w:hAnsi="Times New Roman" w:cs="Times New Roman"/>
          <w:sz w:val="24"/>
          <w:szCs w:val="24"/>
        </w:rPr>
        <w:t>express</w:t>
      </w:r>
      <w:proofErr w:type="gramEnd"/>
      <w:r w:rsidR="03F24D2F" w:rsidRPr="644D0EA7">
        <w:rPr>
          <w:rFonts w:ascii="Times New Roman" w:hAnsi="Times New Roman" w:cs="Times New Roman"/>
          <w:sz w:val="24"/>
          <w:szCs w:val="24"/>
        </w:rPr>
        <w:t xml:space="preserve"> that </w:t>
      </w:r>
      <w:r w:rsidR="00AF15A2" w:rsidRPr="644D0EA7">
        <w:rPr>
          <w:rFonts w:ascii="Times New Roman" w:hAnsi="Times New Roman" w:cs="Times New Roman"/>
          <w:sz w:val="24"/>
          <w:szCs w:val="24"/>
        </w:rPr>
        <w:t xml:space="preserve">higher career aspirations are associated with improved academic behavior and increase </w:t>
      </w:r>
      <w:r w:rsidR="7293CF58" w:rsidRPr="644D0EA7">
        <w:rPr>
          <w:rFonts w:ascii="Times New Roman" w:hAnsi="Times New Roman" w:cs="Times New Roman"/>
          <w:sz w:val="24"/>
          <w:szCs w:val="24"/>
        </w:rPr>
        <w:t xml:space="preserve">in </w:t>
      </w:r>
      <w:r w:rsidR="00AF15A2" w:rsidRPr="644D0EA7">
        <w:rPr>
          <w:rFonts w:ascii="Times New Roman" w:hAnsi="Times New Roman" w:cs="Times New Roman"/>
          <w:sz w:val="24"/>
          <w:szCs w:val="24"/>
        </w:rPr>
        <w:t xml:space="preserve">academic success of </w:t>
      </w:r>
      <w:r w:rsidR="59C954EA" w:rsidRPr="644D0EA7">
        <w:rPr>
          <w:rFonts w:ascii="Times New Roman" w:hAnsi="Times New Roman" w:cs="Times New Roman"/>
          <w:sz w:val="24"/>
          <w:szCs w:val="24"/>
        </w:rPr>
        <w:t xml:space="preserve">STEM </w:t>
      </w:r>
      <w:r w:rsidR="00AF15A2" w:rsidRPr="644D0EA7">
        <w:rPr>
          <w:rFonts w:ascii="Times New Roman" w:hAnsi="Times New Roman" w:cs="Times New Roman"/>
          <w:sz w:val="24"/>
          <w:szCs w:val="24"/>
        </w:rPr>
        <w:t xml:space="preserve">undergraduates. </w:t>
      </w:r>
      <w:r w:rsidRPr="644D0EA7">
        <w:rPr>
          <w:rFonts w:ascii="Times New Roman" w:hAnsi="Times New Roman" w:cs="Times New Roman"/>
          <w:sz w:val="24"/>
          <w:szCs w:val="24"/>
        </w:rPr>
        <w:t xml:space="preserve"> </w:t>
      </w:r>
      <w:r w:rsidR="00D1545F" w:rsidRPr="644D0EA7">
        <w:rPr>
          <w:rFonts w:ascii="Times New Roman" w:hAnsi="Times New Roman" w:cs="Times New Roman"/>
          <w:sz w:val="24"/>
          <w:szCs w:val="24"/>
        </w:rPr>
        <w:t xml:space="preserve"> </w:t>
      </w:r>
      <w:r w:rsidR="001173C7" w:rsidRPr="644D0EA7">
        <w:rPr>
          <w:rFonts w:ascii="Times New Roman" w:hAnsi="Times New Roman" w:cs="Times New Roman"/>
          <w:sz w:val="24"/>
          <w:szCs w:val="24"/>
        </w:rPr>
        <w:t xml:space="preserve"> </w:t>
      </w:r>
    </w:p>
    <w:p w14:paraId="5F0A3445" w14:textId="2584144F" w:rsidR="002F5518" w:rsidRDefault="002F5518" w:rsidP="00706C57">
      <w:pPr>
        <w:spacing w:line="360" w:lineRule="auto"/>
        <w:ind w:firstLine="720"/>
        <w:jc w:val="both"/>
        <w:rPr>
          <w:rFonts w:ascii="Times New Roman" w:hAnsi="Times New Roman" w:cs="Times New Roman"/>
          <w:sz w:val="24"/>
          <w:szCs w:val="24"/>
        </w:rPr>
      </w:pPr>
    </w:p>
    <w:p w14:paraId="570BDAFD" w14:textId="77777777" w:rsidR="002F5518" w:rsidRDefault="002F5518" w:rsidP="00706C57">
      <w:pPr>
        <w:spacing w:line="360" w:lineRule="auto"/>
        <w:ind w:firstLine="720"/>
        <w:jc w:val="both"/>
        <w:rPr>
          <w:rFonts w:ascii="Times New Roman" w:hAnsi="Times New Roman" w:cs="Times New Roman"/>
          <w:sz w:val="24"/>
          <w:szCs w:val="24"/>
        </w:rPr>
      </w:pPr>
    </w:p>
    <w:tbl>
      <w:tblPr>
        <w:tblStyle w:val="LightShading"/>
        <w:tblpPr w:leftFromText="180" w:rightFromText="180" w:vertAnchor="text" w:horzAnchor="margin" w:tblpY="557"/>
        <w:tblW w:w="0" w:type="auto"/>
        <w:tblLook w:val="0600" w:firstRow="0" w:lastRow="0" w:firstColumn="0" w:lastColumn="0" w:noHBand="1" w:noVBand="1"/>
      </w:tblPr>
      <w:tblGrid>
        <w:gridCol w:w="2131"/>
        <w:gridCol w:w="1001"/>
        <w:gridCol w:w="1548"/>
        <w:gridCol w:w="1560"/>
        <w:gridCol w:w="1560"/>
        <w:gridCol w:w="1560"/>
      </w:tblGrid>
      <w:tr w:rsidR="003864E0" w14:paraId="0614010B" w14:textId="77777777" w:rsidTr="0026596C">
        <w:tc>
          <w:tcPr>
            <w:tcW w:w="2178" w:type="dxa"/>
          </w:tcPr>
          <w:p w14:paraId="388FCFC8" w14:textId="77777777" w:rsidR="003864E0" w:rsidRDefault="003864E0" w:rsidP="0026596C">
            <w:pPr>
              <w:spacing w:line="360" w:lineRule="auto"/>
              <w:jc w:val="both"/>
              <w:rPr>
                <w:rFonts w:ascii="Times New Roman" w:hAnsi="Times New Roman" w:cs="Times New Roman"/>
                <w:sz w:val="24"/>
                <w:szCs w:val="24"/>
              </w:rPr>
            </w:pPr>
          </w:p>
        </w:tc>
        <w:tc>
          <w:tcPr>
            <w:tcW w:w="1014" w:type="dxa"/>
          </w:tcPr>
          <w:p w14:paraId="0022F384" w14:textId="77777777" w:rsidR="003864E0" w:rsidRDefault="003864E0" w:rsidP="0026596C">
            <w:pPr>
              <w:spacing w:line="360" w:lineRule="auto"/>
              <w:jc w:val="both"/>
              <w:rPr>
                <w:rFonts w:ascii="Times New Roman" w:hAnsi="Times New Roman" w:cs="Times New Roman"/>
                <w:sz w:val="24"/>
                <w:szCs w:val="24"/>
              </w:rPr>
            </w:pPr>
            <w:r>
              <w:rPr>
                <w:rFonts w:ascii="Times New Roman" w:hAnsi="Times New Roman" w:cs="Times New Roman"/>
                <w:sz w:val="24"/>
                <w:szCs w:val="24"/>
              </w:rPr>
              <w:t>Mean</w:t>
            </w:r>
          </w:p>
        </w:tc>
        <w:tc>
          <w:tcPr>
            <w:tcW w:w="1596" w:type="dxa"/>
          </w:tcPr>
          <w:p w14:paraId="57E4C9D8" w14:textId="77777777" w:rsidR="003864E0" w:rsidRDefault="003864E0" w:rsidP="0026596C">
            <w:pPr>
              <w:spacing w:line="360" w:lineRule="auto"/>
              <w:jc w:val="both"/>
              <w:rPr>
                <w:rFonts w:ascii="Times New Roman" w:hAnsi="Times New Roman" w:cs="Times New Roman"/>
                <w:sz w:val="24"/>
                <w:szCs w:val="24"/>
              </w:rPr>
            </w:pPr>
            <w:r>
              <w:rPr>
                <w:rFonts w:ascii="Times New Roman" w:hAnsi="Times New Roman" w:cs="Times New Roman"/>
                <w:sz w:val="24"/>
                <w:szCs w:val="24"/>
              </w:rPr>
              <w:t>SD</w:t>
            </w:r>
          </w:p>
        </w:tc>
        <w:tc>
          <w:tcPr>
            <w:tcW w:w="1596" w:type="dxa"/>
          </w:tcPr>
          <w:p w14:paraId="7F205AD4" w14:textId="77777777" w:rsidR="003864E0" w:rsidRDefault="003864E0" w:rsidP="0026596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96" w:type="dxa"/>
          </w:tcPr>
          <w:p w14:paraId="17496CCE" w14:textId="77777777" w:rsidR="003864E0" w:rsidRDefault="003864E0" w:rsidP="0026596C">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96" w:type="dxa"/>
          </w:tcPr>
          <w:p w14:paraId="76DFE2FD" w14:textId="77777777" w:rsidR="003864E0" w:rsidRDefault="003864E0" w:rsidP="0026596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26596C" w14:paraId="34D6C4F0" w14:textId="77777777" w:rsidTr="0026596C">
        <w:tc>
          <w:tcPr>
            <w:tcW w:w="2178" w:type="dxa"/>
          </w:tcPr>
          <w:p w14:paraId="4878C382" w14:textId="77777777" w:rsidR="003864E0" w:rsidRDefault="003864E0" w:rsidP="0026596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Academic Success</w:t>
            </w:r>
          </w:p>
        </w:tc>
        <w:tc>
          <w:tcPr>
            <w:tcW w:w="1014" w:type="dxa"/>
          </w:tcPr>
          <w:p w14:paraId="5BF13B20" w14:textId="77777777" w:rsidR="003864E0" w:rsidRDefault="003864E0" w:rsidP="0026596C">
            <w:pPr>
              <w:spacing w:line="360" w:lineRule="auto"/>
              <w:jc w:val="both"/>
              <w:rPr>
                <w:rFonts w:ascii="Times New Roman" w:hAnsi="Times New Roman" w:cs="Times New Roman"/>
                <w:sz w:val="24"/>
                <w:szCs w:val="24"/>
              </w:rPr>
            </w:pPr>
            <w:r>
              <w:rPr>
                <w:rFonts w:ascii="Times New Roman" w:hAnsi="Times New Roman" w:cs="Times New Roman"/>
                <w:sz w:val="24"/>
                <w:szCs w:val="24"/>
              </w:rPr>
              <w:t>3.56</w:t>
            </w:r>
          </w:p>
        </w:tc>
        <w:tc>
          <w:tcPr>
            <w:tcW w:w="1596" w:type="dxa"/>
          </w:tcPr>
          <w:p w14:paraId="50761FDA" w14:textId="77777777" w:rsidR="003864E0" w:rsidRDefault="003864E0" w:rsidP="0026596C">
            <w:pPr>
              <w:spacing w:line="360" w:lineRule="auto"/>
              <w:jc w:val="both"/>
              <w:rPr>
                <w:rFonts w:ascii="Times New Roman" w:hAnsi="Times New Roman" w:cs="Times New Roman"/>
                <w:sz w:val="24"/>
                <w:szCs w:val="24"/>
              </w:rPr>
            </w:pPr>
            <w:r>
              <w:rPr>
                <w:rFonts w:ascii="Times New Roman" w:hAnsi="Times New Roman" w:cs="Times New Roman"/>
                <w:sz w:val="24"/>
                <w:szCs w:val="24"/>
              </w:rPr>
              <w:t>0.62</w:t>
            </w:r>
          </w:p>
        </w:tc>
        <w:tc>
          <w:tcPr>
            <w:tcW w:w="1596" w:type="dxa"/>
          </w:tcPr>
          <w:p w14:paraId="5EB0D73E" w14:textId="77777777" w:rsidR="003864E0" w:rsidRDefault="003864E0" w:rsidP="0026596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96" w:type="dxa"/>
          </w:tcPr>
          <w:p w14:paraId="413E58B0" w14:textId="77777777" w:rsidR="003864E0" w:rsidRDefault="003864E0" w:rsidP="0026596C">
            <w:pPr>
              <w:spacing w:line="360" w:lineRule="auto"/>
              <w:jc w:val="both"/>
              <w:rPr>
                <w:rFonts w:ascii="Times New Roman" w:hAnsi="Times New Roman" w:cs="Times New Roman"/>
                <w:sz w:val="24"/>
                <w:szCs w:val="24"/>
              </w:rPr>
            </w:pPr>
            <w:r>
              <w:rPr>
                <w:rFonts w:ascii="Times New Roman" w:hAnsi="Times New Roman" w:cs="Times New Roman"/>
                <w:sz w:val="24"/>
                <w:szCs w:val="24"/>
              </w:rPr>
              <w:t>.463**</w:t>
            </w:r>
          </w:p>
        </w:tc>
        <w:tc>
          <w:tcPr>
            <w:tcW w:w="1596" w:type="dxa"/>
          </w:tcPr>
          <w:p w14:paraId="0FDD38C0" w14:textId="77777777" w:rsidR="003864E0" w:rsidRDefault="003864E0" w:rsidP="0026596C">
            <w:pPr>
              <w:spacing w:line="360" w:lineRule="auto"/>
              <w:jc w:val="both"/>
              <w:rPr>
                <w:rFonts w:ascii="Times New Roman" w:hAnsi="Times New Roman" w:cs="Times New Roman"/>
                <w:sz w:val="24"/>
                <w:szCs w:val="24"/>
              </w:rPr>
            </w:pPr>
            <w:r>
              <w:rPr>
                <w:rFonts w:ascii="Times New Roman" w:hAnsi="Times New Roman" w:cs="Times New Roman"/>
                <w:sz w:val="24"/>
                <w:szCs w:val="24"/>
              </w:rPr>
              <w:t>.552**</w:t>
            </w:r>
          </w:p>
        </w:tc>
      </w:tr>
      <w:tr w:rsidR="003864E0" w14:paraId="09867236" w14:textId="77777777" w:rsidTr="0026596C">
        <w:tc>
          <w:tcPr>
            <w:tcW w:w="2178" w:type="dxa"/>
          </w:tcPr>
          <w:p w14:paraId="2E4E04F4" w14:textId="77777777" w:rsidR="003864E0" w:rsidRDefault="003864E0" w:rsidP="0026596C">
            <w:pPr>
              <w:spacing w:line="360" w:lineRule="auto"/>
              <w:jc w:val="both"/>
              <w:rPr>
                <w:rFonts w:ascii="Times New Roman" w:hAnsi="Times New Roman" w:cs="Times New Roman"/>
                <w:sz w:val="24"/>
                <w:szCs w:val="24"/>
              </w:rPr>
            </w:pPr>
            <w:r>
              <w:rPr>
                <w:rFonts w:ascii="Times New Roman" w:hAnsi="Times New Roman" w:cs="Times New Roman"/>
                <w:sz w:val="24"/>
                <w:szCs w:val="24"/>
              </w:rPr>
              <w:t>Career Aspiration</w:t>
            </w:r>
          </w:p>
        </w:tc>
        <w:tc>
          <w:tcPr>
            <w:tcW w:w="1014" w:type="dxa"/>
          </w:tcPr>
          <w:p w14:paraId="0220CF59" w14:textId="77777777" w:rsidR="003864E0" w:rsidRDefault="003864E0" w:rsidP="0026596C">
            <w:pPr>
              <w:spacing w:line="360" w:lineRule="auto"/>
              <w:jc w:val="both"/>
              <w:rPr>
                <w:rFonts w:ascii="Times New Roman" w:hAnsi="Times New Roman" w:cs="Times New Roman"/>
                <w:sz w:val="24"/>
                <w:szCs w:val="24"/>
              </w:rPr>
            </w:pPr>
            <w:r>
              <w:rPr>
                <w:rFonts w:ascii="Times New Roman" w:hAnsi="Times New Roman" w:cs="Times New Roman"/>
                <w:sz w:val="24"/>
                <w:szCs w:val="24"/>
              </w:rPr>
              <w:t>3.97</w:t>
            </w:r>
          </w:p>
        </w:tc>
        <w:tc>
          <w:tcPr>
            <w:tcW w:w="1596" w:type="dxa"/>
          </w:tcPr>
          <w:p w14:paraId="3FBF407B" w14:textId="77777777" w:rsidR="003864E0" w:rsidRDefault="003864E0" w:rsidP="0026596C">
            <w:pPr>
              <w:spacing w:line="360" w:lineRule="auto"/>
              <w:jc w:val="both"/>
              <w:rPr>
                <w:rFonts w:ascii="Times New Roman" w:hAnsi="Times New Roman" w:cs="Times New Roman"/>
                <w:sz w:val="24"/>
                <w:szCs w:val="24"/>
              </w:rPr>
            </w:pPr>
            <w:r>
              <w:rPr>
                <w:rFonts w:ascii="Times New Roman" w:hAnsi="Times New Roman" w:cs="Times New Roman"/>
                <w:sz w:val="24"/>
                <w:szCs w:val="24"/>
              </w:rPr>
              <w:t>0.60</w:t>
            </w:r>
          </w:p>
        </w:tc>
        <w:tc>
          <w:tcPr>
            <w:tcW w:w="1596" w:type="dxa"/>
          </w:tcPr>
          <w:p w14:paraId="27197C8A" w14:textId="77777777" w:rsidR="003864E0" w:rsidRDefault="003864E0" w:rsidP="0026596C">
            <w:pPr>
              <w:spacing w:line="360" w:lineRule="auto"/>
              <w:jc w:val="both"/>
              <w:rPr>
                <w:rFonts w:ascii="Times New Roman" w:hAnsi="Times New Roman" w:cs="Times New Roman"/>
                <w:sz w:val="24"/>
                <w:szCs w:val="24"/>
              </w:rPr>
            </w:pPr>
            <w:r>
              <w:rPr>
                <w:rFonts w:ascii="Times New Roman" w:hAnsi="Times New Roman" w:cs="Times New Roman"/>
                <w:sz w:val="24"/>
                <w:szCs w:val="24"/>
              </w:rPr>
              <w:t>.463**</w:t>
            </w:r>
          </w:p>
        </w:tc>
        <w:tc>
          <w:tcPr>
            <w:tcW w:w="1596" w:type="dxa"/>
          </w:tcPr>
          <w:p w14:paraId="17CB7A0D" w14:textId="77777777" w:rsidR="003864E0" w:rsidRDefault="003864E0" w:rsidP="0026596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96" w:type="dxa"/>
          </w:tcPr>
          <w:p w14:paraId="7415F5DF" w14:textId="77777777" w:rsidR="003864E0" w:rsidRDefault="003864E0" w:rsidP="0026596C">
            <w:pPr>
              <w:spacing w:line="360" w:lineRule="auto"/>
              <w:jc w:val="both"/>
              <w:rPr>
                <w:rFonts w:ascii="Times New Roman" w:hAnsi="Times New Roman" w:cs="Times New Roman"/>
                <w:sz w:val="24"/>
                <w:szCs w:val="24"/>
              </w:rPr>
            </w:pPr>
            <w:r>
              <w:rPr>
                <w:rFonts w:ascii="Times New Roman" w:hAnsi="Times New Roman" w:cs="Times New Roman"/>
                <w:sz w:val="24"/>
                <w:szCs w:val="24"/>
              </w:rPr>
              <w:t>.441**</w:t>
            </w:r>
          </w:p>
        </w:tc>
      </w:tr>
      <w:tr w:rsidR="0026596C" w14:paraId="77D6D0EB" w14:textId="77777777" w:rsidTr="0026596C">
        <w:tc>
          <w:tcPr>
            <w:tcW w:w="2178" w:type="dxa"/>
          </w:tcPr>
          <w:p w14:paraId="05D84163" w14:textId="77777777" w:rsidR="003864E0" w:rsidRDefault="003864E0" w:rsidP="0026596C">
            <w:pPr>
              <w:spacing w:line="360" w:lineRule="auto"/>
              <w:jc w:val="both"/>
              <w:rPr>
                <w:rFonts w:ascii="Times New Roman" w:hAnsi="Times New Roman" w:cs="Times New Roman"/>
                <w:sz w:val="24"/>
                <w:szCs w:val="24"/>
              </w:rPr>
            </w:pPr>
            <w:r>
              <w:rPr>
                <w:rFonts w:ascii="Times New Roman" w:hAnsi="Times New Roman" w:cs="Times New Roman"/>
                <w:sz w:val="24"/>
                <w:szCs w:val="24"/>
              </w:rPr>
              <w:t>Academic Behavior</w:t>
            </w:r>
          </w:p>
        </w:tc>
        <w:tc>
          <w:tcPr>
            <w:tcW w:w="1014" w:type="dxa"/>
          </w:tcPr>
          <w:p w14:paraId="5451162E" w14:textId="77777777" w:rsidR="003864E0" w:rsidRDefault="003864E0" w:rsidP="0026596C">
            <w:pPr>
              <w:spacing w:line="360" w:lineRule="auto"/>
              <w:jc w:val="both"/>
              <w:rPr>
                <w:rFonts w:ascii="Times New Roman" w:hAnsi="Times New Roman" w:cs="Times New Roman"/>
                <w:sz w:val="24"/>
                <w:szCs w:val="24"/>
              </w:rPr>
            </w:pPr>
            <w:r>
              <w:rPr>
                <w:rFonts w:ascii="Times New Roman" w:hAnsi="Times New Roman" w:cs="Times New Roman"/>
                <w:sz w:val="24"/>
                <w:szCs w:val="24"/>
              </w:rPr>
              <w:t>3.40</w:t>
            </w:r>
          </w:p>
        </w:tc>
        <w:tc>
          <w:tcPr>
            <w:tcW w:w="1596" w:type="dxa"/>
          </w:tcPr>
          <w:p w14:paraId="45CCCAC9" w14:textId="77777777" w:rsidR="003864E0" w:rsidRDefault="003864E0" w:rsidP="0026596C">
            <w:pPr>
              <w:spacing w:line="360" w:lineRule="auto"/>
              <w:jc w:val="both"/>
              <w:rPr>
                <w:rFonts w:ascii="Times New Roman" w:hAnsi="Times New Roman" w:cs="Times New Roman"/>
                <w:sz w:val="24"/>
                <w:szCs w:val="24"/>
              </w:rPr>
            </w:pPr>
            <w:r>
              <w:rPr>
                <w:rFonts w:ascii="Times New Roman" w:hAnsi="Times New Roman" w:cs="Times New Roman"/>
                <w:sz w:val="24"/>
                <w:szCs w:val="24"/>
              </w:rPr>
              <w:t>0.68</w:t>
            </w:r>
          </w:p>
        </w:tc>
        <w:tc>
          <w:tcPr>
            <w:tcW w:w="1596" w:type="dxa"/>
          </w:tcPr>
          <w:p w14:paraId="5C8C6652" w14:textId="77777777" w:rsidR="003864E0" w:rsidRDefault="003864E0" w:rsidP="0026596C">
            <w:pPr>
              <w:spacing w:line="360" w:lineRule="auto"/>
              <w:jc w:val="both"/>
              <w:rPr>
                <w:rFonts w:ascii="Times New Roman" w:hAnsi="Times New Roman" w:cs="Times New Roman"/>
                <w:sz w:val="24"/>
                <w:szCs w:val="24"/>
              </w:rPr>
            </w:pPr>
            <w:r>
              <w:rPr>
                <w:rFonts w:ascii="Times New Roman" w:hAnsi="Times New Roman" w:cs="Times New Roman"/>
                <w:sz w:val="24"/>
                <w:szCs w:val="24"/>
              </w:rPr>
              <w:t>.552**</w:t>
            </w:r>
          </w:p>
        </w:tc>
        <w:tc>
          <w:tcPr>
            <w:tcW w:w="1596" w:type="dxa"/>
          </w:tcPr>
          <w:p w14:paraId="113E47CF" w14:textId="77777777" w:rsidR="003864E0" w:rsidRDefault="003864E0" w:rsidP="0026596C">
            <w:pPr>
              <w:spacing w:line="360" w:lineRule="auto"/>
              <w:jc w:val="both"/>
              <w:rPr>
                <w:rFonts w:ascii="Times New Roman" w:hAnsi="Times New Roman" w:cs="Times New Roman"/>
                <w:sz w:val="24"/>
                <w:szCs w:val="24"/>
              </w:rPr>
            </w:pPr>
            <w:r>
              <w:rPr>
                <w:rFonts w:ascii="Times New Roman" w:hAnsi="Times New Roman" w:cs="Times New Roman"/>
                <w:sz w:val="24"/>
                <w:szCs w:val="24"/>
              </w:rPr>
              <w:t>.441**</w:t>
            </w:r>
          </w:p>
        </w:tc>
        <w:tc>
          <w:tcPr>
            <w:tcW w:w="1596" w:type="dxa"/>
          </w:tcPr>
          <w:p w14:paraId="1D5598E2" w14:textId="77777777" w:rsidR="003864E0" w:rsidRDefault="003864E0" w:rsidP="0026596C">
            <w:pPr>
              <w:keepNext/>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bl>
    <w:p w14:paraId="4646DF68" w14:textId="095B4B2A" w:rsidR="0026596C" w:rsidRDefault="0026596C" w:rsidP="0026596C">
      <w:pPr>
        <w:pStyle w:val="Caption"/>
        <w:framePr w:hSpace="180" w:wrap="around" w:vAnchor="text" w:hAnchor="margin" w:y="116"/>
      </w:pPr>
      <w:proofErr w:type="spellStart"/>
      <w:r>
        <w:t>Discriptive</w:t>
      </w:r>
      <w:proofErr w:type="spellEnd"/>
      <w:r>
        <w:t xml:space="preserve"> and correlation result </w:t>
      </w:r>
      <w:r w:rsidR="006613F1">
        <w:fldChar w:fldCharType="begin"/>
      </w:r>
      <w:r w:rsidR="006613F1">
        <w:instrText xml:space="preserve"> SEQ Discriptive_and_correlation_result \* ARABIC </w:instrText>
      </w:r>
      <w:r w:rsidR="006613F1">
        <w:fldChar w:fldCharType="separate"/>
      </w:r>
      <w:r>
        <w:rPr>
          <w:noProof/>
        </w:rPr>
        <w:t>1</w:t>
      </w:r>
      <w:r w:rsidR="006613F1">
        <w:rPr>
          <w:noProof/>
        </w:rPr>
        <w:fldChar w:fldCharType="end"/>
      </w:r>
    </w:p>
    <w:p w14:paraId="51E9147D" w14:textId="2D3C7A01" w:rsidR="003864E0" w:rsidRPr="003864E0" w:rsidRDefault="003864E0" w:rsidP="0074728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w:t>
      </w:r>
      <w:proofErr w:type="gramStart"/>
      <w:r>
        <w:rPr>
          <w:rFonts w:ascii="Times New Roman" w:hAnsi="Times New Roman" w:cs="Times New Roman"/>
          <w:sz w:val="24"/>
          <w:szCs w:val="24"/>
          <w:lang w:val="en-GB"/>
        </w:rPr>
        <w:t>236  *</w:t>
      </w:r>
      <w:proofErr w:type="gramEnd"/>
      <w:r>
        <w:rPr>
          <w:rFonts w:ascii="Times New Roman" w:hAnsi="Times New Roman" w:cs="Times New Roman"/>
          <w:sz w:val="24"/>
          <w:szCs w:val="24"/>
          <w:lang w:val="en-GB"/>
        </w:rPr>
        <w:t>*</w:t>
      </w:r>
      <w:r w:rsidRPr="0074728F">
        <w:rPr>
          <w:rFonts w:ascii="Times New Roman" w:hAnsi="Times New Roman" w:cs="Times New Roman"/>
          <w:sz w:val="24"/>
          <w:szCs w:val="24"/>
          <w:lang w:val="en-GB"/>
        </w:rPr>
        <w:t>Correlation is significant at the 0.01 level (2-tailed).</w:t>
      </w:r>
    </w:p>
    <w:p w14:paraId="1C65EEAD" w14:textId="163AB579" w:rsidR="0074728F" w:rsidRPr="002B674D" w:rsidRDefault="004F5009" w:rsidP="0074728F">
      <w:pPr>
        <w:spacing w:line="360" w:lineRule="auto"/>
        <w:jc w:val="both"/>
        <w:rPr>
          <w:rFonts w:ascii="Times New Roman" w:hAnsi="Times New Roman" w:cs="Times New Roman"/>
          <w:b/>
          <w:sz w:val="24"/>
          <w:szCs w:val="24"/>
        </w:rPr>
      </w:pPr>
      <w:r w:rsidRPr="002B674D">
        <w:rPr>
          <w:rFonts w:ascii="Times New Roman" w:hAnsi="Times New Roman" w:cs="Times New Roman"/>
          <w:b/>
          <w:sz w:val="24"/>
          <w:szCs w:val="24"/>
        </w:rPr>
        <w:t xml:space="preserve">Hypothesis Testing </w:t>
      </w:r>
    </w:p>
    <w:p w14:paraId="1638F237" w14:textId="16ADACDD" w:rsidR="0043728C" w:rsidRDefault="004F5009" w:rsidP="000930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test </w:t>
      </w:r>
      <w:proofErr w:type="gramStart"/>
      <w:r>
        <w:rPr>
          <w:rFonts w:ascii="Times New Roman" w:hAnsi="Times New Roman" w:cs="Times New Roman"/>
          <w:sz w:val="24"/>
          <w:szCs w:val="24"/>
        </w:rPr>
        <w:t>hypothesis</w:t>
      </w:r>
      <w:proofErr w:type="gramEnd"/>
      <w:r>
        <w:rPr>
          <w:rFonts w:ascii="Times New Roman" w:hAnsi="Times New Roman" w:cs="Times New Roman"/>
          <w:sz w:val="24"/>
          <w:szCs w:val="24"/>
        </w:rPr>
        <w:t xml:space="preserve"> we used Regression analysis. </w:t>
      </w:r>
    </w:p>
    <w:p w14:paraId="05EBF043" w14:textId="52E2CEC0" w:rsidR="005D1EC5" w:rsidRDefault="4F85472F" w:rsidP="00597E6C">
      <w:pPr>
        <w:spacing w:line="360" w:lineRule="auto"/>
        <w:jc w:val="both"/>
        <w:rPr>
          <w:rFonts w:ascii="Times New Roman" w:hAnsi="Times New Roman" w:cs="Times New Roman"/>
          <w:sz w:val="24"/>
          <w:szCs w:val="24"/>
        </w:rPr>
      </w:pPr>
      <w:r w:rsidRPr="644D0EA7">
        <w:rPr>
          <w:rFonts w:ascii="Times New Roman" w:hAnsi="Times New Roman" w:cs="Times New Roman"/>
          <w:sz w:val="24"/>
          <w:szCs w:val="24"/>
        </w:rPr>
        <w:t>H1</w:t>
      </w:r>
      <w:r w:rsidR="0F180209" w:rsidRPr="644D0EA7">
        <w:rPr>
          <w:rFonts w:ascii="Times New Roman" w:hAnsi="Times New Roman" w:cs="Times New Roman"/>
          <w:sz w:val="24"/>
          <w:szCs w:val="24"/>
        </w:rPr>
        <w:t>-</w:t>
      </w:r>
      <w:r w:rsidR="0043728C" w:rsidRPr="644D0EA7">
        <w:rPr>
          <w:rFonts w:ascii="Times New Roman" w:hAnsi="Times New Roman" w:cs="Times New Roman"/>
          <w:sz w:val="24"/>
          <w:szCs w:val="24"/>
        </w:rPr>
        <w:t xml:space="preserve"> </w:t>
      </w:r>
      <w:r w:rsidR="3DDFB501" w:rsidRPr="644D0EA7">
        <w:rPr>
          <w:rFonts w:ascii="Times New Roman" w:hAnsi="Times New Roman" w:cs="Times New Roman"/>
          <w:sz w:val="24"/>
          <w:szCs w:val="24"/>
        </w:rPr>
        <w:t>C</w:t>
      </w:r>
      <w:r w:rsidR="006C15B6" w:rsidRPr="644D0EA7">
        <w:rPr>
          <w:rFonts w:ascii="Times New Roman" w:hAnsi="Times New Roman" w:cs="Times New Roman"/>
          <w:sz w:val="24"/>
          <w:szCs w:val="24"/>
        </w:rPr>
        <w:t xml:space="preserve">areer </w:t>
      </w:r>
      <w:r w:rsidR="6F629CA9" w:rsidRPr="644D0EA7">
        <w:rPr>
          <w:rFonts w:ascii="Times New Roman" w:hAnsi="Times New Roman" w:cs="Times New Roman"/>
          <w:sz w:val="24"/>
          <w:szCs w:val="24"/>
        </w:rPr>
        <w:t>A</w:t>
      </w:r>
      <w:r w:rsidR="006C15B6" w:rsidRPr="644D0EA7">
        <w:rPr>
          <w:rFonts w:ascii="Times New Roman" w:hAnsi="Times New Roman" w:cs="Times New Roman"/>
          <w:sz w:val="24"/>
          <w:szCs w:val="24"/>
        </w:rPr>
        <w:t>spiration significantly impact</w:t>
      </w:r>
      <w:r w:rsidR="2E1F3265" w:rsidRPr="644D0EA7">
        <w:rPr>
          <w:rFonts w:ascii="Times New Roman" w:hAnsi="Times New Roman" w:cs="Times New Roman"/>
          <w:sz w:val="24"/>
          <w:szCs w:val="24"/>
        </w:rPr>
        <w:t>s</w:t>
      </w:r>
      <w:r w:rsidR="0043728C" w:rsidRPr="644D0EA7">
        <w:rPr>
          <w:rFonts w:ascii="Times New Roman" w:hAnsi="Times New Roman" w:cs="Times New Roman"/>
          <w:sz w:val="24"/>
          <w:szCs w:val="24"/>
        </w:rPr>
        <w:t xml:space="preserve"> </w:t>
      </w:r>
      <w:r w:rsidR="00105142" w:rsidRPr="644D0EA7">
        <w:rPr>
          <w:rFonts w:ascii="Times New Roman" w:hAnsi="Times New Roman" w:cs="Times New Roman"/>
          <w:sz w:val="24"/>
          <w:szCs w:val="24"/>
        </w:rPr>
        <w:t>a</w:t>
      </w:r>
      <w:r w:rsidR="0043728C" w:rsidRPr="644D0EA7">
        <w:rPr>
          <w:rFonts w:ascii="Times New Roman" w:hAnsi="Times New Roman" w:cs="Times New Roman"/>
          <w:sz w:val="24"/>
          <w:szCs w:val="24"/>
        </w:rPr>
        <w:t xml:space="preserve">cademic </w:t>
      </w:r>
      <w:r w:rsidR="00105142" w:rsidRPr="644D0EA7">
        <w:rPr>
          <w:rFonts w:ascii="Times New Roman" w:hAnsi="Times New Roman" w:cs="Times New Roman"/>
          <w:sz w:val="24"/>
          <w:szCs w:val="24"/>
        </w:rPr>
        <w:t>b</w:t>
      </w:r>
      <w:r w:rsidR="0043728C" w:rsidRPr="644D0EA7">
        <w:rPr>
          <w:rFonts w:ascii="Times New Roman" w:hAnsi="Times New Roman" w:cs="Times New Roman"/>
          <w:sz w:val="24"/>
          <w:szCs w:val="24"/>
        </w:rPr>
        <w:t>ehavior of undergraduate</w:t>
      </w:r>
      <w:del w:id="36" w:author="Chathushika Ekanayake" w:date="2026-04-15T15:46:00Z">
        <w:r w:rsidR="00105142" w:rsidRPr="644D0EA7" w:rsidDel="0043728C">
          <w:rPr>
            <w:rFonts w:ascii="Times New Roman" w:hAnsi="Times New Roman" w:cs="Times New Roman"/>
            <w:sz w:val="24"/>
            <w:szCs w:val="24"/>
          </w:rPr>
          <w:delText>’</w:delText>
        </w:r>
      </w:del>
      <w:r w:rsidR="0043728C" w:rsidRPr="644D0EA7">
        <w:rPr>
          <w:rFonts w:ascii="Times New Roman" w:hAnsi="Times New Roman" w:cs="Times New Roman"/>
          <w:sz w:val="24"/>
          <w:szCs w:val="24"/>
        </w:rPr>
        <w:t xml:space="preserve">s. </w:t>
      </w:r>
      <w:r w:rsidR="385D8190" w:rsidRPr="644D0EA7">
        <w:rPr>
          <w:rFonts w:ascii="Times New Roman" w:hAnsi="Times New Roman" w:cs="Times New Roman"/>
          <w:sz w:val="24"/>
          <w:szCs w:val="24"/>
        </w:rPr>
        <w:t>S</w:t>
      </w:r>
      <w:r w:rsidR="00105142" w:rsidRPr="644D0EA7">
        <w:rPr>
          <w:rFonts w:ascii="Times New Roman" w:hAnsi="Times New Roman" w:cs="Times New Roman"/>
          <w:sz w:val="24"/>
          <w:szCs w:val="24"/>
        </w:rPr>
        <w:t xml:space="preserve">upporting </w:t>
      </w:r>
      <w:r w:rsidR="0E361269" w:rsidRPr="644D0EA7">
        <w:rPr>
          <w:rFonts w:ascii="Times New Roman" w:hAnsi="Times New Roman" w:cs="Times New Roman"/>
          <w:sz w:val="24"/>
          <w:szCs w:val="24"/>
        </w:rPr>
        <w:t xml:space="preserve">this </w:t>
      </w:r>
      <w:r w:rsidR="00105142" w:rsidRPr="644D0EA7">
        <w:rPr>
          <w:rFonts w:ascii="Times New Roman" w:hAnsi="Times New Roman" w:cs="Times New Roman"/>
          <w:sz w:val="24"/>
          <w:szCs w:val="24"/>
        </w:rPr>
        <w:t xml:space="preserve">hypothesis, the results show a significant impact of career </w:t>
      </w:r>
      <w:proofErr w:type="spellStart"/>
      <w:r w:rsidR="00105142" w:rsidRPr="644D0EA7">
        <w:rPr>
          <w:rFonts w:ascii="Times New Roman" w:hAnsi="Times New Roman" w:cs="Times New Roman"/>
          <w:sz w:val="24"/>
          <w:szCs w:val="24"/>
        </w:rPr>
        <w:t>aspiations</w:t>
      </w:r>
      <w:proofErr w:type="spellEnd"/>
      <w:r w:rsidR="00105142" w:rsidRPr="644D0EA7">
        <w:rPr>
          <w:rFonts w:ascii="Times New Roman" w:hAnsi="Times New Roman" w:cs="Times New Roman"/>
          <w:sz w:val="24"/>
          <w:szCs w:val="24"/>
        </w:rPr>
        <w:t xml:space="preserve"> o</w:t>
      </w:r>
      <w:r w:rsidR="510F061B" w:rsidRPr="644D0EA7">
        <w:rPr>
          <w:rFonts w:ascii="Times New Roman" w:hAnsi="Times New Roman" w:cs="Times New Roman"/>
          <w:sz w:val="24"/>
          <w:szCs w:val="24"/>
        </w:rPr>
        <w:t>n</w:t>
      </w:r>
      <w:r w:rsidR="00105142" w:rsidRPr="644D0EA7">
        <w:rPr>
          <w:rFonts w:ascii="Times New Roman" w:hAnsi="Times New Roman" w:cs="Times New Roman"/>
          <w:sz w:val="24"/>
          <w:szCs w:val="24"/>
        </w:rPr>
        <w:t xml:space="preserve"> </w:t>
      </w:r>
      <w:proofErr w:type="spellStart"/>
      <w:r w:rsidR="00105142" w:rsidRPr="644D0EA7">
        <w:rPr>
          <w:rFonts w:ascii="Times New Roman" w:hAnsi="Times New Roman" w:cs="Times New Roman"/>
          <w:sz w:val="24"/>
          <w:szCs w:val="24"/>
        </w:rPr>
        <w:t>academie</w:t>
      </w:r>
      <w:proofErr w:type="spellEnd"/>
      <w:r w:rsidR="00105142" w:rsidRPr="644D0EA7">
        <w:rPr>
          <w:rFonts w:ascii="Times New Roman" w:hAnsi="Times New Roman" w:cs="Times New Roman"/>
          <w:sz w:val="24"/>
          <w:szCs w:val="24"/>
        </w:rPr>
        <w:t xml:space="preserve"> behavior (</w:t>
      </w:r>
      <w:r w:rsidR="00FE2815" w:rsidRPr="644D0EA7">
        <w:rPr>
          <w:rFonts w:ascii="Times New Roman" w:hAnsi="Times New Roman" w:cs="Times New Roman"/>
          <w:sz w:val="24"/>
          <w:szCs w:val="24"/>
        </w:rPr>
        <w:t>β=0.27</w:t>
      </w:r>
      <w:r w:rsidR="00105142" w:rsidRPr="644D0EA7">
        <w:rPr>
          <w:rFonts w:ascii="Times New Roman" w:hAnsi="Times New Roman" w:cs="Times New Roman"/>
          <w:sz w:val="24"/>
          <w:szCs w:val="24"/>
        </w:rPr>
        <w:t xml:space="preserve">, </w:t>
      </w:r>
      <w:r w:rsidR="00FE2815" w:rsidRPr="644D0EA7">
        <w:rPr>
          <w:rFonts w:ascii="Times New Roman" w:hAnsi="Times New Roman" w:cs="Times New Roman"/>
          <w:sz w:val="24"/>
          <w:szCs w:val="24"/>
        </w:rPr>
        <w:t>t=4.691</w:t>
      </w:r>
      <w:r w:rsidR="00105142" w:rsidRPr="644D0EA7">
        <w:rPr>
          <w:rFonts w:ascii="Times New Roman" w:hAnsi="Times New Roman" w:cs="Times New Roman"/>
          <w:sz w:val="24"/>
          <w:szCs w:val="24"/>
        </w:rPr>
        <w:t xml:space="preserve">, </w:t>
      </w:r>
      <w:r w:rsidR="00FE2815" w:rsidRPr="644D0EA7">
        <w:rPr>
          <w:rFonts w:ascii="Times New Roman" w:hAnsi="Times New Roman" w:cs="Times New Roman"/>
          <w:sz w:val="24"/>
          <w:szCs w:val="24"/>
        </w:rPr>
        <w:t>p&lt;0.001</w:t>
      </w:r>
      <w:r w:rsidR="00105142" w:rsidRPr="644D0EA7">
        <w:rPr>
          <w:rFonts w:ascii="Times New Roman" w:hAnsi="Times New Roman" w:cs="Times New Roman"/>
          <w:color w:val="000000" w:themeColor="text1"/>
          <w:sz w:val="24"/>
          <w:szCs w:val="24"/>
        </w:rPr>
        <w:t>)</w:t>
      </w:r>
      <w:r w:rsidR="00FE2815" w:rsidRPr="644D0EA7">
        <w:rPr>
          <w:rFonts w:ascii="Times New Roman" w:hAnsi="Times New Roman" w:cs="Times New Roman"/>
          <w:sz w:val="24"/>
          <w:szCs w:val="24"/>
        </w:rPr>
        <w:t>.</w:t>
      </w:r>
      <w:r w:rsidR="00650512" w:rsidRPr="644D0EA7">
        <w:rPr>
          <w:rFonts w:ascii="Times New Roman" w:hAnsi="Times New Roman" w:cs="Times New Roman"/>
          <w:sz w:val="24"/>
          <w:szCs w:val="24"/>
        </w:rPr>
        <w:t xml:space="preserve"> </w:t>
      </w:r>
      <w:r w:rsidR="00105142" w:rsidRPr="644D0EA7">
        <w:rPr>
          <w:rFonts w:ascii="Times New Roman" w:hAnsi="Times New Roman" w:cs="Times New Roman"/>
          <w:sz w:val="24"/>
          <w:szCs w:val="24"/>
        </w:rPr>
        <w:t>Thus, H1 is accepted</w:t>
      </w:r>
      <w:ins w:id="37" w:author="Chathushika Ekanayake" w:date="2026-04-15T15:47:00Z">
        <w:r w:rsidR="1001C2ED" w:rsidRPr="644D0EA7">
          <w:rPr>
            <w:rFonts w:ascii="Times New Roman" w:hAnsi="Times New Roman" w:cs="Times New Roman"/>
            <w:sz w:val="24"/>
            <w:szCs w:val="24"/>
          </w:rPr>
          <w:t>.</w:t>
        </w:r>
      </w:ins>
    </w:p>
    <w:p w14:paraId="236D1CF3" w14:textId="7B82ED56" w:rsidR="00851E0D" w:rsidRDefault="005D1EC5" w:rsidP="00597E6C">
      <w:pPr>
        <w:spacing w:line="360" w:lineRule="auto"/>
        <w:jc w:val="both"/>
        <w:rPr>
          <w:rFonts w:ascii="Times New Roman" w:hAnsi="Times New Roman" w:cs="Times New Roman"/>
          <w:sz w:val="24"/>
          <w:szCs w:val="24"/>
        </w:rPr>
      </w:pPr>
      <w:r w:rsidRPr="644D0EA7">
        <w:rPr>
          <w:rFonts w:ascii="Times New Roman" w:hAnsi="Times New Roman" w:cs="Times New Roman"/>
          <w:sz w:val="24"/>
          <w:szCs w:val="24"/>
        </w:rPr>
        <w:t>H</w:t>
      </w:r>
      <w:r w:rsidR="00851E0D" w:rsidRPr="644D0EA7">
        <w:rPr>
          <w:rFonts w:ascii="Times New Roman" w:hAnsi="Times New Roman" w:cs="Times New Roman"/>
          <w:sz w:val="24"/>
          <w:szCs w:val="24"/>
        </w:rPr>
        <w:t>2</w:t>
      </w:r>
      <w:ins w:id="38" w:author="Chathushika Ekanayake" w:date="2026-04-15T15:51:00Z">
        <w:r w:rsidR="7E70C705" w:rsidRPr="644D0EA7">
          <w:rPr>
            <w:rFonts w:ascii="Times New Roman" w:hAnsi="Times New Roman" w:cs="Times New Roman"/>
            <w:sz w:val="24"/>
            <w:szCs w:val="24"/>
          </w:rPr>
          <w:t>-</w:t>
        </w:r>
      </w:ins>
      <w:r w:rsidR="00650512" w:rsidRPr="644D0EA7">
        <w:rPr>
          <w:rFonts w:ascii="Times New Roman" w:hAnsi="Times New Roman" w:cs="Times New Roman"/>
          <w:sz w:val="24"/>
          <w:szCs w:val="24"/>
        </w:rPr>
        <w:t xml:space="preserve">Academic </w:t>
      </w:r>
      <w:proofErr w:type="spellStart"/>
      <w:r w:rsidR="00650512" w:rsidRPr="644D0EA7">
        <w:rPr>
          <w:rFonts w:ascii="Times New Roman" w:hAnsi="Times New Roman" w:cs="Times New Roman"/>
          <w:sz w:val="24"/>
          <w:szCs w:val="24"/>
        </w:rPr>
        <w:t>Behaviour</w:t>
      </w:r>
      <w:proofErr w:type="spellEnd"/>
      <w:r w:rsidR="00650512" w:rsidRPr="644D0EA7">
        <w:rPr>
          <w:rFonts w:ascii="Times New Roman" w:hAnsi="Times New Roman" w:cs="Times New Roman"/>
          <w:sz w:val="24"/>
          <w:szCs w:val="24"/>
        </w:rPr>
        <w:t xml:space="preserve"> has a significant impact on academic success.</w:t>
      </w:r>
      <w:r w:rsidR="00597E6C" w:rsidRPr="644D0EA7">
        <w:rPr>
          <w:rFonts w:ascii="Times New Roman" w:hAnsi="Times New Roman" w:cs="Times New Roman"/>
          <w:sz w:val="24"/>
          <w:szCs w:val="24"/>
        </w:rPr>
        <w:t xml:space="preserve"> The beta coefficient for Career Aspirations in the regression model is β = 0.273, with a t-value of t = 4.691 and a p-value of p &lt; 0.001. Since</w:t>
      </w:r>
      <w:ins w:id="39" w:author="Chathushika Ekanayake" w:date="2026-04-15T15:48:00Z">
        <w:r w:rsidR="0E8EAA45" w:rsidRPr="644D0EA7">
          <w:rPr>
            <w:rFonts w:ascii="Times New Roman" w:hAnsi="Times New Roman" w:cs="Times New Roman"/>
            <w:sz w:val="24"/>
            <w:szCs w:val="24"/>
          </w:rPr>
          <w:t>,</w:t>
        </w:r>
      </w:ins>
      <w:r w:rsidR="00597E6C" w:rsidRPr="644D0EA7">
        <w:rPr>
          <w:rFonts w:ascii="Times New Roman" w:hAnsi="Times New Roman" w:cs="Times New Roman"/>
          <w:sz w:val="24"/>
          <w:szCs w:val="24"/>
        </w:rPr>
        <w:t xml:space="preserve"> the p-value is less than the significance level (α = 0.05), we can accept the hypothesis</w:t>
      </w:r>
      <w:ins w:id="40" w:author="Chathushika Ekanayake" w:date="2026-04-15T15:48:00Z">
        <w:r w:rsidR="138AFF4B" w:rsidRPr="644D0EA7">
          <w:rPr>
            <w:rFonts w:ascii="Times New Roman" w:hAnsi="Times New Roman" w:cs="Times New Roman"/>
            <w:sz w:val="24"/>
            <w:szCs w:val="24"/>
          </w:rPr>
          <w:t>.</w:t>
        </w:r>
      </w:ins>
      <w:del w:id="41" w:author="Chathushika Ekanayake" w:date="2026-04-15T15:48:00Z">
        <w:r w:rsidRPr="644D0EA7" w:rsidDel="00597E6C">
          <w:rPr>
            <w:rFonts w:ascii="Times New Roman" w:hAnsi="Times New Roman" w:cs="Times New Roman"/>
            <w:sz w:val="24"/>
            <w:szCs w:val="24"/>
          </w:rPr>
          <w:delText xml:space="preserve"> </w:delText>
        </w:r>
      </w:del>
    </w:p>
    <w:p w14:paraId="5F2F8BB8" w14:textId="68E0E2FF" w:rsidR="00597E6C" w:rsidRDefault="12E2F6EF" w:rsidP="00597E6C">
      <w:pPr>
        <w:spacing w:line="360" w:lineRule="auto"/>
        <w:jc w:val="both"/>
        <w:rPr>
          <w:rFonts w:ascii="Times New Roman" w:hAnsi="Times New Roman" w:cs="Times New Roman"/>
          <w:sz w:val="24"/>
          <w:szCs w:val="24"/>
        </w:rPr>
      </w:pPr>
      <w:r w:rsidRPr="644D0EA7">
        <w:rPr>
          <w:rFonts w:ascii="Times New Roman" w:hAnsi="Times New Roman" w:cs="Times New Roman"/>
          <w:sz w:val="24"/>
          <w:szCs w:val="24"/>
        </w:rPr>
        <w:t>H</w:t>
      </w:r>
      <w:r w:rsidR="00851E0D" w:rsidRPr="644D0EA7">
        <w:rPr>
          <w:rFonts w:ascii="Times New Roman" w:hAnsi="Times New Roman" w:cs="Times New Roman"/>
          <w:sz w:val="24"/>
          <w:szCs w:val="24"/>
        </w:rPr>
        <w:t xml:space="preserve">3, </w:t>
      </w:r>
      <w:r w:rsidR="00597E6C" w:rsidRPr="644D0EA7">
        <w:rPr>
          <w:rFonts w:ascii="Times New Roman" w:hAnsi="Times New Roman" w:cs="Times New Roman"/>
          <w:sz w:val="24"/>
          <w:szCs w:val="24"/>
        </w:rPr>
        <w:t>and conclude that Career Aspirations has a significant impact on academic success of STEM undergraduates.</w:t>
      </w:r>
      <w:r w:rsidR="00851E0D" w:rsidRPr="644D0EA7">
        <w:rPr>
          <w:rFonts w:ascii="Times New Roman" w:hAnsi="Times New Roman" w:cs="Times New Roman"/>
          <w:sz w:val="24"/>
          <w:szCs w:val="24"/>
        </w:rPr>
        <w:t xml:space="preserve"> </w:t>
      </w:r>
      <w:proofErr w:type="gramStart"/>
      <w:r w:rsidR="00851E0D" w:rsidRPr="644D0EA7">
        <w:rPr>
          <w:rFonts w:ascii="Times New Roman" w:hAnsi="Times New Roman" w:cs="Times New Roman"/>
          <w:sz w:val="24"/>
          <w:szCs w:val="24"/>
        </w:rPr>
        <w:t>Thus</w:t>
      </w:r>
      <w:proofErr w:type="gramEnd"/>
      <w:r w:rsidR="00851E0D" w:rsidRPr="644D0EA7">
        <w:rPr>
          <w:rFonts w:ascii="Times New Roman" w:hAnsi="Times New Roman" w:cs="Times New Roman"/>
          <w:sz w:val="24"/>
          <w:szCs w:val="24"/>
        </w:rPr>
        <w:t xml:space="preserve"> H3 is accepted</w:t>
      </w:r>
    </w:p>
    <w:p w14:paraId="0E5F472E" w14:textId="77777777" w:rsidR="0026596C" w:rsidRDefault="0026596C" w:rsidP="00597E6C">
      <w:pPr>
        <w:spacing w:line="360" w:lineRule="auto"/>
        <w:jc w:val="both"/>
        <w:rPr>
          <w:rFonts w:ascii="Times New Roman" w:hAnsi="Times New Roman" w:cs="Times New Roman"/>
          <w:sz w:val="24"/>
          <w:szCs w:val="24"/>
        </w:rPr>
      </w:pPr>
    </w:p>
    <w:tbl>
      <w:tblPr>
        <w:tblStyle w:val="LightShading"/>
        <w:tblW w:w="4900" w:type="pct"/>
        <w:tblLook w:val="0620" w:firstRow="1" w:lastRow="0" w:firstColumn="0" w:lastColumn="0" w:noHBand="1" w:noVBand="1"/>
      </w:tblPr>
      <w:tblGrid>
        <w:gridCol w:w="633"/>
        <w:gridCol w:w="2277"/>
        <w:gridCol w:w="1339"/>
        <w:gridCol w:w="1341"/>
        <w:gridCol w:w="1767"/>
        <w:gridCol w:w="908"/>
        <w:gridCol w:w="908"/>
      </w:tblGrid>
      <w:tr w:rsidR="0026596C" w:rsidRPr="00265F48" w14:paraId="385A4FA6" w14:textId="77777777" w:rsidTr="0026596C">
        <w:trPr>
          <w:cnfStyle w:val="100000000000" w:firstRow="1" w:lastRow="0" w:firstColumn="0" w:lastColumn="0" w:oddVBand="0" w:evenVBand="0" w:oddHBand="0" w:evenHBand="0" w:firstRowFirstColumn="0" w:firstRowLastColumn="0" w:lastRowFirstColumn="0" w:lastRowLastColumn="0"/>
          <w:trHeight w:val="730"/>
        </w:trPr>
        <w:tc>
          <w:tcPr>
            <w:tcW w:w="1586" w:type="pct"/>
            <w:gridSpan w:val="2"/>
            <w:vMerge w:val="restart"/>
            <w:vAlign w:val="center"/>
          </w:tcPr>
          <w:p w14:paraId="388DFBE3"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Model</w:t>
            </w:r>
          </w:p>
        </w:tc>
        <w:tc>
          <w:tcPr>
            <w:tcW w:w="1461" w:type="pct"/>
            <w:gridSpan w:val="2"/>
            <w:vAlign w:val="center"/>
          </w:tcPr>
          <w:p w14:paraId="3A0505A9"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Unstandardized Coefficients</w:t>
            </w:r>
          </w:p>
        </w:tc>
        <w:tc>
          <w:tcPr>
            <w:tcW w:w="963" w:type="pct"/>
            <w:vAlign w:val="center"/>
          </w:tcPr>
          <w:p w14:paraId="6DB70832"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Standardized Coefficients</w:t>
            </w:r>
          </w:p>
        </w:tc>
        <w:tc>
          <w:tcPr>
            <w:tcW w:w="495" w:type="pct"/>
            <w:vMerge w:val="restart"/>
            <w:vAlign w:val="center"/>
          </w:tcPr>
          <w:p w14:paraId="21C26445"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t</w:t>
            </w:r>
          </w:p>
        </w:tc>
        <w:tc>
          <w:tcPr>
            <w:tcW w:w="495" w:type="pct"/>
            <w:vMerge w:val="restart"/>
            <w:vAlign w:val="center"/>
          </w:tcPr>
          <w:p w14:paraId="398D7984"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Sig.</w:t>
            </w:r>
          </w:p>
        </w:tc>
      </w:tr>
      <w:tr w:rsidR="0026596C" w:rsidRPr="00265F48" w14:paraId="17214756" w14:textId="77777777" w:rsidTr="0026596C">
        <w:trPr>
          <w:trHeight w:val="148"/>
        </w:trPr>
        <w:tc>
          <w:tcPr>
            <w:tcW w:w="1586" w:type="pct"/>
            <w:gridSpan w:val="2"/>
            <w:vMerge/>
            <w:vAlign w:val="center"/>
          </w:tcPr>
          <w:p w14:paraId="7BAE754F" w14:textId="77777777" w:rsidR="0026596C" w:rsidRPr="00664F5C" w:rsidRDefault="0026596C" w:rsidP="00751CBF">
            <w:pPr>
              <w:spacing w:after="160"/>
              <w:rPr>
                <w:rFonts w:ascii="Times New Roman" w:hAnsi="Times New Roman" w:cs="Times New Roman"/>
                <w:sz w:val="24"/>
                <w:szCs w:val="24"/>
                <w:lang w:val="en-GB"/>
              </w:rPr>
            </w:pPr>
          </w:p>
        </w:tc>
        <w:tc>
          <w:tcPr>
            <w:tcW w:w="730" w:type="pct"/>
            <w:vAlign w:val="center"/>
          </w:tcPr>
          <w:p w14:paraId="6ED74804"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B</w:t>
            </w:r>
          </w:p>
        </w:tc>
        <w:tc>
          <w:tcPr>
            <w:tcW w:w="730" w:type="pct"/>
            <w:vAlign w:val="center"/>
          </w:tcPr>
          <w:p w14:paraId="53F2A615"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Std. Error</w:t>
            </w:r>
          </w:p>
        </w:tc>
        <w:tc>
          <w:tcPr>
            <w:tcW w:w="963" w:type="pct"/>
            <w:vAlign w:val="center"/>
          </w:tcPr>
          <w:p w14:paraId="1EDA4B5F"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Beta</w:t>
            </w:r>
          </w:p>
        </w:tc>
        <w:tc>
          <w:tcPr>
            <w:tcW w:w="495" w:type="pct"/>
            <w:vMerge/>
            <w:vAlign w:val="center"/>
          </w:tcPr>
          <w:p w14:paraId="378A49E3" w14:textId="77777777" w:rsidR="0026596C" w:rsidRPr="00664F5C" w:rsidRDefault="0026596C" w:rsidP="00751CBF">
            <w:pPr>
              <w:spacing w:after="160"/>
              <w:rPr>
                <w:rFonts w:ascii="Times New Roman" w:hAnsi="Times New Roman" w:cs="Times New Roman"/>
                <w:sz w:val="24"/>
                <w:szCs w:val="24"/>
                <w:lang w:val="en-GB"/>
              </w:rPr>
            </w:pPr>
          </w:p>
        </w:tc>
        <w:tc>
          <w:tcPr>
            <w:tcW w:w="495" w:type="pct"/>
            <w:vMerge/>
            <w:vAlign w:val="center"/>
          </w:tcPr>
          <w:p w14:paraId="4F416327" w14:textId="77777777" w:rsidR="0026596C" w:rsidRPr="00664F5C" w:rsidRDefault="0026596C" w:rsidP="00751CBF">
            <w:pPr>
              <w:spacing w:after="160"/>
              <w:rPr>
                <w:rFonts w:ascii="Times New Roman" w:hAnsi="Times New Roman" w:cs="Times New Roman"/>
                <w:sz w:val="24"/>
                <w:szCs w:val="24"/>
                <w:lang w:val="en-GB"/>
              </w:rPr>
            </w:pPr>
          </w:p>
        </w:tc>
      </w:tr>
      <w:tr w:rsidR="0026596C" w:rsidRPr="00265F48" w14:paraId="68B4CF6B" w14:textId="77777777" w:rsidTr="0026596C">
        <w:trPr>
          <w:trHeight w:val="454"/>
        </w:trPr>
        <w:tc>
          <w:tcPr>
            <w:tcW w:w="345" w:type="pct"/>
            <w:vMerge w:val="restart"/>
            <w:vAlign w:val="center"/>
          </w:tcPr>
          <w:p w14:paraId="72BA7BB7"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1</w:t>
            </w:r>
          </w:p>
        </w:tc>
        <w:tc>
          <w:tcPr>
            <w:tcW w:w="1241" w:type="pct"/>
            <w:vAlign w:val="center"/>
          </w:tcPr>
          <w:p w14:paraId="772914A3"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(Constant)</w:t>
            </w:r>
          </w:p>
        </w:tc>
        <w:tc>
          <w:tcPr>
            <w:tcW w:w="730" w:type="pct"/>
            <w:vAlign w:val="center"/>
          </w:tcPr>
          <w:p w14:paraId="7E09A679"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1.09</w:t>
            </w:r>
          </w:p>
        </w:tc>
        <w:tc>
          <w:tcPr>
            <w:tcW w:w="730" w:type="pct"/>
            <w:vAlign w:val="center"/>
          </w:tcPr>
          <w:p w14:paraId="53447A80"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.23</w:t>
            </w:r>
          </w:p>
        </w:tc>
        <w:tc>
          <w:tcPr>
            <w:tcW w:w="963" w:type="pct"/>
            <w:vAlign w:val="center"/>
          </w:tcPr>
          <w:p w14:paraId="051C54CC" w14:textId="77777777" w:rsidR="0026596C" w:rsidRPr="00664F5C" w:rsidRDefault="0026596C" w:rsidP="00751CBF">
            <w:pPr>
              <w:spacing w:after="160"/>
              <w:rPr>
                <w:rFonts w:ascii="Times New Roman" w:hAnsi="Times New Roman" w:cs="Times New Roman"/>
                <w:sz w:val="24"/>
                <w:szCs w:val="24"/>
                <w:lang w:val="en-GB"/>
              </w:rPr>
            </w:pPr>
          </w:p>
        </w:tc>
        <w:tc>
          <w:tcPr>
            <w:tcW w:w="495" w:type="pct"/>
            <w:vAlign w:val="center"/>
          </w:tcPr>
          <w:p w14:paraId="2AEDD6D9"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4.78</w:t>
            </w:r>
          </w:p>
        </w:tc>
        <w:tc>
          <w:tcPr>
            <w:tcW w:w="495" w:type="pct"/>
            <w:vAlign w:val="center"/>
          </w:tcPr>
          <w:p w14:paraId="01581A47"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.000</w:t>
            </w:r>
          </w:p>
        </w:tc>
      </w:tr>
      <w:tr w:rsidR="0026596C" w:rsidRPr="00265F48" w14:paraId="11C332A5" w14:textId="77777777" w:rsidTr="0026596C">
        <w:trPr>
          <w:trHeight w:val="148"/>
        </w:trPr>
        <w:tc>
          <w:tcPr>
            <w:tcW w:w="345" w:type="pct"/>
            <w:vMerge/>
            <w:vAlign w:val="center"/>
          </w:tcPr>
          <w:p w14:paraId="7B862FF8" w14:textId="77777777" w:rsidR="0026596C" w:rsidRPr="00664F5C" w:rsidRDefault="0026596C" w:rsidP="00751CBF">
            <w:pPr>
              <w:spacing w:after="160"/>
              <w:rPr>
                <w:rFonts w:ascii="Times New Roman" w:hAnsi="Times New Roman" w:cs="Times New Roman"/>
                <w:sz w:val="24"/>
                <w:szCs w:val="24"/>
                <w:lang w:val="en-GB"/>
              </w:rPr>
            </w:pPr>
          </w:p>
        </w:tc>
        <w:tc>
          <w:tcPr>
            <w:tcW w:w="1241" w:type="pct"/>
            <w:vAlign w:val="center"/>
          </w:tcPr>
          <w:p w14:paraId="65EB3B7F"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Career Aspirations</w:t>
            </w:r>
          </w:p>
        </w:tc>
        <w:tc>
          <w:tcPr>
            <w:tcW w:w="730" w:type="pct"/>
            <w:vAlign w:val="center"/>
          </w:tcPr>
          <w:p w14:paraId="0C566177"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.28</w:t>
            </w:r>
          </w:p>
        </w:tc>
        <w:tc>
          <w:tcPr>
            <w:tcW w:w="730" w:type="pct"/>
            <w:vAlign w:val="center"/>
          </w:tcPr>
          <w:p w14:paraId="68E5BC0A"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.06</w:t>
            </w:r>
          </w:p>
        </w:tc>
        <w:tc>
          <w:tcPr>
            <w:tcW w:w="963" w:type="pct"/>
            <w:vAlign w:val="center"/>
          </w:tcPr>
          <w:p w14:paraId="506BB31C"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.27</w:t>
            </w:r>
          </w:p>
        </w:tc>
        <w:tc>
          <w:tcPr>
            <w:tcW w:w="495" w:type="pct"/>
            <w:vAlign w:val="center"/>
          </w:tcPr>
          <w:p w14:paraId="4EC30D17"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4.69</w:t>
            </w:r>
          </w:p>
        </w:tc>
        <w:tc>
          <w:tcPr>
            <w:tcW w:w="495" w:type="pct"/>
            <w:vAlign w:val="center"/>
          </w:tcPr>
          <w:p w14:paraId="2BDA15FB"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.000</w:t>
            </w:r>
          </w:p>
        </w:tc>
      </w:tr>
      <w:tr w:rsidR="0026596C" w:rsidRPr="00265F48" w14:paraId="3222C8F2" w14:textId="77777777" w:rsidTr="0026596C">
        <w:trPr>
          <w:trHeight w:val="148"/>
        </w:trPr>
        <w:tc>
          <w:tcPr>
            <w:tcW w:w="345" w:type="pct"/>
            <w:vMerge/>
            <w:vAlign w:val="center"/>
          </w:tcPr>
          <w:p w14:paraId="087A9300" w14:textId="77777777" w:rsidR="0026596C" w:rsidRPr="00664F5C" w:rsidRDefault="0026596C" w:rsidP="00751CBF">
            <w:pPr>
              <w:spacing w:after="160"/>
              <w:rPr>
                <w:rFonts w:ascii="Times New Roman" w:hAnsi="Times New Roman" w:cs="Times New Roman"/>
                <w:sz w:val="24"/>
                <w:szCs w:val="24"/>
                <w:lang w:val="en-GB"/>
              </w:rPr>
            </w:pPr>
          </w:p>
        </w:tc>
        <w:tc>
          <w:tcPr>
            <w:tcW w:w="1241" w:type="pct"/>
            <w:vAlign w:val="center"/>
          </w:tcPr>
          <w:p w14:paraId="61661D2C"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Academic Behaviour</w:t>
            </w:r>
          </w:p>
        </w:tc>
        <w:tc>
          <w:tcPr>
            <w:tcW w:w="730" w:type="pct"/>
            <w:vAlign w:val="center"/>
          </w:tcPr>
          <w:p w14:paraId="257A0757"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.39</w:t>
            </w:r>
          </w:p>
        </w:tc>
        <w:tc>
          <w:tcPr>
            <w:tcW w:w="730" w:type="pct"/>
            <w:vAlign w:val="center"/>
          </w:tcPr>
          <w:p w14:paraId="55784CBA"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.05</w:t>
            </w:r>
          </w:p>
        </w:tc>
        <w:tc>
          <w:tcPr>
            <w:tcW w:w="963" w:type="pct"/>
            <w:vAlign w:val="center"/>
          </w:tcPr>
          <w:p w14:paraId="03245749"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.43</w:t>
            </w:r>
          </w:p>
        </w:tc>
        <w:tc>
          <w:tcPr>
            <w:tcW w:w="495" w:type="pct"/>
            <w:vAlign w:val="center"/>
          </w:tcPr>
          <w:p w14:paraId="24354B96"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7.41</w:t>
            </w:r>
          </w:p>
        </w:tc>
        <w:tc>
          <w:tcPr>
            <w:tcW w:w="495" w:type="pct"/>
            <w:vAlign w:val="center"/>
          </w:tcPr>
          <w:p w14:paraId="2BA17896" w14:textId="77777777" w:rsidR="0026596C" w:rsidRPr="00664F5C" w:rsidRDefault="0026596C" w:rsidP="00751CBF">
            <w:pPr>
              <w:spacing w:after="160"/>
              <w:rPr>
                <w:rFonts w:ascii="Times New Roman" w:hAnsi="Times New Roman" w:cs="Times New Roman"/>
                <w:sz w:val="24"/>
                <w:szCs w:val="24"/>
                <w:lang w:val="en-GB"/>
              </w:rPr>
            </w:pPr>
            <w:r w:rsidRPr="00664F5C">
              <w:rPr>
                <w:rFonts w:ascii="Times New Roman" w:hAnsi="Times New Roman" w:cs="Times New Roman"/>
                <w:sz w:val="24"/>
                <w:szCs w:val="24"/>
                <w:lang w:val="en-GB"/>
              </w:rPr>
              <w:t>.000</w:t>
            </w:r>
          </w:p>
        </w:tc>
      </w:tr>
    </w:tbl>
    <w:p w14:paraId="261C066E" w14:textId="4139302B" w:rsidR="0026596C" w:rsidRDefault="0026596C" w:rsidP="0026596C">
      <w:pPr>
        <w:spacing w:after="0" w:line="360" w:lineRule="auto"/>
        <w:jc w:val="both"/>
        <w:rPr>
          <w:rFonts w:ascii="Times New Roman" w:hAnsi="Times New Roman" w:cs="Times New Roman"/>
          <w:sz w:val="24"/>
          <w:szCs w:val="24"/>
        </w:rPr>
      </w:pPr>
      <w:r w:rsidRPr="644D0EA7">
        <w:rPr>
          <w:rFonts w:ascii="Times New Roman" w:hAnsi="Times New Roman" w:cs="Times New Roman"/>
          <w:sz w:val="24"/>
          <w:szCs w:val="24"/>
        </w:rPr>
        <w:t>Depending variable</w:t>
      </w:r>
      <w:r w:rsidR="3F9E2B4E" w:rsidRPr="644D0EA7">
        <w:rPr>
          <w:rFonts w:ascii="Times New Roman" w:hAnsi="Times New Roman" w:cs="Times New Roman"/>
          <w:sz w:val="24"/>
          <w:szCs w:val="24"/>
        </w:rPr>
        <w:t>=</w:t>
      </w:r>
      <w:r w:rsidRPr="644D0EA7">
        <w:rPr>
          <w:rFonts w:ascii="Times New Roman" w:hAnsi="Times New Roman" w:cs="Times New Roman"/>
          <w:sz w:val="24"/>
          <w:szCs w:val="24"/>
        </w:rPr>
        <w:t xml:space="preserve"> Academic Success</w:t>
      </w:r>
    </w:p>
    <w:p w14:paraId="3A4E3BC0" w14:textId="262BB815" w:rsidR="0026596C" w:rsidRDefault="0026596C" w:rsidP="002659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R=0.60</w:t>
      </w:r>
      <w:r w:rsidRPr="0026596C">
        <w:rPr>
          <w:rFonts w:ascii="Times New Roman" w:hAnsi="Times New Roman" w:cs="Times New Roman"/>
          <w:sz w:val="24"/>
          <w:szCs w:val="24"/>
          <w:vertAlign w:val="superscript"/>
        </w:rPr>
        <w:t>a</w:t>
      </w:r>
      <w:r>
        <w:rPr>
          <w:rFonts w:ascii="Times New Roman" w:hAnsi="Times New Roman" w:cs="Times New Roman"/>
          <w:sz w:val="24"/>
          <w:szCs w:val="24"/>
        </w:rPr>
        <w:t xml:space="preserve">: R </w:t>
      </w:r>
      <w:proofErr w:type="spellStart"/>
      <w:r>
        <w:rPr>
          <w:rFonts w:ascii="Times New Roman" w:hAnsi="Times New Roman" w:cs="Times New Roman"/>
          <w:sz w:val="24"/>
          <w:szCs w:val="24"/>
        </w:rPr>
        <w:t>Sqare</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036 :</w:t>
      </w:r>
      <w:proofErr w:type="gramEnd"/>
      <w:r>
        <w:rPr>
          <w:rFonts w:ascii="Times New Roman" w:hAnsi="Times New Roman" w:cs="Times New Roman"/>
          <w:sz w:val="24"/>
          <w:szCs w:val="24"/>
        </w:rPr>
        <w:t xml:space="preserve"> Adjusted Square =0.36:  </w:t>
      </w:r>
      <w:proofErr w:type="spellStart"/>
      <w:r>
        <w:rPr>
          <w:rFonts w:ascii="Times New Roman" w:hAnsi="Times New Roman" w:cs="Times New Roman"/>
          <w:sz w:val="24"/>
          <w:szCs w:val="24"/>
        </w:rPr>
        <w:t>Std.Error</w:t>
      </w:r>
      <w:proofErr w:type="spellEnd"/>
      <w:r>
        <w:rPr>
          <w:rFonts w:ascii="Times New Roman" w:hAnsi="Times New Roman" w:cs="Times New Roman"/>
          <w:sz w:val="24"/>
          <w:szCs w:val="24"/>
        </w:rPr>
        <w:t xml:space="preserve"> =0.49 :F=66.77” P=0.000(p&lt;0.05)</w:t>
      </w:r>
    </w:p>
    <w:p w14:paraId="6BE0B279" w14:textId="77777777" w:rsidR="0026596C" w:rsidRDefault="0026596C" w:rsidP="00597E6C">
      <w:pPr>
        <w:spacing w:line="360" w:lineRule="auto"/>
        <w:jc w:val="both"/>
        <w:rPr>
          <w:rFonts w:ascii="Times New Roman" w:hAnsi="Times New Roman" w:cs="Times New Roman"/>
          <w:sz w:val="24"/>
          <w:szCs w:val="24"/>
        </w:rPr>
      </w:pPr>
    </w:p>
    <w:p w14:paraId="5D6CA870" w14:textId="3FD28797" w:rsidR="00D4156A" w:rsidRPr="003864E0" w:rsidRDefault="00C835CC">
      <w:pPr>
        <w:spacing w:line="360" w:lineRule="auto"/>
        <w:jc w:val="both"/>
        <w:rPr>
          <w:rFonts w:ascii="Times New Roman" w:hAnsi="Times New Roman" w:cs="Times New Roman"/>
          <w:sz w:val="24"/>
          <w:szCs w:val="24"/>
        </w:rPr>
      </w:pPr>
      <w:r w:rsidRPr="644D0EA7">
        <w:rPr>
          <w:rFonts w:ascii="Times New Roman" w:hAnsi="Times New Roman" w:cs="Times New Roman"/>
          <w:sz w:val="24"/>
          <w:szCs w:val="24"/>
        </w:rPr>
        <w:t>H</w:t>
      </w:r>
      <w:r w:rsidRPr="644D0EA7">
        <w:rPr>
          <w:rFonts w:ascii="Times New Roman" w:hAnsi="Times New Roman" w:cs="Times New Roman"/>
          <w:sz w:val="24"/>
          <w:szCs w:val="24"/>
          <w:vertAlign w:val="subscript"/>
        </w:rPr>
        <w:t>4</w:t>
      </w:r>
      <w:r w:rsidRPr="644D0EA7">
        <w:rPr>
          <w:rFonts w:ascii="Times New Roman" w:hAnsi="Times New Roman" w:cs="Times New Roman"/>
          <w:sz w:val="24"/>
          <w:szCs w:val="24"/>
        </w:rPr>
        <w:t xml:space="preserve">- </w:t>
      </w:r>
      <w:r>
        <w:softHyphen/>
      </w:r>
      <w:r w:rsidR="57DA3649" w:rsidRPr="000F5619">
        <w:rPr>
          <w:rFonts w:ascii="Times New Roman" w:hAnsi="Times New Roman" w:cs="Times New Roman"/>
          <w:b/>
          <w:bCs/>
          <w:sz w:val="24"/>
          <w:szCs w:val="24"/>
        </w:rPr>
        <w:t>Academic Behavior mediates the relationship between Career Aspiration and Academic</w:t>
      </w:r>
      <w:r w:rsidR="1DB5E635" w:rsidRPr="644D0EA7">
        <w:rPr>
          <w:rFonts w:ascii="Times New Roman" w:hAnsi="Times New Roman" w:cs="Times New Roman"/>
          <w:b/>
          <w:bCs/>
          <w:sz w:val="24"/>
          <w:szCs w:val="24"/>
        </w:rPr>
        <w:t xml:space="preserve"> </w:t>
      </w:r>
      <w:r w:rsidR="57DA3649" w:rsidRPr="000F5619">
        <w:rPr>
          <w:rFonts w:ascii="Times New Roman" w:hAnsi="Times New Roman" w:cs="Times New Roman"/>
          <w:b/>
          <w:bCs/>
          <w:sz w:val="24"/>
          <w:szCs w:val="24"/>
        </w:rPr>
        <w:t>Success of STEM undergraduates</w:t>
      </w:r>
      <w:r w:rsidR="57DA3649" w:rsidRPr="644D0EA7">
        <w:rPr>
          <w:rFonts w:ascii="Times New Roman" w:hAnsi="Times New Roman" w:cs="Times New Roman"/>
          <w:sz w:val="24"/>
          <w:szCs w:val="24"/>
        </w:rPr>
        <w:t xml:space="preserve">. </w:t>
      </w:r>
      <w:r w:rsidR="006917BB" w:rsidRPr="644D0EA7">
        <w:rPr>
          <w:rFonts w:ascii="Times New Roman" w:hAnsi="Times New Roman" w:cs="Times New Roman"/>
          <w:sz w:val="24"/>
          <w:szCs w:val="24"/>
        </w:rPr>
        <w:t xml:space="preserve">To test the </w:t>
      </w:r>
      <w:proofErr w:type="gramStart"/>
      <w:r w:rsidR="006917BB" w:rsidRPr="644D0EA7">
        <w:rPr>
          <w:rFonts w:ascii="Times New Roman" w:hAnsi="Times New Roman" w:cs="Times New Roman"/>
          <w:sz w:val="24"/>
          <w:szCs w:val="24"/>
        </w:rPr>
        <w:t>mediation</w:t>
      </w:r>
      <w:proofErr w:type="gramEnd"/>
      <w:r w:rsidR="006917BB" w:rsidRPr="644D0EA7">
        <w:rPr>
          <w:rFonts w:ascii="Times New Roman" w:hAnsi="Times New Roman" w:cs="Times New Roman"/>
          <w:sz w:val="24"/>
          <w:szCs w:val="24"/>
        </w:rPr>
        <w:t xml:space="preserve"> effect the </w:t>
      </w:r>
      <w:r w:rsidR="00AC764D" w:rsidRPr="644D0EA7">
        <w:rPr>
          <w:rFonts w:ascii="Times New Roman" w:hAnsi="Times New Roman" w:cs="Times New Roman"/>
          <w:sz w:val="24"/>
          <w:szCs w:val="24"/>
        </w:rPr>
        <w:t xml:space="preserve">Hayes </w:t>
      </w:r>
      <w:r w:rsidR="00773873" w:rsidRPr="644D0EA7">
        <w:rPr>
          <w:rFonts w:ascii="Times New Roman" w:hAnsi="Times New Roman" w:cs="Times New Roman"/>
          <w:sz w:val="24"/>
          <w:szCs w:val="24"/>
        </w:rPr>
        <w:t xml:space="preserve">PROCESS for </w:t>
      </w:r>
      <w:r w:rsidR="006917BB" w:rsidRPr="644D0EA7">
        <w:rPr>
          <w:rFonts w:ascii="Times New Roman" w:hAnsi="Times New Roman" w:cs="Times New Roman"/>
          <w:sz w:val="24"/>
          <w:szCs w:val="24"/>
        </w:rPr>
        <w:t xml:space="preserve">SPSS </w:t>
      </w:r>
      <w:r w:rsidR="006917BB" w:rsidRPr="644D0EA7">
        <w:rPr>
          <w:rFonts w:ascii="Times New Roman" w:hAnsi="Times New Roman" w:cs="Times New Roman"/>
          <w:sz w:val="24"/>
          <w:szCs w:val="24"/>
        </w:rPr>
        <w:lastRenderedPageBreak/>
        <w:t xml:space="preserve">version </w:t>
      </w:r>
      <w:r w:rsidR="00773873" w:rsidRPr="644D0EA7">
        <w:rPr>
          <w:rFonts w:ascii="Times New Roman" w:hAnsi="Times New Roman" w:cs="Times New Roman"/>
          <w:sz w:val="24"/>
          <w:szCs w:val="24"/>
        </w:rPr>
        <w:t xml:space="preserve">model </w:t>
      </w:r>
      <w:r w:rsidR="006917BB" w:rsidRPr="644D0EA7">
        <w:rPr>
          <w:rFonts w:ascii="Times New Roman" w:hAnsi="Times New Roman" w:cs="Times New Roman"/>
          <w:sz w:val="24"/>
          <w:szCs w:val="24"/>
        </w:rPr>
        <w:t xml:space="preserve">4 </w:t>
      </w:r>
      <w:r w:rsidR="2DABE63A" w:rsidRPr="644D0EA7">
        <w:rPr>
          <w:rFonts w:ascii="Times New Roman" w:hAnsi="Times New Roman" w:cs="Times New Roman"/>
          <w:sz w:val="24"/>
          <w:szCs w:val="24"/>
        </w:rPr>
        <w:t xml:space="preserve">was used </w:t>
      </w:r>
      <w:r w:rsidR="006917BB" w:rsidRPr="644D0EA7">
        <w:rPr>
          <w:rFonts w:ascii="Times New Roman" w:hAnsi="Times New Roman" w:cs="Times New Roman"/>
          <w:sz w:val="24"/>
          <w:szCs w:val="24"/>
        </w:rPr>
        <w:t xml:space="preserve">and the results indicated the direct and indirect effect of Academic Behavior. The statistical analysis </w:t>
      </w:r>
      <w:proofErr w:type="gramStart"/>
      <w:r w:rsidR="006917BB" w:rsidRPr="644D0EA7">
        <w:rPr>
          <w:rFonts w:ascii="Times New Roman" w:hAnsi="Times New Roman" w:cs="Times New Roman"/>
          <w:sz w:val="24"/>
          <w:szCs w:val="24"/>
        </w:rPr>
        <w:t>reveal</w:t>
      </w:r>
      <w:r w:rsidR="03B84609" w:rsidRPr="644D0EA7">
        <w:rPr>
          <w:rFonts w:ascii="Times New Roman" w:hAnsi="Times New Roman" w:cs="Times New Roman"/>
          <w:sz w:val="24"/>
          <w:szCs w:val="24"/>
        </w:rPr>
        <w:t xml:space="preserve">ed </w:t>
      </w:r>
      <w:r w:rsidR="006917BB" w:rsidRPr="644D0EA7">
        <w:rPr>
          <w:rFonts w:ascii="Times New Roman" w:hAnsi="Times New Roman" w:cs="Times New Roman"/>
          <w:sz w:val="24"/>
          <w:szCs w:val="24"/>
        </w:rPr>
        <w:t xml:space="preserve"> a</w:t>
      </w:r>
      <w:proofErr w:type="gramEnd"/>
      <w:r w:rsidR="006917BB" w:rsidRPr="644D0EA7">
        <w:rPr>
          <w:rFonts w:ascii="Times New Roman" w:hAnsi="Times New Roman" w:cs="Times New Roman"/>
          <w:sz w:val="24"/>
          <w:szCs w:val="24"/>
        </w:rPr>
        <w:t xml:space="preserve"> significant indirect effect of AB </w:t>
      </w:r>
      <w:r w:rsidR="09EFBEF7" w:rsidRPr="644D0EA7">
        <w:rPr>
          <w:rFonts w:ascii="Times New Roman" w:hAnsi="Times New Roman" w:cs="Times New Roman"/>
          <w:sz w:val="24"/>
          <w:szCs w:val="24"/>
        </w:rPr>
        <w:t xml:space="preserve">in </w:t>
      </w:r>
      <w:r w:rsidR="006917BB" w:rsidRPr="644D0EA7">
        <w:rPr>
          <w:rFonts w:ascii="Times New Roman" w:hAnsi="Times New Roman" w:cs="Times New Roman"/>
          <w:sz w:val="24"/>
          <w:szCs w:val="24"/>
        </w:rPr>
        <w:t xml:space="preserve">association </w:t>
      </w:r>
      <w:r w:rsidR="7DF378ED" w:rsidRPr="644D0EA7">
        <w:rPr>
          <w:rFonts w:ascii="Times New Roman" w:hAnsi="Times New Roman" w:cs="Times New Roman"/>
          <w:sz w:val="24"/>
          <w:szCs w:val="24"/>
        </w:rPr>
        <w:t xml:space="preserve">with </w:t>
      </w:r>
      <w:r w:rsidR="006917BB" w:rsidRPr="644D0EA7">
        <w:rPr>
          <w:rFonts w:ascii="Times New Roman" w:hAnsi="Times New Roman" w:cs="Times New Roman"/>
          <w:sz w:val="24"/>
          <w:szCs w:val="24"/>
        </w:rPr>
        <w:t>CA</w:t>
      </w:r>
      <w:ins w:id="42" w:author="Chathushika Ekanayake" w:date="2026-04-15T15:53:00Z">
        <w:r w:rsidR="4EC2EF55" w:rsidRPr="644D0EA7">
          <w:rPr>
            <w:rFonts w:ascii="Times New Roman" w:hAnsi="Times New Roman" w:cs="Times New Roman"/>
            <w:sz w:val="24"/>
            <w:szCs w:val="24"/>
          </w:rPr>
          <w:t>.</w:t>
        </w:r>
      </w:ins>
      <w:r w:rsidR="006917BB" w:rsidRPr="644D0EA7">
        <w:rPr>
          <w:rFonts w:ascii="Times New Roman" w:hAnsi="Times New Roman" w:cs="Times New Roman"/>
          <w:sz w:val="24"/>
          <w:szCs w:val="24"/>
        </w:rPr>
        <w:t>AS (β=0.19</w:t>
      </w:r>
      <w:r w:rsidR="00773873" w:rsidRPr="644D0EA7">
        <w:rPr>
          <w:rFonts w:ascii="Times New Roman" w:hAnsi="Times New Roman" w:cs="Times New Roman"/>
          <w:sz w:val="24"/>
          <w:szCs w:val="24"/>
        </w:rPr>
        <w:t>66</w:t>
      </w:r>
      <w:r w:rsidR="006917BB" w:rsidRPr="644D0EA7">
        <w:rPr>
          <w:rFonts w:ascii="Times New Roman" w:hAnsi="Times New Roman" w:cs="Times New Roman"/>
          <w:sz w:val="24"/>
          <w:szCs w:val="24"/>
        </w:rPr>
        <w:t>,p&lt;0.05) indicated th</w:t>
      </w:r>
      <w:r w:rsidR="296B40C3" w:rsidRPr="644D0EA7">
        <w:rPr>
          <w:rFonts w:ascii="Times New Roman" w:hAnsi="Times New Roman" w:cs="Times New Roman"/>
          <w:sz w:val="24"/>
          <w:szCs w:val="24"/>
        </w:rPr>
        <w:t xml:space="preserve">at </w:t>
      </w:r>
      <w:r w:rsidR="006917BB" w:rsidRPr="644D0EA7">
        <w:rPr>
          <w:rFonts w:ascii="Times New Roman" w:hAnsi="Times New Roman" w:cs="Times New Roman"/>
          <w:sz w:val="24"/>
          <w:szCs w:val="24"/>
        </w:rPr>
        <w:t xml:space="preserve"> AB partially mediate the </w:t>
      </w:r>
      <w:r w:rsidR="275DCEF8" w:rsidRPr="644D0EA7">
        <w:rPr>
          <w:rFonts w:ascii="Times New Roman" w:hAnsi="Times New Roman" w:cs="Times New Roman"/>
          <w:sz w:val="24"/>
          <w:szCs w:val="24"/>
        </w:rPr>
        <w:t>relationship</w:t>
      </w:r>
      <w:r w:rsidR="006917BB" w:rsidRPr="644D0EA7">
        <w:rPr>
          <w:rFonts w:ascii="Times New Roman" w:hAnsi="Times New Roman" w:cs="Times New Roman"/>
          <w:sz w:val="24"/>
          <w:szCs w:val="24"/>
        </w:rPr>
        <w:t xml:space="preserve"> between CA and AS.</w:t>
      </w:r>
      <w:r w:rsidR="00773873" w:rsidRPr="644D0EA7">
        <w:rPr>
          <w:rFonts w:ascii="Times New Roman" w:hAnsi="Times New Roman" w:cs="Times New Roman"/>
          <w:sz w:val="24"/>
          <w:szCs w:val="24"/>
        </w:rPr>
        <w:t xml:space="preserve"> </w:t>
      </w:r>
      <w:r w:rsidR="05445096" w:rsidRPr="644D0EA7">
        <w:rPr>
          <w:rFonts w:ascii="Times New Roman" w:hAnsi="Times New Roman" w:cs="Times New Roman"/>
          <w:sz w:val="24"/>
          <w:szCs w:val="24"/>
        </w:rPr>
        <w:t>Furthermore</w:t>
      </w:r>
      <w:r w:rsidR="00773873" w:rsidRPr="644D0EA7">
        <w:rPr>
          <w:rFonts w:ascii="Times New Roman" w:hAnsi="Times New Roman" w:cs="Times New Roman"/>
          <w:sz w:val="24"/>
          <w:szCs w:val="24"/>
        </w:rPr>
        <w:t>, the direct effect of AB</w:t>
      </w:r>
      <w:del w:id="43" w:author="Chathushika Ekanayake" w:date="2026-04-15T15:54:00Z">
        <w:r w:rsidRPr="644D0EA7" w:rsidDel="00773873">
          <w:rPr>
            <w:rFonts w:ascii="Times New Roman" w:hAnsi="Times New Roman" w:cs="Times New Roman"/>
            <w:sz w:val="24"/>
            <w:szCs w:val="24"/>
          </w:rPr>
          <w:delText xml:space="preserve"> </w:delText>
        </w:r>
      </w:del>
      <w:r w:rsidR="00773873" w:rsidRPr="644D0EA7">
        <w:rPr>
          <w:rFonts w:ascii="Times New Roman" w:hAnsi="Times New Roman" w:cs="Times New Roman"/>
          <w:sz w:val="24"/>
          <w:szCs w:val="24"/>
        </w:rPr>
        <w:t xml:space="preserve">, fully standardized, on the association between CA and AS is statistically </w:t>
      </w:r>
      <w:r w:rsidR="0942D7CA" w:rsidRPr="644D0EA7">
        <w:rPr>
          <w:rFonts w:ascii="Times New Roman" w:hAnsi="Times New Roman" w:cs="Times New Roman"/>
          <w:sz w:val="24"/>
          <w:szCs w:val="24"/>
        </w:rPr>
        <w:t>significant (</w:t>
      </w:r>
      <w:r w:rsidR="00773873" w:rsidRPr="644D0EA7">
        <w:rPr>
          <w:rFonts w:ascii="Times New Roman" w:hAnsi="Times New Roman" w:cs="Times New Roman"/>
          <w:sz w:val="24"/>
          <w:szCs w:val="24"/>
        </w:rPr>
        <w:t>β=0.1901, p&lt;0.05). T</w:t>
      </w:r>
      <w:r w:rsidR="005A63CB" w:rsidRPr="644D0EA7">
        <w:rPr>
          <w:rFonts w:ascii="Times New Roman" w:hAnsi="Times New Roman" w:cs="Times New Roman"/>
          <w:sz w:val="24"/>
          <w:szCs w:val="24"/>
        </w:rPr>
        <w:t>he result</w:t>
      </w:r>
      <w:r w:rsidR="51886DED" w:rsidRPr="644D0EA7">
        <w:rPr>
          <w:rFonts w:ascii="Times New Roman" w:hAnsi="Times New Roman" w:cs="Times New Roman"/>
          <w:sz w:val="24"/>
          <w:szCs w:val="24"/>
        </w:rPr>
        <w:t>s</w:t>
      </w:r>
      <w:r w:rsidR="005A63CB" w:rsidRPr="644D0EA7">
        <w:rPr>
          <w:rFonts w:ascii="Times New Roman" w:hAnsi="Times New Roman" w:cs="Times New Roman"/>
          <w:sz w:val="24"/>
          <w:szCs w:val="24"/>
        </w:rPr>
        <w:t xml:space="preserve"> show that Academic b</w:t>
      </w:r>
      <w:r w:rsidR="00773873" w:rsidRPr="644D0EA7">
        <w:rPr>
          <w:rFonts w:ascii="Times New Roman" w:hAnsi="Times New Roman" w:cs="Times New Roman"/>
          <w:sz w:val="24"/>
          <w:szCs w:val="24"/>
        </w:rPr>
        <w:t>ehavior</w:t>
      </w:r>
      <w:r w:rsidR="005A63CB" w:rsidRPr="644D0EA7">
        <w:rPr>
          <w:rFonts w:ascii="Times New Roman" w:hAnsi="Times New Roman" w:cs="Times New Roman"/>
          <w:sz w:val="24"/>
          <w:szCs w:val="24"/>
        </w:rPr>
        <w:t xml:space="preserve"> partially mediates the relationship between career aspiration and academic success</w:t>
      </w:r>
      <w:r w:rsidR="416BCA73" w:rsidRPr="644D0EA7">
        <w:rPr>
          <w:rFonts w:ascii="Times New Roman" w:hAnsi="Times New Roman" w:cs="Times New Roman"/>
          <w:sz w:val="24"/>
          <w:szCs w:val="24"/>
        </w:rPr>
        <w:t xml:space="preserve">. </w:t>
      </w:r>
      <w:r w:rsidR="005A63CB" w:rsidRPr="644D0EA7">
        <w:rPr>
          <w:rFonts w:ascii="Times New Roman" w:hAnsi="Times New Roman" w:cs="Times New Roman"/>
          <w:sz w:val="24"/>
          <w:szCs w:val="24"/>
        </w:rPr>
        <w:t xml:space="preserve"> </w:t>
      </w:r>
      <w:r w:rsidR="00773873" w:rsidRPr="644D0EA7">
        <w:rPr>
          <w:rFonts w:ascii="Times New Roman" w:hAnsi="Times New Roman" w:cs="Times New Roman"/>
          <w:sz w:val="24"/>
          <w:szCs w:val="24"/>
        </w:rPr>
        <w:t>Thus H</w:t>
      </w:r>
      <w:proofErr w:type="gramStart"/>
      <w:r w:rsidR="00773873" w:rsidRPr="644D0EA7">
        <w:rPr>
          <w:rFonts w:ascii="Times New Roman" w:hAnsi="Times New Roman" w:cs="Times New Roman"/>
          <w:sz w:val="24"/>
          <w:szCs w:val="24"/>
          <w:vertAlign w:val="subscript"/>
        </w:rPr>
        <w:t>4</w:t>
      </w:r>
      <w:ins w:id="44" w:author="Chathushika Ekanayake" w:date="2026-04-15T15:55:00Z">
        <w:r w:rsidR="3F5C0ED8" w:rsidRPr="644D0EA7">
          <w:rPr>
            <w:rFonts w:ascii="Times New Roman" w:hAnsi="Times New Roman" w:cs="Times New Roman"/>
            <w:sz w:val="24"/>
            <w:szCs w:val="24"/>
            <w:vertAlign w:val="subscript"/>
          </w:rPr>
          <w:t>,</w:t>
        </w:r>
      </w:ins>
      <w:r w:rsidR="00773873" w:rsidRPr="644D0EA7">
        <w:rPr>
          <w:rFonts w:ascii="Times New Roman" w:hAnsi="Times New Roman" w:cs="Times New Roman"/>
          <w:sz w:val="24"/>
          <w:szCs w:val="24"/>
        </w:rPr>
        <w:t>Academic</w:t>
      </w:r>
      <w:proofErr w:type="gramEnd"/>
      <w:r w:rsidR="00773873" w:rsidRPr="644D0EA7">
        <w:rPr>
          <w:rFonts w:ascii="Times New Roman" w:hAnsi="Times New Roman" w:cs="Times New Roman"/>
          <w:sz w:val="24"/>
          <w:szCs w:val="24"/>
        </w:rPr>
        <w:t xml:space="preserve"> Behavior mediate the relationship between career aspiration and Academic Success is accepted. </w:t>
      </w:r>
      <w:r w:rsidR="006917BB" w:rsidRPr="644D0EA7">
        <w:rPr>
          <w:rFonts w:ascii="Times New Roman" w:hAnsi="Times New Roman" w:cs="Times New Roman"/>
          <w:sz w:val="24"/>
          <w:szCs w:val="24"/>
        </w:rPr>
        <w:t xml:space="preserve">   </w:t>
      </w:r>
    </w:p>
    <w:p w14:paraId="2CEF94D8" w14:textId="77777777" w:rsidR="00706C57" w:rsidRDefault="00706C57" w:rsidP="008A672A">
      <w:pPr>
        <w:spacing w:line="360" w:lineRule="auto"/>
        <w:rPr>
          <w:rFonts w:ascii="Times New Roman" w:hAnsi="Times New Roman" w:cs="Times New Roman"/>
          <w:b/>
          <w:sz w:val="24"/>
          <w:szCs w:val="24"/>
        </w:rPr>
      </w:pPr>
    </w:p>
    <w:p w14:paraId="4D19A105" w14:textId="53E4BDE8" w:rsidR="00487A74" w:rsidRDefault="00D4156A" w:rsidP="644D0EA7">
      <w:pPr>
        <w:spacing w:line="360" w:lineRule="auto"/>
        <w:jc w:val="center"/>
        <w:rPr>
          <w:rFonts w:ascii="Times New Roman" w:hAnsi="Times New Roman" w:cs="Times New Roman"/>
          <w:b/>
          <w:bCs/>
          <w:sz w:val="24"/>
          <w:szCs w:val="24"/>
        </w:rPr>
      </w:pPr>
      <w:r w:rsidRPr="644D0EA7">
        <w:rPr>
          <w:rFonts w:ascii="Times New Roman" w:hAnsi="Times New Roman" w:cs="Times New Roman"/>
          <w:b/>
          <w:bCs/>
          <w:sz w:val="24"/>
          <w:szCs w:val="24"/>
        </w:rPr>
        <w:t>Discussion</w:t>
      </w:r>
      <w:r w:rsidR="00CC7C99" w:rsidRPr="644D0EA7">
        <w:rPr>
          <w:rFonts w:ascii="Times New Roman" w:hAnsi="Times New Roman" w:cs="Times New Roman"/>
          <w:b/>
          <w:bCs/>
          <w:sz w:val="24"/>
          <w:szCs w:val="24"/>
        </w:rPr>
        <w:t xml:space="preserve"> and </w:t>
      </w:r>
      <w:r w:rsidR="038BF2A4" w:rsidRPr="644D0EA7">
        <w:rPr>
          <w:rFonts w:ascii="Times New Roman" w:hAnsi="Times New Roman" w:cs="Times New Roman"/>
          <w:b/>
          <w:bCs/>
          <w:sz w:val="24"/>
          <w:szCs w:val="24"/>
        </w:rPr>
        <w:t>Conclusion</w:t>
      </w:r>
    </w:p>
    <w:p w14:paraId="54ACE7F5" w14:textId="620AD044" w:rsidR="001F3654" w:rsidRPr="00FF10FD" w:rsidRDefault="001F3654" w:rsidP="644D0EA7">
      <w:pPr>
        <w:spacing w:line="360" w:lineRule="auto"/>
        <w:jc w:val="both"/>
        <w:rPr>
          <w:rFonts w:ascii="Times New Roman" w:hAnsi="Times New Roman" w:cs="Times New Roman"/>
          <w:b/>
          <w:bCs/>
          <w:sz w:val="24"/>
          <w:szCs w:val="24"/>
        </w:rPr>
      </w:pPr>
      <w:r w:rsidRPr="00487A74">
        <w:rPr>
          <w:rFonts w:ascii="Times New Roman" w:hAnsi="Times New Roman" w:cs="Times New Roman"/>
          <w:color w:val="0D0D0D"/>
          <w:sz w:val="24"/>
          <w:szCs w:val="24"/>
          <w:shd w:val="clear" w:color="auto" w:fill="FFFFFF"/>
        </w:rPr>
        <w:t xml:space="preserve">The findings of this study contribute to existing research by confirming the positive relationship between career aspirations, academic behavior, and academic success among undergraduate STEM students. Consistent with prior studies, students with clear career goals </w:t>
      </w:r>
      <w:r w:rsidRPr="644D0EA7">
        <w:rPr>
          <w:rFonts w:ascii="Times New Roman" w:hAnsi="Times New Roman" w:cs="Times New Roman"/>
          <w:color w:val="0D0D0D" w:themeColor="text1" w:themeTint="F2"/>
          <w:sz w:val="24"/>
          <w:szCs w:val="24"/>
        </w:rPr>
        <w:t>exhibit higher levels of academic engagement and achievement</w:t>
      </w:r>
      <w:r>
        <w:rPr>
          <w:rFonts w:ascii="Times New Roman" w:hAnsi="Times New Roman" w:cs="Times New Roman"/>
          <w:color w:val="0D0D0D"/>
          <w:sz w:val="24"/>
          <w:szCs w:val="24"/>
          <w:shd w:val="clear" w:color="auto" w:fill="FFFFFF"/>
        </w:rPr>
        <w:fldChar w:fldCharType="begin" w:fldLock="1"/>
      </w:r>
      <w:r>
        <w:rPr>
          <w:rFonts w:ascii="Times New Roman" w:hAnsi="Times New Roman" w:cs="Times New Roman"/>
          <w:color w:val="0D0D0D"/>
          <w:sz w:val="24"/>
          <w:szCs w:val="24"/>
          <w:shd w:val="clear" w:color="auto" w:fill="FFFFFF"/>
        </w:rPr>
        <w:instrText>ADDIN CSL_CITATION {"citationItems":[{"id":"ITEM-1","itemData":{"ISSN":"01965042","abstract":"The purpose of this article is to explore the motivation of graduate students in an educational leadership preparation program. Motivation is a key element for academic and professional success because without it little learning or performance takes place. The goal orientation theory of motivation was examined in the context of the educational leadership domain. To evaluate the psychometric properties of a measure of goal orientations of future educational leaders, a factor analysis was performed and internal consistency calculated. The scale presents good factorial and discriminant validity evidence and fair to good internal consistency evidence. Due to the lack of research regarding the assessment and development of goal orientations in the educational leadership domain, this study provides a basis for further research. [ABSTRACT FROM AUTHOR]; Copyright of Educational Research Quarterly is the property of Educational Research Quarterly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Abstracts.)","author":[{"dropping-particle":"","family":"McCollum","given":"Daniel L","non-dropping-particle":"","parse-names":false,"suffix":""},{"dropping-particle":"","family":"Kajs","given":"Lawrence T","non-dropping-particle":"","parse-names":false,"suffix":""}],"container-title":"Educational Research Quarterly","id":"ITEM-1","issue":"1","issued":{"date-parts":[["2007"]]},"page":"45-59","title":"Applying Goal Orientation Theory in an Exploration of Student Motivations in the Domain of Educational Leadership","type":"article-journal","volume":"31"},"uris":["http://www.mendeley.com/documents/?uuid=a0655bdf-9931-43ba-998e-7f059a382913"]}],"mendeley":{"formattedCitation":"(McCollum &amp; Kajs, 2007)","plainTextFormattedCitation":"(McCollum &amp; Kajs, 2007)","previouslyFormattedCitation":"(McCollum &amp; Kajs, 2007)"},"properties":{"noteIndex":0},"schema":"https://github.com/citation-style-language/schema/raw/master/csl-citation.json"}</w:instrText>
      </w:r>
      <w:r>
        <w:rPr>
          <w:rFonts w:ascii="Times New Roman" w:hAnsi="Times New Roman" w:cs="Times New Roman"/>
          <w:color w:val="0D0D0D"/>
          <w:sz w:val="24"/>
          <w:szCs w:val="24"/>
          <w:shd w:val="clear" w:color="auto" w:fill="FFFFFF"/>
        </w:rPr>
        <w:fldChar w:fldCharType="separate"/>
      </w:r>
      <w:r w:rsidRPr="00FF10FD">
        <w:rPr>
          <w:rFonts w:ascii="Times New Roman" w:hAnsi="Times New Roman" w:cs="Times New Roman"/>
          <w:noProof/>
          <w:color w:val="0D0D0D"/>
          <w:sz w:val="24"/>
          <w:szCs w:val="24"/>
          <w:shd w:val="clear" w:color="auto" w:fill="FFFFFF"/>
        </w:rPr>
        <w:t>(McCollum &amp; Kajs, 2007)</w:t>
      </w:r>
      <w:r>
        <w:rPr>
          <w:rFonts w:ascii="Times New Roman" w:hAnsi="Times New Roman" w:cs="Times New Roman"/>
          <w:color w:val="0D0D0D"/>
          <w:sz w:val="24"/>
          <w:szCs w:val="24"/>
          <w:shd w:val="clear" w:color="auto" w:fill="FFFFFF"/>
        </w:rPr>
        <w:fldChar w:fldCharType="end"/>
      </w:r>
      <w:r w:rsidRPr="00487A74">
        <w:rPr>
          <w:rFonts w:ascii="Times New Roman" w:hAnsi="Times New Roman" w:cs="Times New Roman"/>
          <w:color w:val="0D0D0D"/>
          <w:sz w:val="24"/>
          <w:szCs w:val="24"/>
          <w:shd w:val="clear" w:color="auto" w:fill="FFFFFF"/>
        </w:rPr>
        <w:t>. Academic behavior, including effective study habits and active participation, mediates the relationship between career aspirations and academic success</w:t>
      </w:r>
      <w:r>
        <w:rPr>
          <w:rFonts w:ascii="Times New Roman" w:hAnsi="Times New Roman" w:cs="Times New Roman"/>
          <w:color w:val="0D0D0D"/>
          <w:sz w:val="24"/>
          <w:szCs w:val="24"/>
          <w:shd w:val="clear" w:color="auto" w:fill="FFFFFF"/>
        </w:rPr>
        <w:fldChar w:fldCharType="begin" w:fldLock="1"/>
      </w:r>
      <w:r>
        <w:rPr>
          <w:rFonts w:ascii="Times New Roman" w:hAnsi="Times New Roman" w:cs="Times New Roman"/>
          <w:color w:val="0D0D0D"/>
          <w:sz w:val="24"/>
          <w:szCs w:val="24"/>
          <w:shd w:val="clear" w:color="auto" w:fill="FFFFFF"/>
        </w:rPr>
        <w:instrText>ADDIN CSL_CITATION {"citationItems":[{"id":"ITEM-1","itemData":{"DOI":"10.23917/jramathedu.v6i3.13784","ISSN":"2503-3697","abstract":"Mathematics low achievement has undeniably been found in both national examinations and international assessments. An educator needs to be aware and determine the factors in students’ achievement. However, there were no observable studies focusing on the mediating effect of students' attitudes toward career aspiration and academic achievement. With this, it aims to determine the mediating effect of students’ attitudes on students’ career aspirations and academic achievement in learning Mathematics in a higher educational institution in the Davao Region.  The researcher utilized sets of adopted and self-made test questionnaires to gather data from the 199 respondents.  In analyzing the data, the researcher performed descriptive statistics, Pearson Product Moment Correlation Coefficient, and Regression Analysis as statistical tools. These analyses indicated that students have a high level of career aspiration, a satisfactory level of academic achievement, an average level of attitude towards mathematics, and an insignificant relationship between students’ career aspirations and academic achievement. The relationship between the student’s attitude and career aspiration is significant. The latter is the only relationship that is significant among all steps, and thus full and partial mediation analysis will not be warranted. Based on the findings, the students must be responsible for helping themselves to make an efficient move in developing their aspiration to have a considerable positive attitude in learning mathematics.","author":[{"dropping-particle":"","family":"Oracion","given":"Quiliano Jr Gonzales","non-dropping-particle":"","parse-names":false,"suffix":""},{"dropping-particle":"","family":"Abina","given":"Ivy Lyt Sumugat","non-dropping-particle":"","parse-names":false,"suffix":""}],"container-title":"JRAMathEdu (Journal of Research and Advances in Mathematics Education)","id":"ITEM-1","issue":"3","issued":{"date-parts":[["2021"]]},"page":"158-173","title":"The mediating effect of students’ attitude to student career aspiration and mathematics achievement","type":"article-journal","volume":"6"},"uris":["http://www.mendeley.com/documents/?uuid=3c58ce1e-1a7f-4875-8689-2d62b0dc0b9c"]}],"mendeley":{"formattedCitation":"(Oracion &amp; Abina, 2021)","plainTextFormattedCitation":"(Oracion &amp; Abina, 2021)","previouslyFormattedCitation":"(Oracion &amp; Abina, 2021)"},"properties":{"noteIndex":0},"schema":"https://github.com/citation-style-language/schema/raw/master/csl-citation.json"}</w:instrText>
      </w:r>
      <w:r>
        <w:rPr>
          <w:rFonts w:ascii="Times New Roman" w:hAnsi="Times New Roman" w:cs="Times New Roman"/>
          <w:color w:val="0D0D0D"/>
          <w:sz w:val="24"/>
          <w:szCs w:val="24"/>
          <w:shd w:val="clear" w:color="auto" w:fill="FFFFFF"/>
        </w:rPr>
        <w:fldChar w:fldCharType="separate"/>
      </w:r>
      <w:r w:rsidRPr="00FF10FD">
        <w:rPr>
          <w:rFonts w:ascii="Times New Roman" w:hAnsi="Times New Roman" w:cs="Times New Roman"/>
          <w:noProof/>
          <w:color w:val="0D0D0D"/>
          <w:sz w:val="24"/>
          <w:szCs w:val="24"/>
          <w:shd w:val="clear" w:color="auto" w:fill="FFFFFF"/>
        </w:rPr>
        <w:t>(Oracion &amp; Abina, 2021)</w:t>
      </w:r>
      <w:r>
        <w:rPr>
          <w:rFonts w:ascii="Times New Roman" w:hAnsi="Times New Roman" w:cs="Times New Roman"/>
          <w:color w:val="0D0D0D"/>
          <w:sz w:val="24"/>
          <w:szCs w:val="24"/>
          <w:shd w:val="clear" w:color="auto" w:fill="FFFFFF"/>
        </w:rPr>
        <w:fldChar w:fldCharType="end"/>
      </w:r>
      <w:r w:rsidRPr="00487A74">
        <w:rPr>
          <w:rFonts w:ascii="Times New Roman" w:hAnsi="Times New Roman" w:cs="Times New Roman"/>
          <w:color w:val="0D0D0D"/>
          <w:sz w:val="24"/>
          <w:szCs w:val="24"/>
          <w:shd w:val="clear" w:color="auto" w:fill="FFFFFF"/>
        </w:rPr>
        <w:t xml:space="preserve">. These results </w:t>
      </w:r>
      <w:r w:rsidR="60458E3D" w:rsidRPr="644D0EA7">
        <w:rPr>
          <w:rFonts w:ascii="Times New Roman" w:hAnsi="Times New Roman" w:cs="Times New Roman"/>
          <w:color w:val="0D0D0D" w:themeColor="text1" w:themeTint="F2"/>
          <w:sz w:val="24"/>
          <w:szCs w:val="24"/>
        </w:rPr>
        <w:t xml:space="preserve">highlight </w:t>
      </w:r>
      <w:r w:rsidRPr="644D0EA7">
        <w:rPr>
          <w:rFonts w:ascii="Times New Roman" w:hAnsi="Times New Roman" w:cs="Times New Roman"/>
          <w:color w:val="0D0D0D" w:themeColor="text1" w:themeTint="F2"/>
          <w:sz w:val="24"/>
          <w:szCs w:val="24"/>
        </w:rPr>
        <w:t>the importance of fostering both career aspirations and constructive academic practices to enhance academic outcomes in STEM fields. Educators and policymakers can utilize these findings to develop interventions that support students in clarifying their career goals and cultivating effective study behavior</w:t>
      </w:r>
      <w:del w:id="45" w:author="Chathushika Ekanayake" w:date="2026-04-15T16:51:00Z">
        <w:r w:rsidRPr="644D0EA7" w:rsidDel="001F3654">
          <w:rPr>
            <w:rFonts w:ascii="Times New Roman" w:hAnsi="Times New Roman" w:cs="Times New Roman"/>
            <w:color w:val="0D0D0D" w:themeColor="text1" w:themeTint="F2"/>
            <w:sz w:val="24"/>
            <w:szCs w:val="24"/>
          </w:rPr>
          <w:delText>s</w:delText>
        </w:r>
      </w:del>
      <w:r w:rsidRPr="644D0EA7">
        <w:rPr>
          <w:rFonts w:ascii="Times New Roman" w:hAnsi="Times New Roman" w:cs="Times New Roman"/>
          <w:color w:val="0D0D0D" w:themeColor="text1" w:themeTint="F2"/>
          <w:sz w:val="24"/>
          <w:szCs w:val="24"/>
        </w:rPr>
        <w:t>, ultimately promoting success in STEM education and contributing to advancements in science and technology.</w:t>
      </w:r>
      <w:ins w:id="46" w:author="Chathushika Ekanayake" w:date="2026-04-15T16:51:00Z">
        <w:r w:rsidR="690118DC" w:rsidRPr="644D0EA7">
          <w:rPr>
            <w:rFonts w:ascii="Times New Roman" w:hAnsi="Times New Roman" w:cs="Times New Roman"/>
            <w:color w:val="0D0D0D" w:themeColor="text1" w:themeTint="F2"/>
            <w:sz w:val="24"/>
            <w:szCs w:val="24"/>
          </w:rPr>
          <w:t xml:space="preserve"> </w:t>
        </w:r>
      </w:ins>
      <w:r w:rsidRPr="644D0EA7">
        <w:rPr>
          <w:rFonts w:ascii="Times New Roman" w:hAnsi="Times New Roman" w:cs="Times New Roman"/>
          <w:sz w:val="24"/>
          <w:szCs w:val="24"/>
        </w:rPr>
        <w:t>First</w:t>
      </w:r>
      <w:r w:rsidR="66E0ED23" w:rsidRPr="644D0EA7">
        <w:rPr>
          <w:rFonts w:ascii="Times New Roman" w:hAnsi="Times New Roman" w:cs="Times New Roman"/>
          <w:sz w:val="24"/>
          <w:szCs w:val="24"/>
        </w:rPr>
        <w:t>ly</w:t>
      </w:r>
      <w:r w:rsidRPr="644D0EA7">
        <w:rPr>
          <w:rFonts w:ascii="Times New Roman" w:hAnsi="Times New Roman" w:cs="Times New Roman"/>
          <w:sz w:val="24"/>
          <w:szCs w:val="24"/>
        </w:rPr>
        <w:t>, the study highlights the importance of fostering career exploration and development among undergraduates to enhance their academic success. Institutions can offer career counseling and mentorship programs, providing guidance, support, and opportunities for students to align their academic goals with their career aspirations.</w:t>
      </w:r>
    </w:p>
    <w:p w14:paraId="084B78A0" w14:textId="77777777" w:rsidR="001F3654" w:rsidRDefault="001F3654" w:rsidP="001F3654">
      <w:pPr>
        <w:spacing w:line="360" w:lineRule="auto"/>
        <w:jc w:val="both"/>
        <w:rPr>
          <w:rFonts w:ascii="Times New Roman" w:hAnsi="Times New Roman" w:cs="Times New Roman"/>
          <w:sz w:val="24"/>
          <w:szCs w:val="24"/>
        </w:rPr>
      </w:pPr>
      <w:r w:rsidRPr="00483EF0">
        <w:rPr>
          <w:rFonts w:ascii="Times New Roman" w:hAnsi="Times New Roman" w:cs="Times New Roman"/>
          <w:sz w:val="24"/>
          <w:szCs w:val="24"/>
        </w:rPr>
        <w:t xml:space="preserve">Furthermore, the positive correlation between career </w:t>
      </w:r>
      <w:r>
        <w:rPr>
          <w:rFonts w:ascii="Times New Roman" w:hAnsi="Times New Roman" w:cs="Times New Roman"/>
          <w:sz w:val="24"/>
          <w:szCs w:val="24"/>
        </w:rPr>
        <w:t>choice</w:t>
      </w:r>
      <w:r w:rsidRPr="00483EF0">
        <w:rPr>
          <w:rFonts w:ascii="Times New Roman" w:hAnsi="Times New Roman" w:cs="Times New Roman"/>
          <w:sz w:val="24"/>
          <w:szCs w:val="24"/>
        </w:rPr>
        <w:t xml:space="preserve"> and academic success supports the notion that students with ambitious career goals are more likely to achieve higher academic outcomes. This finding is consistent with previous research that has emphasized the role of career </w:t>
      </w:r>
      <w:r>
        <w:rPr>
          <w:rFonts w:ascii="Times New Roman" w:hAnsi="Times New Roman" w:cs="Times New Roman"/>
          <w:sz w:val="24"/>
          <w:szCs w:val="24"/>
        </w:rPr>
        <w:t>choice</w:t>
      </w:r>
      <w:r w:rsidRPr="00483EF0">
        <w:rPr>
          <w:rFonts w:ascii="Times New Roman" w:hAnsi="Times New Roman" w:cs="Times New Roman"/>
          <w:sz w:val="24"/>
          <w:szCs w:val="24"/>
        </w:rPr>
        <w:t xml:space="preserve"> in motivating students to excel academically (Johnson et al., 2019; Maltese &amp; Tai, 2011). </w:t>
      </w:r>
      <w:r w:rsidRPr="00483EF0">
        <w:rPr>
          <w:rFonts w:ascii="Times New Roman" w:hAnsi="Times New Roman" w:cs="Times New Roman"/>
          <w:sz w:val="24"/>
          <w:szCs w:val="24"/>
        </w:rPr>
        <w:lastRenderedPageBreak/>
        <w:t>When students have a clear vision of their desired career paths, they are more likely to invest time and effort in their studies, resulting in improved academic performance</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{"citationItems":[{"id":"ITEM-1","itemData":{"DOI":"10.21061/jcte.v33i1.a2","abstract":"The purpose of the study was to examine the input factors and outcomes within the student motivational profile (SMP) that may affect the self-determination of students who elected to enroll in an agricultural education career academy was conducted. This study introduces the organismic socio-behavioral perspective (OSBP), which was developed to inform educational interventions on student motivation and engagement from a more holistic perspective. Among the 114 urban high school student respondents, those who reported having a choice in the decision to enroll in the comprehensive agriculture program were more likely to have self-determined types of academic motivation, academic satisfaction, and higher levels of perceived effort. Limitations within the SMP to measure moderate to strong associations with academic achievement were identified and recommendations on how to address these limitations were discussed. The study is intended to introduce a line of inquiry toward developing an inventory that identifies measurable factors that impact student engagement and achievement.","author":[{"dropping-particle":"","family":"Anderson","given":"James C.","non-dropping-particle":"","parse-names":false,"suffix":""},{"dropping-particle":"","family":"Woods-Wells","given":"Tinesha M.","non-dropping-particle":"","parse-names":false,"suffix":""},{"dropping-particle":"","family":"Amal","given":"Tommy M.","non-dropping-particle":"","parse-names":false,"suffix":""},{"dropping-particle":"","family":"Bass","given":"Robert T.","non-dropping-particle":"","parse-names":false,"suffix":""},{"dropping-particle":"","family":"Simpson","given":"Chantel Y.","non-dropping-particle":"","parse-names":false,"suffix":""}],"container-title":"Journal of Career and Technical Education","id":"ITEM-1","issue":"1","issued":{"date-parts":[["2018"]]},"page":"27","title":"Examining the Relationships Among Motivational Factors and the Academic Achievement of Students Enrolled in a Comprehensive Agricultural Education Program","type":"article-journal","volume":"33"},"uris":["http://www.mendeley.com/documents/?uuid=4924b769-aed9-47f5-b862-68af41920d97"]}],"mendeley":{"formattedCitation":"(Anderson et al., 2018)","plainTextFormattedCitation":"(Anderson et al., 2018)","previouslyFormattedCitation":"(Anderson et al., 2018)"},"properties":{"noteIndex":0},"schema":"https://github.com/citation-style-language/schema/raw/master/csl-citation.json"}</w:instrText>
      </w:r>
      <w:r>
        <w:rPr>
          <w:rFonts w:ascii="Times New Roman" w:hAnsi="Times New Roman" w:cs="Times New Roman"/>
          <w:sz w:val="24"/>
          <w:szCs w:val="24"/>
        </w:rPr>
        <w:fldChar w:fldCharType="separate"/>
      </w:r>
      <w:r w:rsidRPr="00FF10FD">
        <w:rPr>
          <w:rFonts w:ascii="Times New Roman" w:hAnsi="Times New Roman" w:cs="Times New Roman"/>
          <w:noProof/>
          <w:sz w:val="24"/>
          <w:szCs w:val="24"/>
        </w:rPr>
        <w:t>(Anderson et al., 2018)</w:t>
      </w:r>
      <w:r>
        <w:rPr>
          <w:rFonts w:ascii="Times New Roman" w:hAnsi="Times New Roman" w:cs="Times New Roman"/>
          <w:sz w:val="24"/>
          <w:szCs w:val="24"/>
        </w:rPr>
        <w:fldChar w:fldCharType="end"/>
      </w:r>
      <w:r w:rsidRPr="00483EF0">
        <w:rPr>
          <w:rFonts w:ascii="Times New Roman" w:hAnsi="Times New Roman" w:cs="Times New Roman"/>
          <w:sz w:val="24"/>
          <w:szCs w:val="24"/>
        </w:rPr>
        <w:t>.</w:t>
      </w:r>
    </w:p>
    <w:p w14:paraId="7A741CCD" w14:textId="75ED04AC" w:rsidR="00083EE5" w:rsidRPr="00083EE5" w:rsidRDefault="6A69B19E" w:rsidP="644D0EA7">
      <w:pPr>
        <w:spacing w:line="360" w:lineRule="auto"/>
        <w:jc w:val="both"/>
        <w:rPr>
          <w:rFonts w:ascii="Times New Roman" w:hAnsi="Times New Roman" w:cs="Times New Roman"/>
          <w:sz w:val="24"/>
          <w:szCs w:val="24"/>
        </w:rPr>
      </w:pPr>
      <w:r w:rsidRPr="644D0EA7">
        <w:rPr>
          <w:rFonts w:ascii="Times New Roman" w:hAnsi="Times New Roman" w:cs="Times New Roman"/>
          <w:sz w:val="24"/>
          <w:szCs w:val="24"/>
        </w:rPr>
        <w:t xml:space="preserve">There </w:t>
      </w:r>
      <w:r w:rsidR="1E5B8618" w:rsidRPr="644D0EA7">
        <w:rPr>
          <w:rFonts w:ascii="Times New Roman" w:hAnsi="Times New Roman" w:cs="Times New Roman"/>
          <w:sz w:val="24"/>
          <w:szCs w:val="24"/>
        </w:rPr>
        <w:t xml:space="preserve">are </w:t>
      </w:r>
      <w:r w:rsidRPr="644D0EA7">
        <w:rPr>
          <w:rFonts w:ascii="Times New Roman" w:hAnsi="Times New Roman" w:cs="Times New Roman"/>
          <w:sz w:val="24"/>
          <w:szCs w:val="24"/>
        </w:rPr>
        <w:t xml:space="preserve">no </w:t>
      </w:r>
      <w:proofErr w:type="gramStart"/>
      <w:r w:rsidRPr="644D0EA7">
        <w:rPr>
          <w:rFonts w:ascii="Times New Roman" w:hAnsi="Times New Roman" w:cs="Times New Roman"/>
          <w:sz w:val="24"/>
          <w:szCs w:val="24"/>
        </w:rPr>
        <w:t xml:space="preserve">available </w:t>
      </w:r>
      <w:r w:rsidR="00083EE5" w:rsidRPr="644D0EA7">
        <w:rPr>
          <w:rFonts w:ascii="Times New Roman" w:hAnsi="Times New Roman" w:cs="Times New Roman"/>
          <w:sz w:val="24"/>
          <w:szCs w:val="24"/>
        </w:rPr>
        <w:t xml:space="preserve"> studies</w:t>
      </w:r>
      <w:proofErr w:type="gramEnd"/>
      <w:r w:rsidR="00083EE5" w:rsidRPr="644D0EA7">
        <w:rPr>
          <w:rFonts w:ascii="Times New Roman" w:hAnsi="Times New Roman" w:cs="Times New Roman"/>
          <w:sz w:val="24"/>
          <w:szCs w:val="24"/>
        </w:rPr>
        <w:t xml:space="preserve"> focus</w:t>
      </w:r>
      <w:r w:rsidR="48868329" w:rsidRPr="644D0EA7">
        <w:rPr>
          <w:rFonts w:ascii="Times New Roman" w:hAnsi="Times New Roman" w:cs="Times New Roman"/>
          <w:sz w:val="24"/>
          <w:szCs w:val="24"/>
        </w:rPr>
        <w:t xml:space="preserve">ing </w:t>
      </w:r>
      <w:r w:rsidR="00083EE5" w:rsidRPr="644D0EA7">
        <w:rPr>
          <w:rFonts w:ascii="Times New Roman" w:hAnsi="Times New Roman" w:cs="Times New Roman"/>
          <w:sz w:val="24"/>
          <w:szCs w:val="24"/>
        </w:rPr>
        <w:t xml:space="preserve"> on t</w:t>
      </w:r>
      <w:r w:rsidR="6ACA05FE" w:rsidRPr="644D0EA7">
        <w:rPr>
          <w:rFonts w:ascii="Times New Roman" w:hAnsi="Times New Roman" w:cs="Times New Roman"/>
          <w:sz w:val="24"/>
          <w:szCs w:val="24"/>
        </w:rPr>
        <w:t>he</w:t>
      </w:r>
      <w:r w:rsidR="00083EE5" w:rsidRPr="644D0EA7">
        <w:rPr>
          <w:rFonts w:ascii="Times New Roman" w:hAnsi="Times New Roman" w:cs="Times New Roman"/>
          <w:sz w:val="24"/>
          <w:szCs w:val="24"/>
        </w:rPr>
        <w:t xml:space="preserve"> effect o</w:t>
      </w:r>
      <w:r w:rsidR="287543E5" w:rsidRPr="644D0EA7">
        <w:rPr>
          <w:rFonts w:ascii="Times New Roman" w:hAnsi="Times New Roman" w:cs="Times New Roman"/>
          <w:sz w:val="24"/>
          <w:szCs w:val="24"/>
        </w:rPr>
        <w:t>f</w:t>
      </w:r>
      <w:r w:rsidR="00083EE5" w:rsidRPr="644D0EA7">
        <w:rPr>
          <w:rFonts w:ascii="Times New Roman" w:hAnsi="Times New Roman" w:cs="Times New Roman"/>
          <w:sz w:val="24"/>
          <w:szCs w:val="24"/>
        </w:rPr>
        <w:t xml:space="preserve"> career aspiration on academic success with the mediation effect of academic behavior </w:t>
      </w:r>
      <w:r w:rsidR="5A6FDA0A" w:rsidRPr="644D0EA7">
        <w:rPr>
          <w:rFonts w:ascii="Times New Roman" w:hAnsi="Times New Roman" w:cs="Times New Roman"/>
          <w:sz w:val="24"/>
          <w:szCs w:val="24"/>
        </w:rPr>
        <w:t xml:space="preserve">carried out within the educational context of </w:t>
      </w:r>
      <w:r w:rsidR="00083EE5" w:rsidRPr="644D0EA7">
        <w:rPr>
          <w:rFonts w:ascii="Times New Roman" w:hAnsi="Times New Roman" w:cs="Times New Roman"/>
          <w:sz w:val="24"/>
          <w:szCs w:val="24"/>
        </w:rPr>
        <w:t>Sri Lanka . Therefore, this study makes a humble attempt to fill this gap</w:t>
      </w:r>
      <w:ins w:id="47" w:author="Chathushika Ekanayake" w:date="2026-04-15T16:54:00Z">
        <w:r w:rsidR="57465C13" w:rsidRPr="644D0EA7">
          <w:rPr>
            <w:rFonts w:ascii="Times New Roman" w:hAnsi="Times New Roman" w:cs="Times New Roman"/>
            <w:sz w:val="24"/>
            <w:szCs w:val="24"/>
          </w:rPr>
          <w:t>,</w:t>
        </w:r>
      </w:ins>
      <w:r w:rsidR="00083EE5" w:rsidRPr="644D0EA7">
        <w:rPr>
          <w:rFonts w:ascii="Times New Roman" w:hAnsi="Times New Roman" w:cs="Times New Roman"/>
          <w:sz w:val="24"/>
          <w:szCs w:val="24"/>
        </w:rPr>
        <w:t xml:space="preserve"> as well as </w:t>
      </w:r>
      <w:r w:rsidR="4BCF0720" w:rsidRPr="644D0EA7">
        <w:rPr>
          <w:rFonts w:ascii="Times New Roman" w:hAnsi="Times New Roman" w:cs="Times New Roman"/>
          <w:sz w:val="24"/>
          <w:szCs w:val="24"/>
        </w:rPr>
        <w:t xml:space="preserve">carry </w:t>
      </w:r>
      <w:proofErr w:type="gramStart"/>
      <w:r w:rsidR="4BCF0720" w:rsidRPr="644D0EA7">
        <w:rPr>
          <w:rFonts w:ascii="Times New Roman" w:hAnsi="Times New Roman" w:cs="Times New Roman"/>
          <w:sz w:val="24"/>
          <w:szCs w:val="24"/>
        </w:rPr>
        <w:t xml:space="preserve">a </w:t>
      </w:r>
      <w:r w:rsidR="00083EE5" w:rsidRPr="644D0EA7">
        <w:rPr>
          <w:rFonts w:ascii="Times New Roman" w:hAnsi="Times New Roman" w:cs="Times New Roman"/>
          <w:sz w:val="24"/>
          <w:szCs w:val="24"/>
        </w:rPr>
        <w:t xml:space="preserve"> practical</w:t>
      </w:r>
      <w:proofErr w:type="gramEnd"/>
      <w:r w:rsidR="00083EE5" w:rsidRPr="644D0EA7">
        <w:rPr>
          <w:rFonts w:ascii="Times New Roman" w:hAnsi="Times New Roman" w:cs="Times New Roman"/>
          <w:sz w:val="24"/>
          <w:szCs w:val="24"/>
        </w:rPr>
        <w:t xml:space="preserve"> significance in several </w:t>
      </w:r>
      <w:r w:rsidR="000F5619">
        <w:rPr>
          <w:rFonts w:ascii="Times New Roman" w:hAnsi="Times New Roman" w:cs="Times New Roman"/>
          <w:sz w:val="24"/>
          <w:szCs w:val="24"/>
        </w:rPr>
        <w:t xml:space="preserve">fields. </w:t>
      </w:r>
      <w:r w:rsidR="00083EE5" w:rsidRPr="644D0EA7">
        <w:rPr>
          <w:rFonts w:ascii="Times New Roman" w:hAnsi="Times New Roman" w:cs="Times New Roman"/>
          <w:sz w:val="24"/>
          <w:szCs w:val="24"/>
        </w:rPr>
        <w:t xml:space="preserve"> The result of the study </w:t>
      </w:r>
      <w:r w:rsidR="5239A9B9" w:rsidRPr="644D0EA7">
        <w:rPr>
          <w:rFonts w:ascii="Times New Roman" w:hAnsi="Times New Roman" w:cs="Times New Roman"/>
          <w:sz w:val="24"/>
          <w:szCs w:val="24"/>
        </w:rPr>
        <w:t xml:space="preserve">is </w:t>
      </w:r>
      <w:r w:rsidR="00083EE5" w:rsidRPr="644D0EA7">
        <w:rPr>
          <w:rFonts w:ascii="Times New Roman" w:hAnsi="Times New Roman" w:cs="Times New Roman"/>
          <w:sz w:val="24"/>
          <w:szCs w:val="24"/>
        </w:rPr>
        <w:t>beneficial to students, parents, university authorities</w:t>
      </w:r>
      <w:del w:id="48" w:author="Chathushika Ekanayake" w:date="2026-04-15T16:55:00Z">
        <w:r w:rsidR="00083EE5" w:rsidRPr="644D0EA7" w:rsidDel="00083EE5">
          <w:rPr>
            <w:rFonts w:ascii="Times New Roman" w:hAnsi="Times New Roman" w:cs="Times New Roman"/>
            <w:sz w:val="24"/>
            <w:szCs w:val="24"/>
          </w:rPr>
          <w:delText>,</w:delText>
        </w:r>
      </w:del>
      <w:r w:rsidR="00083EE5" w:rsidRPr="644D0EA7">
        <w:rPr>
          <w:rFonts w:ascii="Times New Roman" w:hAnsi="Times New Roman" w:cs="Times New Roman"/>
          <w:sz w:val="24"/>
          <w:szCs w:val="24"/>
        </w:rPr>
        <w:t xml:space="preserve"> and the career guidance unit</w:t>
      </w:r>
      <w:r w:rsidR="01535880" w:rsidRPr="644D0EA7">
        <w:rPr>
          <w:rFonts w:ascii="Times New Roman" w:hAnsi="Times New Roman" w:cs="Times New Roman"/>
          <w:sz w:val="24"/>
          <w:szCs w:val="24"/>
        </w:rPr>
        <w:t>s,</w:t>
      </w:r>
      <w:r w:rsidR="00083EE5" w:rsidRPr="644D0EA7">
        <w:rPr>
          <w:rFonts w:ascii="Times New Roman" w:hAnsi="Times New Roman" w:cs="Times New Roman"/>
          <w:sz w:val="24"/>
          <w:szCs w:val="24"/>
        </w:rPr>
        <w:t xml:space="preserve"> in providing insight </w:t>
      </w:r>
      <w:r w:rsidR="52240A90" w:rsidRPr="644D0EA7">
        <w:rPr>
          <w:rFonts w:ascii="Times New Roman" w:hAnsi="Times New Roman" w:cs="Times New Roman"/>
          <w:sz w:val="24"/>
          <w:szCs w:val="24"/>
        </w:rPr>
        <w:t xml:space="preserve">to </w:t>
      </w:r>
      <w:r w:rsidR="00083EE5" w:rsidRPr="644D0EA7">
        <w:rPr>
          <w:rFonts w:ascii="Times New Roman" w:hAnsi="Times New Roman" w:cs="Times New Roman"/>
          <w:sz w:val="24"/>
          <w:szCs w:val="24"/>
        </w:rPr>
        <w:t>the academic discipline selection process</w:t>
      </w:r>
      <w:r w:rsidR="3806404C" w:rsidRPr="644D0EA7">
        <w:rPr>
          <w:rFonts w:ascii="Times New Roman" w:hAnsi="Times New Roman" w:cs="Times New Roman"/>
          <w:sz w:val="24"/>
          <w:szCs w:val="24"/>
        </w:rPr>
        <w:t xml:space="preserve">. It also enables the identification of psychological issues aced by students in the case </w:t>
      </w:r>
      <w:proofErr w:type="gramStart"/>
      <w:r w:rsidR="3806404C" w:rsidRPr="644D0EA7">
        <w:rPr>
          <w:rFonts w:ascii="Times New Roman" w:hAnsi="Times New Roman" w:cs="Times New Roman"/>
          <w:sz w:val="24"/>
          <w:szCs w:val="24"/>
        </w:rPr>
        <w:t xml:space="preserve">of </w:t>
      </w:r>
      <w:r w:rsidR="00083EE5" w:rsidRPr="644D0EA7">
        <w:rPr>
          <w:rFonts w:ascii="Times New Roman" w:hAnsi="Times New Roman" w:cs="Times New Roman"/>
          <w:sz w:val="24"/>
          <w:szCs w:val="24"/>
        </w:rPr>
        <w:t xml:space="preserve"> </w:t>
      </w:r>
      <w:r w:rsidR="1D4EF854" w:rsidRPr="644D0EA7">
        <w:rPr>
          <w:rFonts w:ascii="Times New Roman" w:hAnsi="Times New Roman" w:cs="Times New Roman"/>
          <w:sz w:val="24"/>
          <w:szCs w:val="24"/>
        </w:rPr>
        <w:t>unfulfilling</w:t>
      </w:r>
      <w:proofErr w:type="gramEnd"/>
      <w:r w:rsidR="1D4EF854" w:rsidRPr="644D0EA7">
        <w:rPr>
          <w:rFonts w:ascii="Times New Roman" w:hAnsi="Times New Roman" w:cs="Times New Roman"/>
          <w:sz w:val="24"/>
          <w:szCs w:val="24"/>
        </w:rPr>
        <w:t xml:space="preserve"> </w:t>
      </w:r>
      <w:r w:rsidR="00083EE5" w:rsidRPr="644D0EA7">
        <w:rPr>
          <w:rFonts w:ascii="Times New Roman" w:hAnsi="Times New Roman" w:cs="Times New Roman"/>
          <w:sz w:val="24"/>
          <w:szCs w:val="24"/>
        </w:rPr>
        <w:t xml:space="preserve"> career choices. The finding</w:t>
      </w:r>
      <w:r w:rsidR="0EA07E12" w:rsidRPr="644D0EA7">
        <w:rPr>
          <w:rFonts w:ascii="Times New Roman" w:hAnsi="Times New Roman" w:cs="Times New Roman"/>
          <w:sz w:val="24"/>
          <w:szCs w:val="24"/>
        </w:rPr>
        <w:t>s</w:t>
      </w:r>
      <w:r w:rsidR="00083EE5" w:rsidRPr="644D0EA7">
        <w:rPr>
          <w:rFonts w:ascii="Times New Roman" w:hAnsi="Times New Roman" w:cs="Times New Roman"/>
          <w:sz w:val="24"/>
          <w:szCs w:val="24"/>
        </w:rPr>
        <w:t xml:space="preserve"> </w:t>
      </w:r>
      <w:proofErr w:type="gramStart"/>
      <w:r w:rsidR="00083EE5" w:rsidRPr="644D0EA7">
        <w:rPr>
          <w:rFonts w:ascii="Times New Roman" w:hAnsi="Times New Roman" w:cs="Times New Roman"/>
          <w:sz w:val="24"/>
          <w:szCs w:val="24"/>
        </w:rPr>
        <w:t>provides</w:t>
      </w:r>
      <w:proofErr w:type="gramEnd"/>
      <w:r w:rsidR="00083EE5" w:rsidRPr="644D0EA7">
        <w:rPr>
          <w:rFonts w:ascii="Times New Roman" w:hAnsi="Times New Roman" w:cs="Times New Roman"/>
          <w:sz w:val="24"/>
          <w:szCs w:val="24"/>
        </w:rPr>
        <w:t xml:space="preserve"> a useful tool for self-discovery by providing </w:t>
      </w:r>
      <w:r w:rsidR="1954B3F5" w:rsidRPr="644D0EA7">
        <w:rPr>
          <w:rFonts w:ascii="Times New Roman" w:hAnsi="Times New Roman" w:cs="Times New Roman"/>
          <w:sz w:val="24"/>
          <w:szCs w:val="24"/>
        </w:rPr>
        <w:t xml:space="preserve">a </w:t>
      </w:r>
      <w:r w:rsidR="00083EE5" w:rsidRPr="644D0EA7">
        <w:rPr>
          <w:rFonts w:ascii="Times New Roman" w:hAnsi="Times New Roman" w:cs="Times New Roman"/>
          <w:sz w:val="24"/>
          <w:szCs w:val="24"/>
        </w:rPr>
        <w:t>framework for assessing appropriate academic choices and supporting students in choosing the correct and suitable academic disciplines.</w:t>
      </w:r>
    </w:p>
    <w:p w14:paraId="01D002EA" w14:textId="25B59C33" w:rsidR="00083EE5" w:rsidRDefault="00083EE5" w:rsidP="00083EE5">
      <w:pPr>
        <w:spacing w:line="360" w:lineRule="auto"/>
        <w:jc w:val="both"/>
        <w:rPr>
          <w:rFonts w:ascii="Times New Roman" w:hAnsi="Times New Roman" w:cs="Times New Roman"/>
          <w:sz w:val="24"/>
          <w:szCs w:val="24"/>
        </w:rPr>
      </w:pPr>
      <w:r w:rsidRPr="00083EE5">
        <w:rPr>
          <w:rFonts w:ascii="Times New Roman" w:hAnsi="Times New Roman" w:cs="Times New Roman"/>
          <w:sz w:val="24"/>
          <w:szCs w:val="24"/>
        </w:rPr>
        <w:tab/>
        <w:t xml:space="preserve">The study </w:t>
      </w:r>
      <w:r w:rsidR="0EDED17F" w:rsidRPr="644D0EA7">
        <w:rPr>
          <w:rFonts w:ascii="Times New Roman" w:hAnsi="Times New Roman" w:cs="Times New Roman"/>
          <w:sz w:val="24"/>
          <w:szCs w:val="24"/>
        </w:rPr>
        <w:t xml:space="preserve">can also aid </w:t>
      </w:r>
      <w:proofErr w:type="gramStart"/>
      <w:r w:rsidRPr="644D0EA7">
        <w:rPr>
          <w:rFonts w:ascii="Times New Roman" w:hAnsi="Times New Roman" w:cs="Times New Roman"/>
          <w:sz w:val="24"/>
          <w:szCs w:val="24"/>
        </w:rPr>
        <w:t>universit</w:t>
      </w:r>
      <w:r w:rsidR="020489FB" w:rsidRPr="644D0EA7">
        <w:rPr>
          <w:rFonts w:ascii="Times New Roman" w:hAnsi="Times New Roman" w:cs="Times New Roman"/>
          <w:sz w:val="24"/>
          <w:szCs w:val="24"/>
        </w:rPr>
        <w:t xml:space="preserve">ies </w:t>
      </w:r>
      <w:r w:rsidRPr="644D0EA7">
        <w:rPr>
          <w:rFonts w:ascii="Times New Roman" w:hAnsi="Times New Roman" w:cs="Times New Roman"/>
          <w:sz w:val="24"/>
          <w:szCs w:val="24"/>
        </w:rPr>
        <w:t xml:space="preserve"> to</w:t>
      </w:r>
      <w:proofErr w:type="gramEnd"/>
      <w:r w:rsidRPr="644D0EA7">
        <w:rPr>
          <w:rFonts w:ascii="Times New Roman" w:hAnsi="Times New Roman" w:cs="Times New Roman"/>
          <w:sz w:val="24"/>
          <w:szCs w:val="24"/>
        </w:rPr>
        <w:t xml:space="preserve"> develop or improve the quality of career guidance and counselling program</w:t>
      </w:r>
      <w:r w:rsidR="0F211B89" w:rsidRPr="644D0EA7">
        <w:rPr>
          <w:rFonts w:ascii="Times New Roman" w:hAnsi="Times New Roman" w:cs="Times New Roman"/>
          <w:sz w:val="24"/>
          <w:szCs w:val="24"/>
        </w:rPr>
        <w:t>s,</w:t>
      </w:r>
      <w:r w:rsidRPr="644D0EA7">
        <w:rPr>
          <w:rFonts w:ascii="Times New Roman" w:hAnsi="Times New Roman" w:cs="Times New Roman"/>
          <w:sz w:val="24"/>
          <w:szCs w:val="24"/>
        </w:rPr>
        <w:t xml:space="preserve"> to asses fresh undergraduate career choices before the field selection process</w:t>
      </w:r>
      <w:r w:rsidR="7A04B747" w:rsidRPr="644D0EA7">
        <w:rPr>
          <w:rFonts w:ascii="Times New Roman" w:hAnsi="Times New Roman" w:cs="Times New Roman"/>
          <w:sz w:val="24"/>
          <w:szCs w:val="24"/>
        </w:rPr>
        <w:t xml:space="preserve">. This </w:t>
      </w:r>
      <w:proofErr w:type="gramStart"/>
      <w:r w:rsidR="7A04B747" w:rsidRPr="644D0EA7">
        <w:rPr>
          <w:rFonts w:ascii="Times New Roman" w:hAnsi="Times New Roman" w:cs="Times New Roman"/>
          <w:sz w:val="24"/>
          <w:szCs w:val="24"/>
        </w:rPr>
        <w:t xml:space="preserve">also </w:t>
      </w:r>
      <w:r w:rsidRPr="644D0EA7">
        <w:rPr>
          <w:rFonts w:ascii="Times New Roman" w:hAnsi="Times New Roman" w:cs="Times New Roman"/>
          <w:sz w:val="24"/>
          <w:szCs w:val="24"/>
        </w:rPr>
        <w:t xml:space="preserve"> a</w:t>
      </w:r>
      <w:proofErr w:type="gramEnd"/>
      <w:r w:rsidRPr="644D0EA7">
        <w:rPr>
          <w:rFonts w:ascii="Times New Roman" w:hAnsi="Times New Roman" w:cs="Times New Roman"/>
          <w:sz w:val="24"/>
          <w:szCs w:val="24"/>
        </w:rPr>
        <w:t xml:space="preserve"> intent</w:t>
      </w:r>
      <w:r w:rsidR="724A835C" w:rsidRPr="644D0EA7">
        <w:rPr>
          <w:rFonts w:ascii="Times New Roman" w:hAnsi="Times New Roman" w:cs="Times New Roman"/>
          <w:sz w:val="24"/>
          <w:szCs w:val="24"/>
        </w:rPr>
        <w:t>s</w:t>
      </w:r>
      <w:r w:rsidRPr="644D0EA7">
        <w:rPr>
          <w:rFonts w:ascii="Times New Roman" w:hAnsi="Times New Roman" w:cs="Times New Roman"/>
          <w:sz w:val="24"/>
          <w:szCs w:val="24"/>
        </w:rPr>
        <w:t xml:space="preserve"> to help lecturers, mentors</w:t>
      </w:r>
      <w:r w:rsidR="7FA3E185" w:rsidRPr="644D0EA7">
        <w:rPr>
          <w:rFonts w:ascii="Times New Roman" w:hAnsi="Times New Roman" w:cs="Times New Roman"/>
          <w:sz w:val="24"/>
          <w:szCs w:val="24"/>
        </w:rPr>
        <w:t>,</w:t>
      </w:r>
      <w:r w:rsidRPr="644D0EA7">
        <w:rPr>
          <w:rFonts w:ascii="Times New Roman" w:hAnsi="Times New Roman" w:cs="Times New Roman"/>
          <w:sz w:val="24"/>
          <w:szCs w:val="24"/>
        </w:rPr>
        <w:t xml:space="preserve"> career counsellors, university authorities, and other relevant parties to understand student differences</w:t>
      </w:r>
      <w:r w:rsidR="5C5E82ED" w:rsidRPr="644D0EA7">
        <w:rPr>
          <w:rFonts w:ascii="Times New Roman" w:hAnsi="Times New Roman" w:cs="Times New Roman"/>
          <w:sz w:val="24"/>
          <w:szCs w:val="24"/>
        </w:rPr>
        <w:t>.</w:t>
      </w:r>
      <w:r w:rsidR="17833F92" w:rsidRPr="644D0EA7">
        <w:rPr>
          <w:rFonts w:ascii="Times New Roman" w:hAnsi="Times New Roman" w:cs="Times New Roman"/>
          <w:sz w:val="24"/>
          <w:szCs w:val="24"/>
        </w:rPr>
        <w:t xml:space="preserve"> </w:t>
      </w:r>
      <w:r w:rsidR="123020A1" w:rsidRPr="644D0EA7">
        <w:rPr>
          <w:rFonts w:ascii="Times New Roman" w:hAnsi="Times New Roman" w:cs="Times New Roman"/>
          <w:sz w:val="24"/>
          <w:szCs w:val="24"/>
        </w:rPr>
        <w:t xml:space="preserve">Thus, </w:t>
      </w:r>
      <w:r w:rsidR="17833F92" w:rsidRPr="644D0EA7">
        <w:rPr>
          <w:rFonts w:ascii="Times New Roman" w:hAnsi="Times New Roman" w:cs="Times New Roman"/>
          <w:sz w:val="24"/>
          <w:szCs w:val="24"/>
        </w:rPr>
        <w:t xml:space="preserve">providing </w:t>
      </w:r>
      <w:r w:rsidRPr="644D0EA7">
        <w:rPr>
          <w:rFonts w:ascii="Times New Roman" w:hAnsi="Times New Roman" w:cs="Times New Roman"/>
          <w:sz w:val="24"/>
          <w:szCs w:val="24"/>
        </w:rPr>
        <w:t xml:space="preserve">  </w:t>
      </w:r>
      <w:r w:rsidR="626E5244" w:rsidRPr="644D0EA7">
        <w:rPr>
          <w:rFonts w:ascii="Times New Roman" w:hAnsi="Times New Roman" w:cs="Times New Roman"/>
          <w:sz w:val="24"/>
          <w:szCs w:val="24"/>
        </w:rPr>
        <w:t>career pathway choices</w:t>
      </w:r>
      <w:r w:rsidR="5422B7B8" w:rsidRPr="644D0EA7">
        <w:rPr>
          <w:rFonts w:ascii="Times New Roman" w:hAnsi="Times New Roman" w:cs="Times New Roman"/>
          <w:sz w:val="24"/>
          <w:szCs w:val="24"/>
        </w:rPr>
        <w:t xml:space="preserve"> for students</w:t>
      </w:r>
      <w:r w:rsidR="626E5244" w:rsidRPr="644D0EA7">
        <w:rPr>
          <w:rFonts w:ascii="Times New Roman" w:hAnsi="Times New Roman" w:cs="Times New Roman"/>
          <w:sz w:val="24"/>
          <w:szCs w:val="24"/>
        </w:rPr>
        <w:t xml:space="preserve"> </w:t>
      </w:r>
      <w:r w:rsidRPr="644D0EA7">
        <w:rPr>
          <w:rFonts w:ascii="Times New Roman" w:hAnsi="Times New Roman" w:cs="Times New Roman"/>
          <w:sz w:val="24"/>
          <w:szCs w:val="24"/>
        </w:rPr>
        <w:t>by taking into consideration</w:t>
      </w:r>
      <w:r w:rsidR="43CD73B8" w:rsidRPr="644D0EA7">
        <w:rPr>
          <w:rFonts w:ascii="Times New Roman" w:hAnsi="Times New Roman" w:cs="Times New Roman"/>
          <w:sz w:val="24"/>
          <w:szCs w:val="24"/>
        </w:rPr>
        <w:t xml:space="preserve"> </w:t>
      </w:r>
      <w:proofErr w:type="gramStart"/>
      <w:r w:rsidR="43CD73B8" w:rsidRPr="644D0EA7">
        <w:rPr>
          <w:rFonts w:ascii="Times New Roman" w:hAnsi="Times New Roman" w:cs="Times New Roman"/>
          <w:sz w:val="24"/>
          <w:szCs w:val="24"/>
        </w:rPr>
        <w:t xml:space="preserve">the </w:t>
      </w:r>
      <w:r w:rsidRPr="644D0EA7">
        <w:rPr>
          <w:rFonts w:ascii="Times New Roman" w:hAnsi="Times New Roman" w:cs="Times New Roman"/>
          <w:sz w:val="24"/>
          <w:szCs w:val="24"/>
        </w:rPr>
        <w:t xml:space="preserve"> factors</w:t>
      </w:r>
      <w:proofErr w:type="gramEnd"/>
      <w:r w:rsidRPr="644D0EA7">
        <w:rPr>
          <w:rFonts w:ascii="Times New Roman" w:hAnsi="Times New Roman" w:cs="Times New Roman"/>
          <w:sz w:val="24"/>
          <w:szCs w:val="24"/>
        </w:rPr>
        <w:t xml:space="preserve"> that influence the </w:t>
      </w:r>
      <w:r w:rsidR="7B37A33E" w:rsidRPr="644D0EA7">
        <w:rPr>
          <w:rFonts w:ascii="Times New Roman" w:hAnsi="Times New Roman" w:cs="Times New Roman"/>
          <w:sz w:val="24"/>
          <w:szCs w:val="24"/>
        </w:rPr>
        <w:t xml:space="preserve">said </w:t>
      </w:r>
      <w:r w:rsidRPr="644D0EA7">
        <w:rPr>
          <w:rFonts w:ascii="Times New Roman" w:hAnsi="Times New Roman" w:cs="Times New Roman"/>
          <w:sz w:val="24"/>
          <w:szCs w:val="24"/>
        </w:rPr>
        <w:t>choice</w:t>
      </w:r>
      <w:r w:rsidR="1FBF8329" w:rsidRPr="644D0EA7">
        <w:rPr>
          <w:rFonts w:ascii="Times New Roman" w:hAnsi="Times New Roman" w:cs="Times New Roman"/>
          <w:sz w:val="24"/>
          <w:szCs w:val="24"/>
        </w:rPr>
        <w:t>s</w:t>
      </w:r>
      <w:r w:rsidR="1B18BF77" w:rsidRPr="644D0EA7">
        <w:rPr>
          <w:rFonts w:ascii="Times New Roman" w:hAnsi="Times New Roman" w:cs="Times New Roman"/>
          <w:sz w:val="24"/>
          <w:szCs w:val="24"/>
        </w:rPr>
        <w:t xml:space="preserve">. Thus prompting </w:t>
      </w:r>
      <w:del w:id="49" w:author="Chathushika Ekanayake" w:date="2026-04-15T17:01:00Z">
        <w:r w:rsidRPr="644D0EA7" w:rsidDel="00083EE5">
          <w:rPr>
            <w:rFonts w:ascii="Times New Roman" w:hAnsi="Times New Roman" w:cs="Times New Roman"/>
            <w:sz w:val="24"/>
            <w:szCs w:val="24"/>
          </w:rPr>
          <w:delText xml:space="preserve"> </w:delText>
        </w:r>
      </w:del>
      <w:r w:rsidRPr="644D0EA7">
        <w:rPr>
          <w:rFonts w:ascii="Times New Roman" w:hAnsi="Times New Roman" w:cs="Times New Roman"/>
          <w:sz w:val="24"/>
          <w:szCs w:val="24"/>
        </w:rPr>
        <w:t xml:space="preserve">university administration and education planners </w:t>
      </w:r>
      <w:r w:rsidR="79CDE28C" w:rsidRPr="644D0EA7">
        <w:rPr>
          <w:rFonts w:ascii="Times New Roman" w:hAnsi="Times New Roman" w:cs="Times New Roman"/>
          <w:sz w:val="24"/>
          <w:szCs w:val="24"/>
        </w:rPr>
        <w:t xml:space="preserve">to </w:t>
      </w:r>
      <w:r w:rsidRPr="644D0EA7">
        <w:rPr>
          <w:rFonts w:ascii="Times New Roman" w:hAnsi="Times New Roman" w:cs="Times New Roman"/>
          <w:sz w:val="24"/>
          <w:szCs w:val="24"/>
        </w:rPr>
        <w:t xml:space="preserve">carefully admit students into </w:t>
      </w:r>
      <w:r w:rsidR="7D55C6FF" w:rsidRPr="644D0EA7">
        <w:rPr>
          <w:rFonts w:ascii="Times New Roman" w:hAnsi="Times New Roman" w:cs="Times New Roman"/>
          <w:sz w:val="24"/>
          <w:szCs w:val="24"/>
        </w:rPr>
        <w:t xml:space="preserve">the student’s degree </w:t>
      </w:r>
      <w:r w:rsidRPr="644D0EA7">
        <w:rPr>
          <w:rFonts w:ascii="Times New Roman" w:hAnsi="Times New Roman" w:cs="Times New Roman"/>
          <w:sz w:val="24"/>
          <w:szCs w:val="24"/>
        </w:rPr>
        <w:t>program of choice.</w:t>
      </w:r>
    </w:p>
    <w:p w14:paraId="525F44B3" w14:textId="26931EBA" w:rsidR="001F3654" w:rsidRPr="007A5E1D" w:rsidRDefault="09B7CA84" w:rsidP="52731060">
      <w:pPr>
        <w:spacing w:line="360" w:lineRule="auto"/>
        <w:jc w:val="both"/>
        <w:rPr>
          <w:rFonts w:ascii="Times New Roman" w:hAnsi="Times New Roman" w:cs="Times New Roman"/>
          <w:b/>
          <w:bCs/>
          <w:sz w:val="24"/>
          <w:szCs w:val="24"/>
        </w:rPr>
      </w:pPr>
      <w:r w:rsidRPr="644D0EA7">
        <w:rPr>
          <w:rFonts w:ascii="Times New Roman" w:hAnsi="Times New Roman" w:cs="Times New Roman"/>
          <w:b/>
          <w:bCs/>
          <w:sz w:val="24"/>
          <w:szCs w:val="24"/>
        </w:rPr>
        <w:t xml:space="preserve">Implications and </w:t>
      </w:r>
      <w:r w:rsidR="4C006A5F" w:rsidRPr="644D0EA7">
        <w:rPr>
          <w:rFonts w:ascii="Times New Roman" w:hAnsi="Times New Roman" w:cs="Times New Roman"/>
          <w:b/>
          <w:bCs/>
          <w:sz w:val="24"/>
          <w:szCs w:val="24"/>
        </w:rPr>
        <w:t>Recommendation</w:t>
      </w:r>
      <w:r w:rsidR="394577D8" w:rsidRPr="644D0EA7">
        <w:rPr>
          <w:rFonts w:ascii="Times New Roman" w:hAnsi="Times New Roman" w:cs="Times New Roman"/>
          <w:b/>
          <w:bCs/>
          <w:sz w:val="24"/>
          <w:szCs w:val="24"/>
        </w:rPr>
        <w:t>s</w:t>
      </w:r>
    </w:p>
    <w:p w14:paraId="2BDB782C" w14:textId="2BE5B666" w:rsidR="001F3654" w:rsidRPr="00483EF0" w:rsidRDefault="001F3654">
      <w:pPr>
        <w:spacing w:line="360" w:lineRule="auto"/>
        <w:jc w:val="both"/>
        <w:rPr>
          <w:rFonts w:ascii="Times New Roman" w:hAnsi="Times New Roman" w:cs="Times New Roman"/>
          <w:sz w:val="24"/>
          <w:szCs w:val="24"/>
        </w:rPr>
      </w:pPr>
      <w:r w:rsidRPr="644D0EA7">
        <w:rPr>
          <w:rFonts w:ascii="Times New Roman" w:hAnsi="Times New Roman" w:cs="Times New Roman"/>
          <w:sz w:val="24"/>
          <w:szCs w:val="24"/>
        </w:rPr>
        <w:t>The findings from this research have important implications for educators, policymakers, and institutions</w:t>
      </w:r>
      <w:ins w:id="50" w:author="Chathushika Ekanayake" w:date="2026-04-15T17:02:00Z">
        <w:r w:rsidR="4E8B0098" w:rsidRPr="644D0EA7">
          <w:rPr>
            <w:rFonts w:ascii="Times New Roman" w:hAnsi="Times New Roman" w:cs="Times New Roman"/>
            <w:sz w:val="24"/>
            <w:szCs w:val="24"/>
          </w:rPr>
          <w:t>,</w:t>
        </w:r>
      </w:ins>
      <w:r w:rsidRPr="644D0EA7">
        <w:rPr>
          <w:rFonts w:ascii="Times New Roman" w:hAnsi="Times New Roman" w:cs="Times New Roman"/>
          <w:sz w:val="24"/>
          <w:szCs w:val="24"/>
        </w:rPr>
        <w:t xml:space="preserve"> aiming to support engineering undergraduates </w:t>
      </w:r>
      <w:r w:rsidR="7CA39915" w:rsidRPr="644D0EA7">
        <w:rPr>
          <w:rFonts w:ascii="Times New Roman" w:hAnsi="Times New Roman" w:cs="Times New Roman"/>
          <w:sz w:val="24"/>
          <w:szCs w:val="24"/>
        </w:rPr>
        <w:t xml:space="preserve">to </w:t>
      </w:r>
      <w:r w:rsidR="733FCA85" w:rsidRPr="644D0EA7">
        <w:rPr>
          <w:rFonts w:ascii="Times New Roman" w:hAnsi="Times New Roman" w:cs="Times New Roman"/>
          <w:sz w:val="24"/>
          <w:szCs w:val="24"/>
        </w:rPr>
        <w:t xml:space="preserve">reach </w:t>
      </w:r>
      <w:r w:rsidRPr="644D0EA7">
        <w:rPr>
          <w:rFonts w:ascii="Times New Roman" w:hAnsi="Times New Roman" w:cs="Times New Roman"/>
          <w:sz w:val="24"/>
          <w:szCs w:val="24"/>
        </w:rPr>
        <w:t>their academic and career goals. Recognizing the positive impact of career aspirations on academic behavior and success, educational institutions can implement interventions that foster career exploration and development among students. This can include mentorship programs, career counseling services, and opportunities for students to engage in real-world experiences. These initiatives provide guidance, support, and exposure to the practical applications of disciplines, thereby enhancing students' career aspirations and motivation to excel academically (Byars-Winston et al., 2010; Sadler et al., 2012).</w:t>
      </w:r>
    </w:p>
    <w:p w14:paraId="1D9DEE1A" w14:textId="14B4AB47" w:rsidR="001F3654" w:rsidRPr="00483EF0" w:rsidRDefault="001F3654" w:rsidP="001F3654">
      <w:pPr>
        <w:spacing w:line="360" w:lineRule="auto"/>
        <w:jc w:val="both"/>
        <w:rPr>
          <w:rFonts w:ascii="Times New Roman" w:hAnsi="Times New Roman" w:cs="Times New Roman"/>
          <w:sz w:val="24"/>
          <w:szCs w:val="24"/>
        </w:rPr>
      </w:pPr>
      <w:r w:rsidRPr="644D0EA7">
        <w:rPr>
          <w:rFonts w:ascii="Times New Roman" w:hAnsi="Times New Roman" w:cs="Times New Roman"/>
          <w:sz w:val="24"/>
          <w:szCs w:val="24"/>
        </w:rPr>
        <w:lastRenderedPageBreak/>
        <w:t>Additionally, the positive correlation between academic behavior and academic success highlights the importance of promoting positive academic behavior</w:t>
      </w:r>
      <w:del w:id="51" w:author="Chathushika Ekanayake" w:date="2026-04-15T17:32:00Z">
        <w:r w:rsidRPr="644D0EA7" w:rsidDel="001F3654">
          <w:rPr>
            <w:rFonts w:ascii="Times New Roman" w:hAnsi="Times New Roman" w:cs="Times New Roman"/>
            <w:sz w:val="24"/>
            <w:szCs w:val="24"/>
          </w:rPr>
          <w:delText>s</w:delText>
        </w:r>
      </w:del>
      <w:r w:rsidRPr="644D0EA7">
        <w:rPr>
          <w:rFonts w:ascii="Times New Roman" w:hAnsi="Times New Roman" w:cs="Times New Roman"/>
          <w:sz w:val="24"/>
          <w:szCs w:val="24"/>
        </w:rPr>
        <w:t xml:space="preserve"> among STEM undergraduates. Educational institutions can provide resources and support systems that encourage active learning, effective study habits and time management skills. Creating a supportive learning environment, fostering peer interactions and offering academic support services can also contribute to the development of positive academic behavior among STEM students. By emphasizing the connection between academic behavior and success, institutions can empower students to take ownership of their learning and strive for excellence.</w:t>
      </w:r>
    </w:p>
    <w:p w14:paraId="4EC4252D" w14:textId="34F2D451" w:rsidR="001F3654" w:rsidRPr="00483EF0" w:rsidRDefault="001F3654" w:rsidP="001F3654">
      <w:pPr>
        <w:spacing w:line="360" w:lineRule="auto"/>
        <w:jc w:val="both"/>
        <w:rPr>
          <w:rFonts w:ascii="Times New Roman" w:hAnsi="Times New Roman" w:cs="Times New Roman"/>
          <w:sz w:val="24"/>
          <w:szCs w:val="24"/>
        </w:rPr>
      </w:pPr>
      <w:r w:rsidRPr="644D0EA7">
        <w:rPr>
          <w:rFonts w:ascii="Times New Roman" w:hAnsi="Times New Roman" w:cs="Times New Roman"/>
          <w:sz w:val="24"/>
          <w:szCs w:val="24"/>
        </w:rPr>
        <w:t xml:space="preserve">Furthermore, the findings of this research </w:t>
      </w:r>
      <w:r w:rsidR="7C1F730E" w:rsidRPr="644D0EA7">
        <w:rPr>
          <w:rFonts w:ascii="Times New Roman" w:hAnsi="Times New Roman" w:cs="Times New Roman"/>
          <w:sz w:val="24"/>
          <w:szCs w:val="24"/>
        </w:rPr>
        <w:t xml:space="preserve">highlight </w:t>
      </w:r>
      <w:r w:rsidRPr="644D0EA7">
        <w:rPr>
          <w:rFonts w:ascii="Times New Roman" w:hAnsi="Times New Roman" w:cs="Times New Roman"/>
          <w:sz w:val="24"/>
          <w:szCs w:val="24"/>
        </w:rPr>
        <w:t xml:space="preserve">the need for career guidance and mentorship programs within </w:t>
      </w:r>
      <w:r w:rsidR="5CF06843" w:rsidRPr="644D0EA7">
        <w:rPr>
          <w:rFonts w:ascii="Times New Roman" w:hAnsi="Times New Roman" w:cs="Times New Roman"/>
          <w:sz w:val="24"/>
          <w:szCs w:val="24"/>
        </w:rPr>
        <w:t>the university education system</w:t>
      </w:r>
      <w:r w:rsidRPr="644D0EA7">
        <w:rPr>
          <w:rFonts w:ascii="Times New Roman" w:hAnsi="Times New Roman" w:cs="Times New Roman"/>
          <w:sz w:val="24"/>
          <w:szCs w:val="24"/>
        </w:rPr>
        <w:t>. Mentors can play a crucial role in guiding students' career aspirations by providing insights into various career paths, sharing their experiences</w:t>
      </w:r>
      <w:del w:id="52" w:author="Chathushika Ekanayake" w:date="2026-04-15T17:33:00Z">
        <w:r w:rsidRPr="644D0EA7" w:rsidDel="001F3654">
          <w:rPr>
            <w:rFonts w:ascii="Times New Roman" w:hAnsi="Times New Roman" w:cs="Times New Roman"/>
            <w:sz w:val="24"/>
            <w:szCs w:val="24"/>
          </w:rPr>
          <w:delText>,</w:delText>
        </w:r>
      </w:del>
      <w:r w:rsidRPr="644D0EA7">
        <w:rPr>
          <w:rFonts w:ascii="Times New Roman" w:hAnsi="Times New Roman" w:cs="Times New Roman"/>
          <w:sz w:val="24"/>
          <w:szCs w:val="24"/>
        </w:rPr>
        <w:t xml:space="preserve"> and offering advice on academic and professional development. Establishing mentorship programs that connect students with industry professionals or alumni can greatly enhance students' understanding of their desired careers and provide them with valuable networking opportunities.</w:t>
      </w:r>
    </w:p>
    <w:p w14:paraId="2ECA7934" w14:textId="46B43AC9" w:rsidR="00CA5AF7" w:rsidRDefault="001F3654" w:rsidP="001F3654">
      <w:pPr>
        <w:spacing w:line="360" w:lineRule="auto"/>
        <w:jc w:val="both"/>
        <w:rPr>
          <w:ins w:id="53" w:author="Anusha Shayamali Rathnayake Rathnayake Mudiyanselage" w:date="2026-04-23T10:50:00Z"/>
          <w:rFonts w:ascii="Times New Roman" w:hAnsi="Times New Roman" w:cs="Times New Roman"/>
          <w:sz w:val="24"/>
          <w:szCs w:val="24"/>
        </w:rPr>
      </w:pPr>
      <w:r w:rsidRPr="644D0EA7">
        <w:rPr>
          <w:rFonts w:ascii="Times New Roman" w:hAnsi="Times New Roman" w:cs="Times New Roman"/>
          <w:sz w:val="24"/>
          <w:szCs w:val="24"/>
        </w:rPr>
        <w:t xml:space="preserve">By nurturing students' career aspirations and promoting positive academic behaviors, educational institutions can enhance the academic experiences and outcomes of </w:t>
      </w:r>
      <w:r w:rsidR="22A6832B" w:rsidRPr="644D0EA7">
        <w:rPr>
          <w:rFonts w:ascii="Times New Roman" w:hAnsi="Times New Roman" w:cs="Times New Roman"/>
          <w:sz w:val="24"/>
          <w:szCs w:val="24"/>
        </w:rPr>
        <w:t xml:space="preserve">STEM </w:t>
      </w:r>
      <w:r w:rsidRPr="644D0EA7">
        <w:rPr>
          <w:rFonts w:ascii="Times New Roman" w:hAnsi="Times New Roman" w:cs="Times New Roman"/>
          <w:sz w:val="24"/>
          <w:szCs w:val="24"/>
        </w:rPr>
        <w:t xml:space="preserve">undergraduates. </w:t>
      </w:r>
    </w:p>
    <w:p w14:paraId="7FC1BE73" w14:textId="77777777" w:rsidR="00CA5AF7" w:rsidRDefault="00CA5AF7" w:rsidP="001F3654">
      <w:pPr>
        <w:spacing w:line="360" w:lineRule="auto"/>
        <w:jc w:val="both"/>
        <w:rPr>
          <w:ins w:id="54" w:author="Anusha Shayamali Rathnayake Rathnayake Mudiyanselage" w:date="2026-04-23T10:50:00Z"/>
          <w:rFonts w:ascii="Times New Roman" w:hAnsi="Times New Roman" w:cs="Times New Roman"/>
          <w:b/>
          <w:sz w:val="24"/>
          <w:szCs w:val="24"/>
        </w:rPr>
      </w:pPr>
    </w:p>
    <w:p w14:paraId="1A8D59B3" w14:textId="28988F64" w:rsidR="001F3654" w:rsidRPr="007A5E1D" w:rsidRDefault="001F3654" w:rsidP="001F3654">
      <w:pPr>
        <w:spacing w:line="360" w:lineRule="auto"/>
        <w:jc w:val="both"/>
        <w:rPr>
          <w:rFonts w:ascii="Times New Roman" w:hAnsi="Times New Roman" w:cs="Times New Roman"/>
          <w:b/>
          <w:sz w:val="24"/>
          <w:szCs w:val="24"/>
        </w:rPr>
      </w:pPr>
      <w:r w:rsidRPr="007A5E1D">
        <w:rPr>
          <w:rFonts w:ascii="Times New Roman" w:hAnsi="Times New Roman" w:cs="Times New Roman"/>
          <w:b/>
          <w:sz w:val="24"/>
          <w:szCs w:val="24"/>
        </w:rPr>
        <w:t>Limitations</w:t>
      </w:r>
    </w:p>
    <w:p w14:paraId="3BB6F26F" w14:textId="048BBB55" w:rsidR="001F3654" w:rsidDel="004B3648" w:rsidRDefault="001F3654" w:rsidP="001F3654">
      <w:pPr>
        <w:spacing w:line="360" w:lineRule="auto"/>
        <w:jc w:val="both"/>
        <w:rPr>
          <w:del w:id="55" w:author="Anusha Shayamali Rathnayake Rathnayake Mudiyanselage" w:date="2026-04-23T11:37:00Z"/>
          <w:rFonts w:ascii="Times New Roman" w:hAnsi="Times New Roman" w:cs="Times New Roman"/>
          <w:sz w:val="24"/>
          <w:szCs w:val="24"/>
        </w:rPr>
      </w:pPr>
      <w:r w:rsidRPr="644D0EA7">
        <w:rPr>
          <w:rFonts w:ascii="Times New Roman" w:hAnsi="Times New Roman" w:cs="Times New Roman"/>
          <w:sz w:val="24"/>
          <w:szCs w:val="24"/>
        </w:rPr>
        <w:t>This study offers valuable insights into the relationship between career aspirations, academic behavior, and academic success among undergraduate STEM students</w:t>
      </w:r>
      <w:r w:rsidR="645D3346" w:rsidRPr="644D0EA7">
        <w:rPr>
          <w:rFonts w:ascii="Times New Roman" w:hAnsi="Times New Roman" w:cs="Times New Roman"/>
          <w:sz w:val="24"/>
          <w:szCs w:val="24"/>
        </w:rPr>
        <w:t>.</w:t>
      </w:r>
      <w:r w:rsidRPr="644D0EA7">
        <w:rPr>
          <w:rFonts w:ascii="Times New Roman" w:hAnsi="Times New Roman" w:cs="Times New Roman"/>
          <w:sz w:val="24"/>
          <w:szCs w:val="24"/>
        </w:rPr>
        <w:t xml:space="preserve"> </w:t>
      </w:r>
      <w:r w:rsidR="7A7F18C1" w:rsidRPr="644D0EA7">
        <w:rPr>
          <w:rFonts w:ascii="Times New Roman" w:hAnsi="Times New Roman" w:cs="Times New Roman"/>
          <w:sz w:val="24"/>
          <w:szCs w:val="24"/>
        </w:rPr>
        <w:t xml:space="preserve">However, </w:t>
      </w:r>
      <w:r w:rsidRPr="644D0EA7">
        <w:rPr>
          <w:rFonts w:ascii="Times New Roman" w:hAnsi="Times New Roman" w:cs="Times New Roman"/>
          <w:sz w:val="24"/>
          <w:szCs w:val="24"/>
        </w:rPr>
        <w:t>several limitations should be acknowledged. Firstly, reliance on self-reported data introduces the possibility of bias and social desirability responses. Employing a combination of self-</w:t>
      </w:r>
      <w:proofErr w:type="gramStart"/>
      <w:r w:rsidRPr="644D0EA7">
        <w:rPr>
          <w:rFonts w:ascii="Times New Roman" w:hAnsi="Times New Roman" w:cs="Times New Roman"/>
          <w:sz w:val="24"/>
          <w:szCs w:val="24"/>
        </w:rPr>
        <w:t>report</w:t>
      </w:r>
      <w:r w:rsidR="38CFB30B" w:rsidRPr="644D0EA7">
        <w:rPr>
          <w:rFonts w:ascii="Times New Roman" w:hAnsi="Times New Roman" w:cs="Times New Roman"/>
          <w:sz w:val="24"/>
          <w:szCs w:val="24"/>
        </w:rPr>
        <w:t>ing</w:t>
      </w:r>
      <w:r w:rsidRPr="644D0EA7">
        <w:rPr>
          <w:rFonts w:ascii="Times New Roman" w:hAnsi="Times New Roman" w:cs="Times New Roman"/>
          <w:sz w:val="24"/>
          <w:szCs w:val="24"/>
        </w:rPr>
        <w:t xml:space="preserve"> </w:t>
      </w:r>
      <w:ins w:id="56" w:author="Chathushika Ekanayake" w:date="2026-04-15T17:35:00Z">
        <w:r w:rsidR="38CFB30B" w:rsidRPr="644D0EA7">
          <w:rPr>
            <w:rFonts w:ascii="Times New Roman" w:hAnsi="Times New Roman" w:cs="Times New Roman"/>
            <w:sz w:val="24"/>
            <w:szCs w:val="24"/>
          </w:rPr>
          <w:t xml:space="preserve"> </w:t>
        </w:r>
      </w:ins>
      <w:r w:rsidRPr="644D0EA7">
        <w:rPr>
          <w:rFonts w:ascii="Times New Roman" w:hAnsi="Times New Roman" w:cs="Times New Roman"/>
          <w:sz w:val="24"/>
          <w:szCs w:val="24"/>
        </w:rPr>
        <w:t>measures</w:t>
      </w:r>
      <w:proofErr w:type="gramEnd"/>
      <w:r w:rsidRPr="644D0EA7">
        <w:rPr>
          <w:rFonts w:ascii="Times New Roman" w:hAnsi="Times New Roman" w:cs="Times New Roman"/>
          <w:sz w:val="24"/>
          <w:szCs w:val="24"/>
        </w:rPr>
        <w:t xml:space="preserve"> and objective assessments could enhance the validity of future studies. Additionally, the cross-sectional design restricts observations to a specific point in time, warranting the need for longitudinal investigations to explore temporal relationships. The study's sample </w:t>
      </w:r>
      <w:r w:rsidR="70EA1ABE" w:rsidRPr="644D0EA7">
        <w:rPr>
          <w:rFonts w:ascii="Times New Roman" w:hAnsi="Times New Roman" w:cs="Times New Roman"/>
          <w:sz w:val="24"/>
          <w:szCs w:val="24"/>
        </w:rPr>
        <w:t xml:space="preserve">is </w:t>
      </w:r>
      <w:r w:rsidRPr="644D0EA7">
        <w:rPr>
          <w:rFonts w:ascii="Times New Roman" w:hAnsi="Times New Roman" w:cs="Times New Roman"/>
          <w:sz w:val="24"/>
          <w:szCs w:val="24"/>
        </w:rPr>
        <w:t xml:space="preserve">limited to one institution and STEM fields may constrain generalizability; future research could diversify the sample to multiple institutions and academic disciplines. Moreover, considering other mediating factors beyond academic behavior and examining different dimensions of career aspirations could </w:t>
      </w:r>
      <w:r w:rsidRPr="644D0EA7">
        <w:rPr>
          <w:rFonts w:ascii="Times New Roman" w:hAnsi="Times New Roman" w:cs="Times New Roman"/>
          <w:sz w:val="24"/>
          <w:szCs w:val="24"/>
        </w:rPr>
        <w:lastRenderedPageBreak/>
        <w:t xml:space="preserve">provide a more comprehensive understanding. Lastly, addressing causality and directionality through experimental or longitudinal designs would offer further insights into the relationships among these variables. </w:t>
      </w:r>
    </w:p>
    <w:p w14:paraId="04A335D4" w14:textId="77777777" w:rsidR="00733BAD" w:rsidRDefault="00733BAD" w:rsidP="001F3654">
      <w:pPr>
        <w:spacing w:line="360" w:lineRule="auto"/>
        <w:jc w:val="both"/>
        <w:rPr>
          <w:rFonts w:ascii="Times New Roman" w:hAnsi="Times New Roman" w:cs="Times New Roman"/>
          <w:b/>
          <w:sz w:val="24"/>
          <w:szCs w:val="24"/>
        </w:rPr>
      </w:pPr>
    </w:p>
    <w:p w14:paraId="747F4DF5" w14:textId="41556836" w:rsidR="001F3654" w:rsidRPr="007A5E1D" w:rsidRDefault="25771C83" w:rsidP="644D0EA7">
      <w:pPr>
        <w:spacing w:line="360" w:lineRule="auto"/>
        <w:jc w:val="both"/>
        <w:rPr>
          <w:b/>
          <w:bCs/>
        </w:rPr>
      </w:pPr>
      <w:r w:rsidRPr="644D0EA7">
        <w:rPr>
          <w:rFonts w:ascii="Times New Roman" w:hAnsi="Times New Roman" w:cs="Times New Roman"/>
          <w:b/>
          <w:bCs/>
          <w:sz w:val="24"/>
          <w:szCs w:val="24"/>
        </w:rPr>
        <w:t>Conclusion</w:t>
      </w:r>
    </w:p>
    <w:p w14:paraId="5A084AB1" w14:textId="77777777" w:rsidR="001F3654" w:rsidRDefault="001F3654" w:rsidP="00FF10FD">
      <w:pPr>
        <w:spacing w:line="360" w:lineRule="auto"/>
        <w:jc w:val="both"/>
        <w:rPr>
          <w:rFonts w:ascii="Times New Roman" w:hAnsi="Times New Roman" w:cs="Times New Roman"/>
          <w:sz w:val="24"/>
          <w:szCs w:val="24"/>
        </w:rPr>
      </w:pPr>
      <w:r w:rsidRPr="644D0EA7">
        <w:rPr>
          <w:rFonts w:ascii="Times New Roman" w:hAnsi="Times New Roman" w:cs="Times New Roman"/>
          <w:sz w:val="24"/>
          <w:szCs w:val="24"/>
        </w:rPr>
        <w:t>This study highlights the significant influence of career aspirations on the academic behavior and success of undergraduate STEM students. It confirms a positive correlation between career aspirations and both academic behavior and academic success, indicating that students with ambitious career goals tend to exhibit proactive engagement in their studies and achieve higher academic outcomes. Moreover, the study underscores the mediating role of academic behavior in translating career aspirations into academic success, emphasizing the importance of proactive engagement in academic activities. These findings suggest actionable steps for educational institutions, policymakers</w:t>
      </w:r>
      <w:del w:id="57" w:author="Chathushika Ekanayake" w:date="2026-04-15T17:37:00Z">
        <w:r w:rsidRPr="644D0EA7" w:rsidDel="001F3654">
          <w:rPr>
            <w:rFonts w:ascii="Times New Roman" w:hAnsi="Times New Roman" w:cs="Times New Roman"/>
            <w:sz w:val="24"/>
            <w:szCs w:val="24"/>
          </w:rPr>
          <w:delText xml:space="preserve">, </w:delText>
        </w:r>
      </w:del>
      <w:r w:rsidRPr="644D0EA7">
        <w:rPr>
          <w:rFonts w:ascii="Times New Roman" w:hAnsi="Times New Roman" w:cs="Times New Roman"/>
          <w:sz w:val="24"/>
          <w:szCs w:val="24"/>
        </w:rPr>
        <w:t xml:space="preserve">and educators to support STEM undergraduates, including fostering career exploration, providing mentorship programs, and promoting positive academic behaviors. </w:t>
      </w:r>
    </w:p>
    <w:p w14:paraId="71B3C27D" w14:textId="19526D6C" w:rsidR="00A50FC8" w:rsidRDefault="00A50FC8" w:rsidP="00A50FC8">
      <w:pPr>
        <w:spacing w:line="360" w:lineRule="auto"/>
        <w:jc w:val="both"/>
        <w:rPr>
          <w:rFonts w:ascii="Times New Roman" w:hAnsi="Times New Roman" w:cs="Times New Roman"/>
          <w:b/>
          <w:sz w:val="24"/>
          <w:szCs w:val="24"/>
        </w:rPr>
      </w:pPr>
      <w:r w:rsidRPr="00A50FC8">
        <w:rPr>
          <w:rFonts w:ascii="Times New Roman" w:hAnsi="Times New Roman" w:cs="Times New Roman"/>
          <w:b/>
          <w:sz w:val="24"/>
          <w:szCs w:val="24"/>
        </w:rPr>
        <w:t>Declarations</w:t>
      </w:r>
    </w:p>
    <w:p w14:paraId="77DC20DB" w14:textId="1CCB6103" w:rsidR="0086253C" w:rsidRPr="0086253C" w:rsidDel="00DC2B71" w:rsidRDefault="0086253C" w:rsidP="00A50FC8">
      <w:pPr>
        <w:spacing w:line="360" w:lineRule="auto"/>
        <w:jc w:val="both"/>
        <w:rPr>
          <w:del w:id="58" w:author="Anusha Shayamali Rathnayake Rathnayake Mudiyanselage" w:date="2026-04-23T11:04:00Z"/>
          <w:rFonts w:ascii="Times New Roman" w:hAnsi="Times New Roman" w:cs="Times New Roman"/>
          <w:sz w:val="24"/>
          <w:szCs w:val="24"/>
        </w:rPr>
      </w:pPr>
      <w:r w:rsidRPr="644D0EA7">
        <w:rPr>
          <w:rFonts w:ascii="Times New Roman" w:hAnsi="Times New Roman" w:cs="Times New Roman"/>
          <w:sz w:val="24"/>
          <w:szCs w:val="24"/>
        </w:rPr>
        <w:t xml:space="preserve">This research received no specific grant from any funding agency in the public, commercial, or not-for-profit sectors. The authors declare that they have no conflicts of interest or competing interests. All procedures performed in this study involving human participants were conducted in accordance with relevant ethical standards, and informed consent was obtained from all participants prior to data collection. Participation was voluntary, and the confidentiality of participants was strictly maintained. The data that support the findings of this study are not publicly available due to confidentiality and privacy considerations; however, the datasets generated and </w:t>
      </w:r>
      <w:r w:rsidR="70BE2309" w:rsidRPr="644D0EA7">
        <w:rPr>
          <w:rFonts w:ascii="Times New Roman" w:hAnsi="Times New Roman" w:cs="Times New Roman"/>
          <w:sz w:val="24"/>
          <w:szCs w:val="24"/>
        </w:rPr>
        <w:t>analyzed</w:t>
      </w:r>
      <w:r w:rsidRPr="644D0EA7">
        <w:rPr>
          <w:rFonts w:ascii="Times New Roman" w:hAnsi="Times New Roman" w:cs="Times New Roman"/>
          <w:sz w:val="24"/>
          <w:szCs w:val="24"/>
        </w:rPr>
        <w:t xml:space="preserve"> during the current study are available from the corresponding author upon reasonable request for academic purposes.</w:t>
      </w:r>
    </w:p>
    <w:p w14:paraId="46B77E1B" w14:textId="77777777" w:rsidR="0086253C" w:rsidDel="00DC2B71" w:rsidRDefault="0086253C" w:rsidP="00A50FC8">
      <w:pPr>
        <w:spacing w:line="360" w:lineRule="auto"/>
        <w:jc w:val="both"/>
        <w:rPr>
          <w:del w:id="59" w:author="Anusha Shayamali Rathnayake Rathnayake Mudiyanselage" w:date="2026-04-23T11:04:00Z"/>
          <w:rFonts w:ascii="Times New Roman" w:hAnsi="Times New Roman" w:cs="Times New Roman"/>
          <w:b/>
          <w:sz w:val="24"/>
          <w:szCs w:val="24"/>
        </w:rPr>
      </w:pPr>
    </w:p>
    <w:p w14:paraId="047C264F" w14:textId="77777777" w:rsidR="0086253C" w:rsidRDefault="0086253C" w:rsidP="00A50FC8">
      <w:pPr>
        <w:spacing w:line="360" w:lineRule="auto"/>
        <w:jc w:val="both"/>
        <w:rPr>
          <w:rFonts w:ascii="Times New Roman" w:hAnsi="Times New Roman" w:cs="Times New Roman"/>
          <w:b/>
          <w:sz w:val="24"/>
          <w:szCs w:val="24"/>
        </w:rPr>
      </w:pPr>
    </w:p>
    <w:p w14:paraId="27819EB9" w14:textId="4D5F4850" w:rsidR="00A50FC8" w:rsidRDefault="00A50FC8" w:rsidP="00A50FC8">
      <w:pPr>
        <w:spacing w:line="360" w:lineRule="auto"/>
        <w:jc w:val="both"/>
        <w:rPr>
          <w:rFonts w:ascii="Times New Roman" w:hAnsi="Times New Roman" w:cs="Times New Roman"/>
          <w:b/>
          <w:sz w:val="24"/>
          <w:szCs w:val="24"/>
        </w:rPr>
      </w:pPr>
      <w:r w:rsidRPr="00A50FC8">
        <w:rPr>
          <w:rFonts w:ascii="Times New Roman" w:hAnsi="Times New Roman" w:cs="Times New Roman"/>
          <w:b/>
          <w:sz w:val="24"/>
          <w:szCs w:val="24"/>
        </w:rPr>
        <w:t>References</w:t>
      </w:r>
    </w:p>
    <w:p w14:paraId="4ECBB5D6" w14:textId="77777777" w:rsidR="00DC2B71" w:rsidRPr="000F5619" w:rsidRDefault="00DC2B71" w:rsidP="00DC2B71">
      <w:pPr>
        <w:spacing w:line="360" w:lineRule="auto"/>
        <w:jc w:val="both"/>
        <w:rPr>
          <w:rFonts w:ascii="Times New Roman" w:hAnsi="Times New Roman" w:cs="Times New Roman"/>
          <w:sz w:val="24"/>
          <w:szCs w:val="24"/>
        </w:rPr>
      </w:pPr>
      <w:r w:rsidRPr="000F5619">
        <w:rPr>
          <w:rFonts w:ascii="Times New Roman" w:hAnsi="Times New Roman" w:cs="Times New Roman"/>
          <w:sz w:val="24"/>
          <w:szCs w:val="24"/>
        </w:rPr>
        <w:lastRenderedPageBreak/>
        <w:t xml:space="preserve">Alexander, L. K., Lopes, B., </w:t>
      </w:r>
      <w:proofErr w:type="spellStart"/>
      <w:r w:rsidRPr="000F5619">
        <w:rPr>
          <w:rFonts w:ascii="Times New Roman" w:hAnsi="Times New Roman" w:cs="Times New Roman"/>
          <w:sz w:val="24"/>
          <w:szCs w:val="24"/>
        </w:rPr>
        <w:t>Ricchetti</w:t>
      </w:r>
      <w:proofErr w:type="spellEnd"/>
      <w:r w:rsidRPr="000F5619">
        <w:rPr>
          <w:rFonts w:ascii="Times New Roman" w:hAnsi="Times New Roman" w:cs="Times New Roman"/>
          <w:sz w:val="24"/>
          <w:szCs w:val="24"/>
        </w:rPr>
        <w:t xml:space="preserve">-Masterson, K., &amp; </w:t>
      </w:r>
      <w:proofErr w:type="spellStart"/>
      <w:r w:rsidRPr="000F5619">
        <w:rPr>
          <w:rFonts w:ascii="Times New Roman" w:hAnsi="Times New Roman" w:cs="Times New Roman"/>
          <w:sz w:val="24"/>
          <w:szCs w:val="24"/>
        </w:rPr>
        <w:t>Yeatts</w:t>
      </w:r>
      <w:proofErr w:type="spellEnd"/>
      <w:r w:rsidRPr="000F5619">
        <w:rPr>
          <w:rFonts w:ascii="Times New Roman" w:hAnsi="Times New Roman" w:cs="Times New Roman"/>
          <w:sz w:val="24"/>
          <w:szCs w:val="24"/>
        </w:rPr>
        <w:t>, K. B. (2015). Second Edition of the ERIC Notebook: Cross-sectional Studies. ERIC Notebook, 1–5. https://sph.unc.edu/files/2015/07/nciph_ERIC8.pdf</w:t>
      </w:r>
    </w:p>
    <w:p w14:paraId="780BBCFD" w14:textId="77777777" w:rsidR="00DC2B71" w:rsidRPr="000F5619" w:rsidRDefault="00DC2B71" w:rsidP="00DC2B71">
      <w:pPr>
        <w:spacing w:line="360" w:lineRule="auto"/>
        <w:jc w:val="both"/>
        <w:rPr>
          <w:rFonts w:ascii="Times New Roman" w:hAnsi="Times New Roman" w:cs="Times New Roman"/>
          <w:sz w:val="24"/>
          <w:szCs w:val="24"/>
        </w:rPr>
      </w:pPr>
      <w:proofErr w:type="spellStart"/>
      <w:r w:rsidRPr="000F5619">
        <w:rPr>
          <w:rFonts w:ascii="Times New Roman" w:hAnsi="Times New Roman" w:cs="Times New Roman"/>
          <w:sz w:val="24"/>
          <w:szCs w:val="24"/>
        </w:rPr>
        <w:t>Ananna</w:t>
      </w:r>
      <w:proofErr w:type="spellEnd"/>
      <w:r w:rsidRPr="000F5619">
        <w:rPr>
          <w:rFonts w:ascii="Times New Roman" w:hAnsi="Times New Roman" w:cs="Times New Roman"/>
          <w:sz w:val="24"/>
          <w:szCs w:val="24"/>
        </w:rPr>
        <w:t xml:space="preserve">, F. F., </w:t>
      </w:r>
      <w:proofErr w:type="spellStart"/>
      <w:r w:rsidRPr="000F5619">
        <w:rPr>
          <w:rFonts w:ascii="Times New Roman" w:hAnsi="Times New Roman" w:cs="Times New Roman"/>
          <w:sz w:val="24"/>
          <w:szCs w:val="24"/>
        </w:rPr>
        <w:t>Nowreen</w:t>
      </w:r>
      <w:proofErr w:type="spellEnd"/>
      <w:r w:rsidRPr="000F5619">
        <w:rPr>
          <w:rFonts w:ascii="Times New Roman" w:hAnsi="Times New Roman" w:cs="Times New Roman"/>
          <w:sz w:val="24"/>
          <w:szCs w:val="24"/>
        </w:rPr>
        <w:t xml:space="preserve">, R., Al </w:t>
      </w:r>
      <w:proofErr w:type="spellStart"/>
      <w:r w:rsidRPr="000F5619">
        <w:rPr>
          <w:rFonts w:ascii="Times New Roman" w:hAnsi="Times New Roman" w:cs="Times New Roman"/>
          <w:sz w:val="24"/>
          <w:szCs w:val="24"/>
        </w:rPr>
        <w:t>Jahwari</w:t>
      </w:r>
      <w:proofErr w:type="spellEnd"/>
      <w:r w:rsidRPr="000F5619">
        <w:rPr>
          <w:rFonts w:ascii="Times New Roman" w:hAnsi="Times New Roman" w:cs="Times New Roman"/>
          <w:sz w:val="24"/>
          <w:szCs w:val="24"/>
        </w:rPr>
        <w:t xml:space="preserve">, S. S. R., Costa, E. A., Angeline, L., &amp; </w:t>
      </w:r>
      <w:proofErr w:type="spellStart"/>
      <w:r w:rsidRPr="000F5619">
        <w:rPr>
          <w:rFonts w:ascii="Times New Roman" w:hAnsi="Times New Roman" w:cs="Times New Roman"/>
          <w:sz w:val="24"/>
          <w:szCs w:val="24"/>
        </w:rPr>
        <w:t>Sindiramutty</w:t>
      </w:r>
      <w:proofErr w:type="spellEnd"/>
      <w:r w:rsidRPr="000F5619">
        <w:rPr>
          <w:rFonts w:ascii="Times New Roman" w:hAnsi="Times New Roman" w:cs="Times New Roman"/>
          <w:sz w:val="24"/>
          <w:szCs w:val="24"/>
        </w:rPr>
        <w:t xml:space="preserve">, S. R. (2023). </w:t>
      </w:r>
      <w:proofErr w:type="spellStart"/>
      <w:r w:rsidRPr="000F5619">
        <w:rPr>
          <w:rFonts w:ascii="Times New Roman" w:hAnsi="Times New Roman" w:cs="Times New Roman"/>
          <w:sz w:val="24"/>
          <w:szCs w:val="24"/>
        </w:rPr>
        <w:t>Analysing</w:t>
      </w:r>
      <w:proofErr w:type="spellEnd"/>
      <w:r w:rsidRPr="000F5619">
        <w:rPr>
          <w:rFonts w:ascii="Times New Roman" w:hAnsi="Times New Roman" w:cs="Times New Roman"/>
          <w:sz w:val="24"/>
          <w:szCs w:val="24"/>
        </w:rPr>
        <w:t xml:space="preserve"> Influential Factors in Student Academic Achievement: Prediction Modelling and Insight. International Journal of Emerging </w:t>
      </w:r>
      <w:proofErr w:type="spellStart"/>
      <w:r w:rsidRPr="000F5619">
        <w:rPr>
          <w:rFonts w:ascii="Times New Roman" w:hAnsi="Times New Roman" w:cs="Times New Roman"/>
          <w:sz w:val="24"/>
          <w:szCs w:val="24"/>
        </w:rPr>
        <w:t>Multidisciplinaries</w:t>
      </w:r>
      <w:proofErr w:type="spellEnd"/>
      <w:r w:rsidRPr="000F5619">
        <w:rPr>
          <w:rFonts w:ascii="Times New Roman" w:hAnsi="Times New Roman" w:cs="Times New Roman"/>
          <w:sz w:val="24"/>
          <w:szCs w:val="24"/>
        </w:rPr>
        <w:t>: Computer Science &amp; Artificial Intelligence, 2(1), 1–71. https://doi.org/10.54938/ijemdcsai.2023.02.1.254</w:t>
      </w:r>
    </w:p>
    <w:p w14:paraId="755E257A" w14:textId="77777777" w:rsidR="00DC2B71" w:rsidRPr="000F5619" w:rsidRDefault="00DC2B71" w:rsidP="00DC2B71">
      <w:pPr>
        <w:spacing w:line="360" w:lineRule="auto"/>
        <w:jc w:val="both"/>
        <w:rPr>
          <w:rFonts w:ascii="Times New Roman" w:hAnsi="Times New Roman" w:cs="Times New Roman"/>
          <w:sz w:val="24"/>
          <w:szCs w:val="24"/>
        </w:rPr>
      </w:pPr>
      <w:r w:rsidRPr="000F5619">
        <w:rPr>
          <w:rFonts w:ascii="Times New Roman" w:hAnsi="Times New Roman" w:cs="Times New Roman"/>
          <w:sz w:val="24"/>
          <w:szCs w:val="24"/>
        </w:rPr>
        <w:t>Anderson, J. C., Woods-Wells, T. M., Amal, T. M., Bass, R. T., &amp; Simpson, C. Y. (2018). Examining the Relationships Among Motivational Factors and the Academic Achievement of Students Enrolled in a Comprehensive Agricultural Education Program. Journal of Career and Technical Education, 33(1), 27. https://doi.org/10.21061/jcte.v33i1.a2</w:t>
      </w:r>
    </w:p>
    <w:p w14:paraId="37D0A4FE" w14:textId="74FACD8F" w:rsidR="00DC2B71" w:rsidRDefault="00DC2B71" w:rsidP="00DC2B71">
      <w:pPr>
        <w:spacing w:line="360" w:lineRule="auto"/>
        <w:jc w:val="both"/>
        <w:rPr>
          <w:ins w:id="60" w:author="Anusha Shayamali Rathnayake Rathnayake Mudiyanselage" w:date="2026-04-23T11:28:00Z"/>
          <w:rFonts w:ascii="Times New Roman" w:hAnsi="Times New Roman" w:cs="Times New Roman"/>
          <w:sz w:val="24"/>
          <w:szCs w:val="24"/>
        </w:rPr>
      </w:pPr>
      <w:r w:rsidRPr="000F5619">
        <w:rPr>
          <w:rFonts w:ascii="Times New Roman" w:hAnsi="Times New Roman" w:cs="Times New Roman"/>
          <w:sz w:val="24"/>
          <w:szCs w:val="24"/>
        </w:rPr>
        <w:t xml:space="preserve">Arhin, V. (2018). Relationship between career aspirations and study </w:t>
      </w:r>
      <w:proofErr w:type="spellStart"/>
      <w:r w:rsidRPr="000F5619">
        <w:rPr>
          <w:rFonts w:ascii="Times New Roman" w:hAnsi="Times New Roman" w:cs="Times New Roman"/>
          <w:sz w:val="24"/>
          <w:szCs w:val="24"/>
        </w:rPr>
        <w:t>behaviours</w:t>
      </w:r>
      <w:proofErr w:type="spellEnd"/>
      <w:r w:rsidRPr="000F5619">
        <w:rPr>
          <w:rFonts w:ascii="Times New Roman" w:hAnsi="Times New Roman" w:cs="Times New Roman"/>
          <w:sz w:val="24"/>
          <w:szCs w:val="24"/>
        </w:rPr>
        <w:t xml:space="preserve"> among second year distance learners of the University of Cape Coast, Ghana. African Educational Research Journal, 6(3), 173–180. </w:t>
      </w:r>
      <w:ins w:id="61" w:author="Anusha Shayamali Rathnayake Rathnayake Mudiyanselage" w:date="2026-04-23T11:28:00Z">
        <w:r w:rsidR="00CD795C">
          <w:rPr>
            <w:rFonts w:ascii="Times New Roman" w:hAnsi="Times New Roman" w:cs="Times New Roman"/>
            <w:sz w:val="24"/>
            <w:szCs w:val="24"/>
          </w:rPr>
          <w:fldChar w:fldCharType="begin"/>
        </w:r>
        <w:r w:rsidR="00CD795C">
          <w:rPr>
            <w:rFonts w:ascii="Times New Roman" w:hAnsi="Times New Roman" w:cs="Times New Roman"/>
            <w:sz w:val="24"/>
            <w:szCs w:val="24"/>
          </w:rPr>
          <w:instrText xml:space="preserve"> HYPERLINK "</w:instrText>
        </w:r>
      </w:ins>
      <w:r w:rsidR="00CD795C" w:rsidRPr="000F5619">
        <w:rPr>
          <w:rFonts w:ascii="Times New Roman" w:hAnsi="Times New Roman" w:cs="Times New Roman"/>
          <w:sz w:val="24"/>
          <w:szCs w:val="24"/>
        </w:rPr>
        <w:instrText>https://doi.org/10.30918/aerj.63.18.043</w:instrText>
      </w:r>
      <w:ins w:id="62" w:author="Anusha Shayamali Rathnayake Rathnayake Mudiyanselage" w:date="2026-04-23T11:28:00Z">
        <w:r w:rsidR="00CD795C">
          <w:rPr>
            <w:rFonts w:ascii="Times New Roman" w:hAnsi="Times New Roman" w:cs="Times New Roman"/>
            <w:sz w:val="24"/>
            <w:szCs w:val="24"/>
          </w:rPr>
          <w:instrText xml:space="preserve">" </w:instrText>
        </w:r>
        <w:r w:rsidR="00CD795C">
          <w:rPr>
            <w:rFonts w:ascii="Times New Roman" w:hAnsi="Times New Roman" w:cs="Times New Roman"/>
            <w:sz w:val="24"/>
            <w:szCs w:val="24"/>
          </w:rPr>
          <w:fldChar w:fldCharType="separate"/>
        </w:r>
      </w:ins>
      <w:r w:rsidR="00CD795C" w:rsidRPr="0056628B">
        <w:rPr>
          <w:rStyle w:val="Hyperlink"/>
          <w:rFonts w:ascii="Times New Roman" w:hAnsi="Times New Roman" w:cs="Times New Roman"/>
          <w:sz w:val="24"/>
          <w:szCs w:val="24"/>
        </w:rPr>
        <w:t>https://doi.org/10.30918/aerj.63.18.043</w:t>
      </w:r>
      <w:ins w:id="63" w:author="Anusha Shayamali Rathnayake Rathnayake Mudiyanselage" w:date="2026-04-23T11:28:00Z">
        <w:r w:rsidR="00CD795C">
          <w:rPr>
            <w:rFonts w:ascii="Times New Roman" w:hAnsi="Times New Roman" w:cs="Times New Roman"/>
            <w:sz w:val="24"/>
            <w:szCs w:val="24"/>
          </w:rPr>
          <w:fldChar w:fldCharType="end"/>
        </w:r>
      </w:ins>
    </w:p>
    <w:p w14:paraId="34E29AC1" w14:textId="7C3AF057" w:rsidR="00CD795C" w:rsidRPr="000F5619" w:rsidRDefault="00CD795C" w:rsidP="00DC2B71">
      <w:pPr>
        <w:spacing w:line="360" w:lineRule="auto"/>
        <w:jc w:val="both"/>
        <w:rPr>
          <w:rFonts w:ascii="Times New Roman" w:hAnsi="Times New Roman" w:cs="Times New Roman"/>
          <w:sz w:val="24"/>
          <w:szCs w:val="24"/>
        </w:rPr>
      </w:pPr>
      <w:r w:rsidRPr="00CD795C">
        <w:rPr>
          <w:rFonts w:ascii="Times New Roman" w:hAnsi="Times New Roman" w:cs="Times New Roman"/>
          <w:sz w:val="24"/>
          <w:szCs w:val="24"/>
        </w:rPr>
        <w:t xml:space="preserve">Becker, F. G., Cleary, M., </w:t>
      </w:r>
      <w:proofErr w:type="spellStart"/>
      <w:r w:rsidRPr="00CD795C">
        <w:rPr>
          <w:rFonts w:ascii="Times New Roman" w:hAnsi="Times New Roman" w:cs="Times New Roman"/>
          <w:sz w:val="24"/>
          <w:szCs w:val="24"/>
        </w:rPr>
        <w:t>Holtermann</w:t>
      </w:r>
      <w:proofErr w:type="spellEnd"/>
      <w:r w:rsidRPr="00CD795C">
        <w:rPr>
          <w:rFonts w:ascii="Times New Roman" w:hAnsi="Times New Roman" w:cs="Times New Roman"/>
          <w:sz w:val="24"/>
          <w:szCs w:val="24"/>
        </w:rPr>
        <w:t xml:space="preserve">, H., </w:t>
      </w:r>
      <w:proofErr w:type="spellStart"/>
      <w:r w:rsidRPr="00CD795C">
        <w:rPr>
          <w:rFonts w:ascii="Times New Roman" w:hAnsi="Times New Roman" w:cs="Times New Roman"/>
          <w:sz w:val="24"/>
          <w:szCs w:val="24"/>
        </w:rPr>
        <w:t>Hinnebusch</w:t>
      </w:r>
      <w:proofErr w:type="spellEnd"/>
      <w:r w:rsidRPr="00CD795C">
        <w:rPr>
          <w:rFonts w:ascii="Times New Roman" w:hAnsi="Times New Roman" w:cs="Times New Roman"/>
          <w:sz w:val="24"/>
          <w:szCs w:val="24"/>
        </w:rPr>
        <w:t xml:space="preserve">, R., </w:t>
      </w:r>
      <w:proofErr w:type="spellStart"/>
      <w:r w:rsidRPr="00CD795C">
        <w:rPr>
          <w:rFonts w:ascii="Times New Roman" w:hAnsi="Times New Roman" w:cs="Times New Roman"/>
          <w:sz w:val="24"/>
          <w:szCs w:val="24"/>
        </w:rPr>
        <w:t>Hinnebusch</w:t>
      </w:r>
      <w:proofErr w:type="spellEnd"/>
      <w:r w:rsidRPr="00CD795C">
        <w:rPr>
          <w:rFonts w:ascii="Times New Roman" w:hAnsi="Times New Roman" w:cs="Times New Roman"/>
          <w:sz w:val="24"/>
          <w:szCs w:val="24"/>
        </w:rPr>
        <w:t xml:space="preserve">, A. R., </w:t>
      </w:r>
      <w:proofErr w:type="spellStart"/>
      <w:r w:rsidRPr="00CD795C">
        <w:rPr>
          <w:rFonts w:ascii="Times New Roman" w:hAnsi="Times New Roman" w:cs="Times New Roman"/>
          <w:sz w:val="24"/>
          <w:szCs w:val="24"/>
        </w:rPr>
        <w:t>Rabinovich</w:t>
      </w:r>
      <w:proofErr w:type="spellEnd"/>
      <w:r w:rsidRPr="00CD795C">
        <w:rPr>
          <w:rFonts w:ascii="Times New Roman" w:hAnsi="Times New Roman" w:cs="Times New Roman"/>
          <w:sz w:val="24"/>
          <w:szCs w:val="24"/>
        </w:rPr>
        <w:t xml:space="preserve">, I., Olmert, Y., &amp; </w:t>
      </w:r>
      <w:proofErr w:type="spellStart"/>
      <w:r w:rsidRPr="00CD795C">
        <w:rPr>
          <w:rFonts w:ascii="Times New Roman" w:hAnsi="Times New Roman" w:cs="Times New Roman"/>
          <w:sz w:val="24"/>
          <w:szCs w:val="24"/>
        </w:rPr>
        <w:t>فاطم</w:t>
      </w:r>
      <w:r w:rsidRPr="00CD795C">
        <w:rPr>
          <w:rFonts w:ascii="Times New Roman" w:hAnsi="Times New Roman" w:cs="Times New Roman" w:hint="cs"/>
          <w:sz w:val="24"/>
          <w:szCs w:val="24"/>
        </w:rPr>
        <w:t>ی</w:t>
      </w:r>
      <w:proofErr w:type="spellEnd"/>
      <w:r w:rsidRPr="00CD795C">
        <w:rPr>
          <w:rFonts w:ascii="Times New Roman" w:hAnsi="Times New Roman" w:cs="Times New Roman"/>
          <w:sz w:val="24"/>
          <w:szCs w:val="24"/>
        </w:rPr>
        <w:t xml:space="preserve">, ح. (2015). </w:t>
      </w:r>
      <w:proofErr w:type="spellStart"/>
      <w:r w:rsidRPr="00CD795C">
        <w:rPr>
          <w:rFonts w:ascii="MS Gothic" w:eastAsia="MS Gothic" w:hAnsi="MS Gothic" w:cs="MS Gothic" w:hint="eastAsia"/>
          <w:sz w:val="24"/>
          <w:szCs w:val="24"/>
        </w:rPr>
        <w:t>主観的健康感を中心とした在宅高齢者における健康関連指標に関する共分散構造分析</w:t>
      </w:r>
      <w:proofErr w:type="spellEnd"/>
      <w:r w:rsidRPr="00CD795C">
        <w:rPr>
          <w:rFonts w:ascii="Times New Roman" w:hAnsi="Times New Roman" w:cs="Times New Roman"/>
          <w:sz w:val="24"/>
          <w:szCs w:val="24"/>
        </w:rPr>
        <w:t xml:space="preserve"> [Covariance structure analysis of health-related indicators among home-dwelling elderly focusing on subjective health perception]. Syria Studies, 7(1), 37–72.</w:t>
      </w:r>
    </w:p>
    <w:p w14:paraId="5A567EDC" w14:textId="05A4F68E" w:rsidR="00DC2B71" w:rsidRPr="000F5619" w:rsidRDefault="00DC2B71" w:rsidP="00DC2B71">
      <w:pPr>
        <w:spacing w:line="360" w:lineRule="auto"/>
        <w:jc w:val="both"/>
        <w:rPr>
          <w:rFonts w:ascii="Times New Roman" w:hAnsi="Times New Roman" w:cs="Times New Roman"/>
          <w:sz w:val="24"/>
          <w:szCs w:val="24"/>
        </w:rPr>
      </w:pPr>
      <w:r w:rsidRPr="000F5619">
        <w:rPr>
          <w:rFonts w:ascii="Times New Roman" w:hAnsi="Times New Roman" w:cs="Times New Roman"/>
          <w:sz w:val="24"/>
          <w:szCs w:val="24"/>
        </w:rPr>
        <w:t>https://www.researchgate.net/publication/269107473_What_is_governance/link/548173090cf22525dcb61443/download%0Ahttp://www.econ.upf.edu/~reynal/Civil wars_12December2010.pdf%0Ahttps://think-asia.org/handle/11540/8282%0Ahttps://www.jstor.org/stable/41857625</w:t>
      </w:r>
    </w:p>
    <w:p w14:paraId="434DAEEA" w14:textId="77777777" w:rsidR="00DC2B71" w:rsidRPr="000F5619" w:rsidRDefault="00DC2B71" w:rsidP="00DC2B71">
      <w:pPr>
        <w:spacing w:line="360" w:lineRule="auto"/>
        <w:jc w:val="both"/>
        <w:rPr>
          <w:rFonts w:ascii="Times New Roman" w:hAnsi="Times New Roman" w:cs="Times New Roman"/>
          <w:sz w:val="24"/>
          <w:szCs w:val="24"/>
        </w:rPr>
      </w:pPr>
      <w:proofErr w:type="spellStart"/>
      <w:r w:rsidRPr="000F5619">
        <w:rPr>
          <w:rFonts w:ascii="Times New Roman" w:hAnsi="Times New Roman" w:cs="Times New Roman"/>
          <w:sz w:val="24"/>
          <w:szCs w:val="24"/>
        </w:rPr>
        <w:t>Birchmeier</w:t>
      </w:r>
      <w:proofErr w:type="spellEnd"/>
      <w:r w:rsidRPr="000F5619">
        <w:rPr>
          <w:rFonts w:ascii="Times New Roman" w:hAnsi="Times New Roman" w:cs="Times New Roman"/>
          <w:sz w:val="24"/>
          <w:szCs w:val="24"/>
        </w:rPr>
        <w:t xml:space="preserve">, C., Grattan, E., </w:t>
      </w:r>
      <w:proofErr w:type="spellStart"/>
      <w:r w:rsidRPr="000F5619">
        <w:rPr>
          <w:rFonts w:ascii="Times New Roman" w:hAnsi="Times New Roman" w:cs="Times New Roman"/>
          <w:sz w:val="24"/>
          <w:szCs w:val="24"/>
        </w:rPr>
        <w:t>Hornbacher</w:t>
      </w:r>
      <w:proofErr w:type="spellEnd"/>
      <w:r w:rsidRPr="000F5619">
        <w:rPr>
          <w:rFonts w:ascii="Times New Roman" w:hAnsi="Times New Roman" w:cs="Times New Roman"/>
          <w:sz w:val="24"/>
          <w:szCs w:val="24"/>
        </w:rPr>
        <w:t xml:space="preserve">, S., &amp; </w:t>
      </w:r>
      <w:proofErr w:type="spellStart"/>
      <w:r w:rsidRPr="000F5619">
        <w:rPr>
          <w:rFonts w:ascii="Times New Roman" w:hAnsi="Times New Roman" w:cs="Times New Roman"/>
          <w:sz w:val="24"/>
          <w:szCs w:val="24"/>
        </w:rPr>
        <w:t>Mcgregory</w:t>
      </w:r>
      <w:proofErr w:type="spellEnd"/>
      <w:r w:rsidRPr="000F5619">
        <w:rPr>
          <w:rFonts w:ascii="Times New Roman" w:hAnsi="Times New Roman" w:cs="Times New Roman"/>
          <w:sz w:val="24"/>
          <w:szCs w:val="24"/>
        </w:rPr>
        <w:t>, C. (2015). Academic Performance Scale. https://www.academia.edu/57347883/_PDF_Academic_Performance_Questionnaire</w:t>
      </w:r>
    </w:p>
    <w:p w14:paraId="163C1D8E" w14:textId="77777777" w:rsidR="00DC2B71" w:rsidRPr="000F5619" w:rsidRDefault="00DC2B71" w:rsidP="00DC2B71">
      <w:pPr>
        <w:spacing w:line="360" w:lineRule="auto"/>
        <w:jc w:val="both"/>
        <w:rPr>
          <w:rFonts w:ascii="Times New Roman" w:hAnsi="Times New Roman" w:cs="Times New Roman"/>
          <w:sz w:val="24"/>
          <w:szCs w:val="24"/>
        </w:rPr>
      </w:pPr>
      <w:r w:rsidRPr="000F5619">
        <w:rPr>
          <w:rFonts w:ascii="Times New Roman" w:hAnsi="Times New Roman" w:cs="Times New Roman"/>
          <w:sz w:val="24"/>
          <w:szCs w:val="24"/>
        </w:rPr>
        <w:t>Chang, H. T., Lin, C. Y., Wang, L. C., &amp; Tseng, F. C. (2022). How Students can Effectively Choose the Right Courses: Building a Recommendation System to Assist Students in Choosing Courses Adaptively. Educational Technology and Society, 25(1), 61–74.</w:t>
      </w:r>
    </w:p>
    <w:p w14:paraId="1B467C32" w14:textId="77777777" w:rsidR="00DC2B71" w:rsidRPr="000F5619" w:rsidRDefault="00DC2B71" w:rsidP="00DC2B71">
      <w:pPr>
        <w:spacing w:line="360" w:lineRule="auto"/>
        <w:jc w:val="both"/>
        <w:rPr>
          <w:rFonts w:ascii="Times New Roman" w:hAnsi="Times New Roman" w:cs="Times New Roman"/>
          <w:sz w:val="24"/>
          <w:szCs w:val="24"/>
        </w:rPr>
      </w:pPr>
      <w:r w:rsidRPr="000F5619">
        <w:rPr>
          <w:rFonts w:ascii="Times New Roman" w:hAnsi="Times New Roman" w:cs="Times New Roman"/>
          <w:sz w:val="24"/>
          <w:szCs w:val="24"/>
        </w:rPr>
        <w:lastRenderedPageBreak/>
        <w:t xml:space="preserve">Deci, E. L., &amp; Ryan, R. M. (2008). Self-determination theory: A </w:t>
      </w:r>
      <w:proofErr w:type="spellStart"/>
      <w:r w:rsidRPr="000F5619">
        <w:rPr>
          <w:rFonts w:ascii="Times New Roman" w:hAnsi="Times New Roman" w:cs="Times New Roman"/>
          <w:sz w:val="24"/>
          <w:szCs w:val="24"/>
        </w:rPr>
        <w:t>macrotheory</w:t>
      </w:r>
      <w:proofErr w:type="spellEnd"/>
      <w:r w:rsidRPr="000F5619">
        <w:rPr>
          <w:rFonts w:ascii="Times New Roman" w:hAnsi="Times New Roman" w:cs="Times New Roman"/>
          <w:sz w:val="24"/>
          <w:szCs w:val="24"/>
        </w:rPr>
        <w:t xml:space="preserve"> of human motivation, development, and health. Canadian Psychology, 49(3), 182–185. https://doi.org/10.1037/a0012801</w:t>
      </w:r>
    </w:p>
    <w:p w14:paraId="7A17590F" w14:textId="77777777" w:rsidR="00DC2B71" w:rsidRPr="000F5619" w:rsidRDefault="00DC2B71" w:rsidP="00DC2B71">
      <w:pPr>
        <w:spacing w:line="360" w:lineRule="auto"/>
        <w:jc w:val="both"/>
        <w:rPr>
          <w:rFonts w:ascii="Times New Roman" w:hAnsi="Times New Roman" w:cs="Times New Roman"/>
          <w:sz w:val="24"/>
          <w:szCs w:val="24"/>
        </w:rPr>
      </w:pPr>
      <w:r w:rsidRPr="000F5619">
        <w:rPr>
          <w:rFonts w:ascii="Times New Roman" w:hAnsi="Times New Roman" w:cs="Times New Roman"/>
          <w:sz w:val="24"/>
          <w:szCs w:val="24"/>
        </w:rPr>
        <w:t xml:space="preserve">Eccles, J. (2009). Who am </w:t>
      </w:r>
      <w:proofErr w:type="spellStart"/>
      <w:r w:rsidRPr="000F5619">
        <w:rPr>
          <w:rFonts w:ascii="Times New Roman" w:hAnsi="Times New Roman" w:cs="Times New Roman"/>
          <w:sz w:val="24"/>
          <w:szCs w:val="24"/>
        </w:rPr>
        <w:t>i</w:t>
      </w:r>
      <w:proofErr w:type="spellEnd"/>
      <w:r w:rsidRPr="000F5619">
        <w:rPr>
          <w:rFonts w:ascii="Times New Roman" w:hAnsi="Times New Roman" w:cs="Times New Roman"/>
          <w:sz w:val="24"/>
          <w:szCs w:val="24"/>
        </w:rPr>
        <w:t xml:space="preserve"> and what am </w:t>
      </w:r>
      <w:proofErr w:type="spellStart"/>
      <w:r w:rsidRPr="000F5619">
        <w:rPr>
          <w:rFonts w:ascii="Times New Roman" w:hAnsi="Times New Roman" w:cs="Times New Roman"/>
          <w:sz w:val="24"/>
          <w:szCs w:val="24"/>
        </w:rPr>
        <w:t>i</w:t>
      </w:r>
      <w:proofErr w:type="spellEnd"/>
      <w:r w:rsidRPr="000F5619">
        <w:rPr>
          <w:rFonts w:ascii="Times New Roman" w:hAnsi="Times New Roman" w:cs="Times New Roman"/>
          <w:sz w:val="24"/>
          <w:szCs w:val="24"/>
        </w:rPr>
        <w:t xml:space="preserve"> going to do with my life? Personal and collective identities as motivators of action. Educational Psychologist, 44(2), 78–89. https://doi.org/10.1080/00461520902832368</w:t>
      </w:r>
    </w:p>
    <w:p w14:paraId="6CC09EEA" w14:textId="77777777" w:rsidR="00DC2B71" w:rsidRPr="000F5619" w:rsidRDefault="00DC2B71" w:rsidP="00DC2B71">
      <w:pPr>
        <w:spacing w:line="360" w:lineRule="auto"/>
        <w:jc w:val="both"/>
        <w:rPr>
          <w:rFonts w:ascii="Times New Roman" w:hAnsi="Times New Roman" w:cs="Times New Roman"/>
          <w:sz w:val="24"/>
          <w:szCs w:val="24"/>
        </w:rPr>
      </w:pPr>
      <w:r w:rsidRPr="000F5619">
        <w:rPr>
          <w:rFonts w:ascii="Times New Roman" w:hAnsi="Times New Roman" w:cs="Times New Roman"/>
          <w:sz w:val="24"/>
          <w:szCs w:val="24"/>
        </w:rPr>
        <w:t xml:space="preserve">Edwin, M., Pulse, H., </w:t>
      </w:r>
      <w:proofErr w:type="spellStart"/>
      <w:r w:rsidRPr="000F5619">
        <w:rPr>
          <w:rFonts w:ascii="Times New Roman" w:hAnsi="Times New Roman" w:cs="Times New Roman"/>
          <w:sz w:val="24"/>
          <w:szCs w:val="24"/>
        </w:rPr>
        <w:t>Alhiyari</w:t>
      </w:r>
      <w:proofErr w:type="spellEnd"/>
      <w:r w:rsidRPr="000F5619">
        <w:rPr>
          <w:rFonts w:ascii="Times New Roman" w:hAnsi="Times New Roman" w:cs="Times New Roman"/>
          <w:sz w:val="24"/>
          <w:szCs w:val="24"/>
        </w:rPr>
        <w:t xml:space="preserve">, N., </w:t>
      </w:r>
      <w:proofErr w:type="spellStart"/>
      <w:r w:rsidRPr="000F5619">
        <w:rPr>
          <w:rFonts w:ascii="Times New Roman" w:hAnsi="Times New Roman" w:cs="Times New Roman"/>
          <w:sz w:val="24"/>
          <w:szCs w:val="24"/>
        </w:rPr>
        <w:t>Salvatierra</w:t>
      </w:r>
      <w:proofErr w:type="spellEnd"/>
      <w:r w:rsidRPr="000F5619">
        <w:rPr>
          <w:rFonts w:ascii="Times New Roman" w:hAnsi="Times New Roman" w:cs="Times New Roman"/>
          <w:sz w:val="24"/>
          <w:szCs w:val="24"/>
        </w:rPr>
        <w:t>, D., &amp; Martin, C. (2022). The Impact of Academic Aspirations and Career Uncertainty on The Impact of Academic Aspirations and Career Uncertainty on Students’ College Outcomes Students’ College Outcomes. 7(2). https://scholarworks.wmich.edu/jca/vol7/iss2/4</w:t>
      </w:r>
    </w:p>
    <w:p w14:paraId="349D6AA0" w14:textId="77777777" w:rsidR="00DC2B71" w:rsidRPr="000F5619" w:rsidRDefault="00DC2B71" w:rsidP="00DC2B71">
      <w:pPr>
        <w:spacing w:line="360" w:lineRule="auto"/>
        <w:jc w:val="both"/>
        <w:rPr>
          <w:rFonts w:ascii="Times New Roman" w:hAnsi="Times New Roman" w:cs="Times New Roman"/>
          <w:sz w:val="24"/>
          <w:szCs w:val="24"/>
        </w:rPr>
      </w:pPr>
      <w:proofErr w:type="spellStart"/>
      <w:r w:rsidRPr="000F5619">
        <w:rPr>
          <w:rFonts w:ascii="Times New Roman" w:hAnsi="Times New Roman" w:cs="Times New Roman"/>
          <w:sz w:val="24"/>
          <w:szCs w:val="24"/>
        </w:rPr>
        <w:t>Gomm</w:t>
      </w:r>
      <w:proofErr w:type="spellEnd"/>
      <w:r w:rsidRPr="000F5619">
        <w:rPr>
          <w:rFonts w:ascii="Times New Roman" w:hAnsi="Times New Roman" w:cs="Times New Roman"/>
          <w:sz w:val="24"/>
          <w:szCs w:val="24"/>
        </w:rPr>
        <w:t>, R. (2008). Social Research Methodology. Social Research Methodology. https://doi.org/10.1007/978-0-230-22911-2</w:t>
      </w:r>
    </w:p>
    <w:p w14:paraId="16103A18" w14:textId="77777777" w:rsidR="00DC2B71" w:rsidRPr="000F5619" w:rsidRDefault="00DC2B71" w:rsidP="00DC2B71">
      <w:pPr>
        <w:spacing w:line="360" w:lineRule="auto"/>
        <w:jc w:val="both"/>
        <w:rPr>
          <w:rFonts w:ascii="Times New Roman" w:hAnsi="Times New Roman" w:cs="Times New Roman"/>
          <w:sz w:val="24"/>
          <w:szCs w:val="24"/>
        </w:rPr>
      </w:pPr>
      <w:r w:rsidRPr="000F5619">
        <w:rPr>
          <w:rFonts w:ascii="Times New Roman" w:hAnsi="Times New Roman" w:cs="Times New Roman"/>
          <w:sz w:val="24"/>
          <w:szCs w:val="24"/>
        </w:rPr>
        <w:t>Hayes Andrew F. (2013). Introduction to Mediation, Moderation, and Conditional Process Analysis - Model Numbers. In the Guilford Press (Vol. 46, Issue 3). www.guilford.com/ebooks</w:t>
      </w:r>
    </w:p>
    <w:p w14:paraId="07916684" w14:textId="77777777" w:rsidR="00DC2B71" w:rsidRPr="000F5619" w:rsidRDefault="00DC2B71" w:rsidP="00DC2B71">
      <w:pPr>
        <w:spacing w:line="360" w:lineRule="auto"/>
        <w:jc w:val="both"/>
        <w:rPr>
          <w:rFonts w:ascii="Times New Roman" w:hAnsi="Times New Roman" w:cs="Times New Roman"/>
          <w:sz w:val="24"/>
          <w:szCs w:val="24"/>
        </w:rPr>
      </w:pPr>
      <w:proofErr w:type="spellStart"/>
      <w:r w:rsidRPr="000F5619">
        <w:rPr>
          <w:rFonts w:ascii="Times New Roman" w:hAnsi="Times New Roman" w:cs="Times New Roman"/>
          <w:sz w:val="24"/>
          <w:szCs w:val="24"/>
        </w:rPr>
        <w:t>Igere</w:t>
      </w:r>
      <w:proofErr w:type="spellEnd"/>
      <w:r w:rsidRPr="000F5619">
        <w:rPr>
          <w:rFonts w:ascii="Times New Roman" w:hAnsi="Times New Roman" w:cs="Times New Roman"/>
          <w:sz w:val="24"/>
          <w:szCs w:val="24"/>
        </w:rPr>
        <w:t>, M. A. (2017). Career choice and its influence on academic performance of library and information science students in a Nigerian University. Information Impact: Journal of Information and Knowledge Management, 8(2), 90. https://doi.org/10.4314/iijikm.v8i2.8</w:t>
      </w:r>
    </w:p>
    <w:p w14:paraId="7016877A" w14:textId="77777777" w:rsidR="00DC2B71" w:rsidRPr="000F5619" w:rsidRDefault="00DC2B71" w:rsidP="00DC2B71">
      <w:pPr>
        <w:spacing w:line="360" w:lineRule="auto"/>
        <w:jc w:val="both"/>
        <w:rPr>
          <w:rFonts w:ascii="Times New Roman" w:hAnsi="Times New Roman" w:cs="Times New Roman"/>
          <w:sz w:val="24"/>
          <w:szCs w:val="24"/>
        </w:rPr>
      </w:pPr>
      <w:proofErr w:type="spellStart"/>
      <w:r w:rsidRPr="000F5619">
        <w:rPr>
          <w:rFonts w:ascii="Times New Roman" w:hAnsi="Times New Roman" w:cs="Times New Roman"/>
          <w:sz w:val="24"/>
          <w:szCs w:val="24"/>
        </w:rPr>
        <w:t>Jerrim</w:t>
      </w:r>
      <w:proofErr w:type="spellEnd"/>
      <w:r w:rsidRPr="000F5619">
        <w:rPr>
          <w:rFonts w:ascii="Times New Roman" w:hAnsi="Times New Roman" w:cs="Times New Roman"/>
          <w:sz w:val="24"/>
          <w:szCs w:val="24"/>
        </w:rPr>
        <w:t xml:space="preserve">, J., Shure, D., &amp; </w:t>
      </w:r>
      <w:proofErr w:type="spellStart"/>
      <w:r w:rsidRPr="000F5619">
        <w:rPr>
          <w:rFonts w:ascii="Times New Roman" w:hAnsi="Times New Roman" w:cs="Times New Roman"/>
          <w:sz w:val="24"/>
          <w:szCs w:val="24"/>
        </w:rPr>
        <w:t>Wyness</w:t>
      </w:r>
      <w:proofErr w:type="spellEnd"/>
      <w:r w:rsidRPr="000F5619">
        <w:rPr>
          <w:rFonts w:ascii="Times New Roman" w:hAnsi="Times New Roman" w:cs="Times New Roman"/>
          <w:sz w:val="24"/>
          <w:szCs w:val="24"/>
        </w:rPr>
        <w:t>, G. (2021). Driven to Succeed? Teenagers’ Drive, Ambition and Performance on High-Stakes Examinations. SSRN Electronic Journal, 13525. https://doi.org/10.2139/ssrn.3660272</w:t>
      </w:r>
    </w:p>
    <w:p w14:paraId="2B5855FF" w14:textId="77777777" w:rsidR="00DC2B71" w:rsidRPr="000F5619" w:rsidRDefault="00DC2B71" w:rsidP="00DC2B71">
      <w:pPr>
        <w:spacing w:line="360" w:lineRule="auto"/>
        <w:jc w:val="both"/>
        <w:rPr>
          <w:rFonts w:ascii="Times New Roman" w:hAnsi="Times New Roman" w:cs="Times New Roman"/>
          <w:sz w:val="24"/>
          <w:szCs w:val="24"/>
        </w:rPr>
      </w:pPr>
      <w:r w:rsidRPr="000F5619">
        <w:rPr>
          <w:rFonts w:ascii="Times New Roman" w:hAnsi="Times New Roman" w:cs="Times New Roman"/>
          <w:sz w:val="24"/>
          <w:szCs w:val="24"/>
        </w:rPr>
        <w:t>Kumar, P. K. S., &amp; P., D. (2006). Academic Life Satisfaction Scale (ALSS) and Its Effectiveness in Predicting Academic Success. Online Submission, 2004.</w:t>
      </w:r>
    </w:p>
    <w:p w14:paraId="76E7E915" w14:textId="77777777" w:rsidR="00DC2B71" w:rsidRPr="000F5619" w:rsidRDefault="00DC2B71" w:rsidP="00DC2B71">
      <w:pPr>
        <w:spacing w:line="360" w:lineRule="auto"/>
        <w:jc w:val="both"/>
        <w:rPr>
          <w:rFonts w:ascii="Times New Roman" w:hAnsi="Times New Roman" w:cs="Times New Roman"/>
          <w:sz w:val="24"/>
          <w:szCs w:val="24"/>
        </w:rPr>
      </w:pPr>
      <w:r w:rsidRPr="000F5619">
        <w:rPr>
          <w:rFonts w:ascii="Times New Roman" w:hAnsi="Times New Roman" w:cs="Times New Roman"/>
          <w:sz w:val="24"/>
          <w:szCs w:val="24"/>
        </w:rPr>
        <w:t>Langer, J. (2005). Faculty Perceptions of Undergraduate Academic Dishonesty. Doctoral Dissertation, May. http://www.mendeley.com/research/no-title-avail/</w:t>
      </w:r>
    </w:p>
    <w:p w14:paraId="39E5B57A" w14:textId="77777777" w:rsidR="00DC2B71" w:rsidRPr="000F5619" w:rsidRDefault="00DC2B71" w:rsidP="00DC2B71">
      <w:pPr>
        <w:spacing w:line="360" w:lineRule="auto"/>
        <w:jc w:val="both"/>
        <w:rPr>
          <w:rFonts w:ascii="Times New Roman" w:hAnsi="Times New Roman" w:cs="Times New Roman"/>
          <w:sz w:val="24"/>
          <w:szCs w:val="24"/>
        </w:rPr>
      </w:pPr>
      <w:r w:rsidRPr="000F5619">
        <w:rPr>
          <w:rFonts w:ascii="Times New Roman" w:hAnsi="Times New Roman" w:cs="Times New Roman"/>
          <w:sz w:val="24"/>
          <w:szCs w:val="24"/>
        </w:rPr>
        <w:t>Length, F. (2014). Career choice and academic performance of Microbiology students in a Nigerian university. International Journal of Science and Technology Education Research, 5(5), 58–66. https://doi.org/10.5897/IJSTER2013.0279</w:t>
      </w:r>
    </w:p>
    <w:p w14:paraId="3C6FE40F" w14:textId="77777777" w:rsidR="00DC2B71" w:rsidRPr="000F5619" w:rsidRDefault="00DC2B71" w:rsidP="00DC2B71">
      <w:pPr>
        <w:spacing w:line="360" w:lineRule="auto"/>
        <w:jc w:val="both"/>
        <w:rPr>
          <w:rFonts w:ascii="Times New Roman" w:hAnsi="Times New Roman" w:cs="Times New Roman"/>
          <w:sz w:val="24"/>
          <w:szCs w:val="24"/>
        </w:rPr>
      </w:pPr>
      <w:r w:rsidRPr="000F5619">
        <w:rPr>
          <w:rFonts w:ascii="Times New Roman" w:hAnsi="Times New Roman" w:cs="Times New Roman"/>
          <w:sz w:val="24"/>
          <w:szCs w:val="24"/>
        </w:rPr>
        <w:lastRenderedPageBreak/>
        <w:t>Lent, R. W., Brown, S. D., &amp; Hackett, G. (1994). Toward a Unifying Social Cognitive Theory of Career and Academic Interest, Choice, and Performance. Journal of Vocational Behavior, 45(1), 79–122. https://doi.org/10.1006/jvbe.1994.1027</w:t>
      </w:r>
    </w:p>
    <w:p w14:paraId="2B8CEC04" w14:textId="77777777" w:rsidR="00DC2B71" w:rsidRPr="000F5619" w:rsidRDefault="00DC2B71" w:rsidP="00DC2B71">
      <w:pPr>
        <w:spacing w:line="360" w:lineRule="auto"/>
        <w:jc w:val="both"/>
        <w:rPr>
          <w:rFonts w:ascii="Times New Roman" w:hAnsi="Times New Roman" w:cs="Times New Roman"/>
          <w:sz w:val="24"/>
          <w:szCs w:val="24"/>
        </w:rPr>
      </w:pPr>
      <w:r w:rsidRPr="000F5619">
        <w:rPr>
          <w:rFonts w:ascii="Times New Roman" w:hAnsi="Times New Roman" w:cs="Times New Roman"/>
          <w:sz w:val="24"/>
          <w:szCs w:val="24"/>
        </w:rPr>
        <w:t xml:space="preserve">McCollum, D. L., &amp; </w:t>
      </w:r>
      <w:proofErr w:type="spellStart"/>
      <w:r w:rsidRPr="000F5619">
        <w:rPr>
          <w:rFonts w:ascii="Times New Roman" w:hAnsi="Times New Roman" w:cs="Times New Roman"/>
          <w:sz w:val="24"/>
          <w:szCs w:val="24"/>
        </w:rPr>
        <w:t>Kajs</w:t>
      </w:r>
      <w:proofErr w:type="spellEnd"/>
      <w:r w:rsidRPr="000F5619">
        <w:rPr>
          <w:rFonts w:ascii="Times New Roman" w:hAnsi="Times New Roman" w:cs="Times New Roman"/>
          <w:sz w:val="24"/>
          <w:szCs w:val="24"/>
        </w:rPr>
        <w:t>, L. T. (2007). Applying Goal Orientation Theory in an Exploration of Student Motivations in the Domain of Educational Leadership. Educational Research Quarterly, 31(1), 45–59. http://search.ebscohost.com/login.aspx?direct=true&amp;db=a9h&amp;AN=26344024&amp;site=ehost-live&amp;scope=site</w:t>
      </w:r>
    </w:p>
    <w:p w14:paraId="584723C1" w14:textId="77777777" w:rsidR="00DC2B71" w:rsidRPr="000F5619" w:rsidRDefault="00DC2B71" w:rsidP="00DC2B71">
      <w:pPr>
        <w:spacing w:line="360" w:lineRule="auto"/>
        <w:jc w:val="both"/>
        <w:rPr>
          <w:rFonts w:ascii="Times New Roman" w:hAnsi="Times New Roman" w:cs="Times New Roman"/>
          <w:sz w:val="24"/>
          <w:szCs w:val="24"/>
        </w:rPr>
      </w:pPr>
      <w:r w:rsidRPr="000F5619">
        <w:rPr>
          <w:rFonts w:ascii="Times New Roman" w:hAnsi="Times New Roman" w:cs="Times New Roman"/>
          <w:sz w:val="24"/>
          <w:szCs w:val="24"/>
        </w:rPr>
        <w:t xml:space="preserve">Mwaura, M. N. (2020). The Relationship between Career Aspiration and Academic Performance of Students in </w:t>
      </w:r>
      <w:proofErr w:type="spellStart"/>
      <w:r w:rsidRPr="000F5619">
        <w:rPr>
          <w:rFonts w:ascii="Times New Roman" w:hAnsi="Times New Roman" w:cs="Times New Roman"/>
          <w:sz w:val="24"/>
          <w:szCs w:val="24"/>
        </w:rPr>
        <w:t>PublicSecondary</w:t>
      </w:r>
      <w:proofErr w:type="spellEnd"/>
      <w:r w:rsidRPr="000F5619">
        <w:rPr>
          <w:rFonts w:ascii="Times New Roman" w:hAnsi="Times New Roman" w:cs="Times New Roman"/>
          <w:sz w:val="24"/>
          <w:szCs w:val="24"/>
        </w:rPr>
        <w:t xml:space="preserve"> Schools in Nairobi County, Kenya. International Journal of Multidisciplinary Research and Publications (IJMRAP), 3(2), 68–73. http://ijmrap.com/wp-content/uploads/2020/08/IJMRAP-V3N2P93Y20.pdf</w:t>
      </w:r>
    </w:p>
    <w:p w14:paraId="3C3375D6" w14:textId="77777777" w:rsidR="00DC2B71" w:rsidRPr="000F5619" w:rsidRDefault="00DC2B71" w:rsidP="00DC2B71">
      <w:pPr>
        <w:spacing w:line="360" w:lineRule="auto"/>
        <w:jc w:val="both"/>
        <w:rPr>
          <w:rFonts w:ascii="Times New Roman" w:hAnsi="Times New Roman" w:cs="Times New Roman"/>
          <w:sz w:val="24"/>
          <w:szCs w:val="24"/>
        </w:rPr>
      </w:pPr>
      <w:proofErr w:type="spellStart"/>
      <w:r w:rsidRPr="000F5619">
        <w:rPr>
          <w:rFonts w:ascii="Times New Roman" w:hAnsi="Times New Roman" w:cs="Times New Roman"/>
          <w:sz w:val="24"/>
          <w:szCs w:val="24"/>
        </w:rPr>
        <w:t>Nagahi</w:t>
      </w:r>
      <w:proofErr w:type="spellEnd"/>
      <w:r w:rsidRPr="000F5619">
        <w:rPr>
          <w:rFonts w:ascii="Times New Roman" w:hAnsi="Times New Roman" w:cs="Times New Roman"/>
          <w:sz w:val="24"/>
          <w:szCs w:val="24"/>
        </w:rPr>
        <w:t xml:space="preserve">, M., </w:t>
      </w:r>
      <w:proofErr w:type="spellStart"/>
      <w:r w:rsidRPr="000F5619">
        <w:rPr>
          <w:rFonts w:ascii="Times New Roman" w:hAnsi="Times New Roman" w:cs="Times New Roman"/>
          <w:sz w:val="24"/>
          <w:szCs w:val="24"/>
        </w:rPr>
        <w:t>Jaradat</w:t>
      </w:r>
      <w:proofErr w:type="spellEnd"/>
      <w:r w:rsidRPr="000F5619">
        <w:rPr>
          <w:rFonts w:ascii="Times New Roman" w:hAnsi="Times New Roman" w:cs="Times New Roman"/>
          <w:sz w:val="24"/>
          <w:szCs w:val="24"/>
        </w:rPr>
        <w:t xml:space="preserve">, R., </w:t>
      </w:r>
      <w:proofErr w:type="spellStart"/>
      <w:r w:rsidRPr="000F5619">
        <w:rPr>
          <w:rFonts w:ascii="Times New Roman" w:hAnsi="Times New Roman" w:cs="Times New Roman"/>
          <w:sz w:val="24"/>
          <w:szCs w:val="24"/>
        </w:rPr>
        <w:t>Davarzani</w:t>
      </w:r>
      <w:proofErr w:type="spellEnd"/>
      <w:r w:rsidRPr="000F5619">
        <w:rPr>
          <w:rFonts w:ascii="Times New Roman" w:hAnsi="Times New Roman" w:cs="Times New Roman"/>
          <w:sz w:val="24"/>
          <w:szCs w:val="24"/>
        </w:rPr>
        <w:t xml:space="preserve">, S., </w:t>
      </w:r>
      <w:proofErr w:type="spellStart"/>
      <w:r w:rsidRPr="000F5619">
        <w:rPr>
          <w:rFonts w:ascii="Times New Roman" w:hAnsi="Times New Roman" w:cs="Times New Roman"/>
          <w:sz w:val="24"/>
          <w:szCs w:val="24"/>
        </w:rPr>
        <w:t>Nagahisarchoghaei</w:t>
      </w:r>
      <w:proofErr w:type="spellEnd"/>
      <w:r w:rsidRPr="000F5619">
        <w:rPr>
          <w:rFonts w:ascii="Times New Roman" w:hAnsi="Times New Roman" w:cs="Times New Roman"/>
          <w:sz w:val="24"/>
          <w:szCs w:val="24"/>
        </w:rPr>
        <w:t xml:space="preserve">, M., &amp; </w:t>
      </w:r>
      <w:proofErr w:type="spellStart"/>
      <w:r w:rsidRPr="000F5619">
        <w:rPr>
          <w:rFonts w:ascii="Times New Roman" w:hAnsi="Times New Roman" w:cs="Times New Roman"/>
          <w:sz w:val="24"/>
          <w:szCs w:val="24"/>
        </w:rPr>
        <w:t>Goerger</w:t>
      </w:r>
      <w:proofErr w:type="spellEnd"/>
      <w:r w:rsidRPr="000F5619">
        <w:rPr>
          <w:rFonts w:ascii="Times New Roman" w:hAnsi="Times New Roman" w:cs="Times New Roman"/>
          <w:sz w:val="24"/>
          <w:szCs w:val="24"/>
        </w:rPr>
        <w:t>, S. (2020). Academic Performance of Engineering Students. April 2021. https://doi.org/10.18260/1-2--34084</w:t>
      </w:r>
    </w:p>
    <w:p w14:paraId="1D3C5A9A" w14:textId="77777777" w:rsidR="00DC2B71" w:rsidRPr="000F5619" w:rsidRDefault="00DC2B71" w:rsidP="00DC2B71">
      <w:pPr>
        <w:spacing w:line="360" w:lineRule="auto"/>
        <w:jc w:val="both"/>
        <w:rPr>
          <w:rFonts w:ascii="Times New Roman" w:hAnsi="Times New Roman" w:cs="Times New Roman"/>
          <w:sz w:val="24"/>
          <w:szCs w:val="24"/>
        </w:rPr>
      </w:pPr>
      <w:proofErr w:type="spellStart"/>
      <w:r w:rsidRPr="000F5619">
        <w:rPr>
          <w:rFonts w:ascii="Times New Roman" w:hAnsi="Times New Roman" w:cs="Times New Roman"/>
          <w:sz w:val="24"/>
          <w:szCs w:val="24"/>
        </w:rPr>
        <w:t>Narad</w:t>
      </w:r>
      <w:proofErr w:type="spellEnd"/>
      <w:r w:rsidRPr="000F5619">
        <w:rPr>
          <w:rFonts w:ascii="Times New Roman" w:hAnsi="Times New Roman" w:cs="Times New Roman"/>
          <w:sz w:val="24"/>
          <w:szCs w:val="24"/>
        </w:rPr>
        <w:t xml:space="preserve">, A., &amp; Abdullah, B. (2016). Academic performance of senior secondary school students: Influence of parental encouragement and school environment. </w:t>
      </w:r>
      <w:proofErr w:type="spellStart"/>
      <w:r w:rsidRPr="000F5619">
        <w:rPr>
          <w:rFonts w:ascii="Times New Roman" w:hAnsi="Times New Roman" w:cs="Times New Roman"/>
          <w:sz w:val="24"/>
          <w:szCs w:val="24"/>
        </w:rPr>
        <w:t>Rupkatha</w:t>
      </w:r>
      <w:proofErr w:type="spellEnd"/>
      <w:r w:rsidRPr="000F5619">
        <w:rPr>
          <w:rFonts w:ascii="Times New Roman" w:hAnsi="Times New Roman" w:cs="Times New Roman"/>
          <w:sz w:val="24"/>
          <w:szCs w:val="24"/>
        </w:rPr>
        <w:t xml:space="preserve"> Journal on Interdisciplinary Studies in Humanities, 8(2), 12–19. https://doi.org/10.21659/rupkatha.v8n2.02</w:t>
      </w:r>
    </w:p>
    <w:p w14:paraId="2F6C80D7" w14:textId="77777777" w:rsidR="00DC2B71" w:rsidRPr="000F5619" w:rsidRDefault="00DC2B71" w:rsidP="00DC2B71">
      <w:pPr>
        <w:spacing w:line="360" w:lineRule="auto"/>
        <w:jc w:val="both"/>
        <w:rPr>
          <w:rFonts w:ascii="Times New Roman" w:hAnsi="Times New Roman" w:cs="Times New Roman"/>
          <w:sz w:val="24"/>
          <w:szCs w:val="24"/>
        </w:rPr>
      </w:pPr>
      <w:proofErr w:type="spellStart"/>
      <w:r w:rsidRPr="000F5619">
        <w:rPr>
          <w:rFonts w:ascii="Times New Roman" w:hAnsi="Times New Roman" w:cs="Times New Roman"/>
          <w:sz w:val="24"/>
          <w:szCs w:val="24"/>
        </w:rPr>
        <w:t>Nyamwange</w:t>
      </w:r>
      <w:proofErr w:type="spellEnd"/>
      <w:r w:rsidRPr="000F5619">
        <w:rPr>
          <w:rFonts w:ascii="Times New Roman" w:hAnsi="Times New Roman" w:cs="Times New Roman"/>
          <w:sz w:val="24"/>
          <w:szCs w:val="24"/>
        </w:rPr>
        <w:t xml:space="preserve">, J. (2016). Influence of </w:t>
      </w:r>
      <w:proofErr w:type="gramStart"/>
      <w:r w:rsidRPr="000F5619">
        <w:rPr>
          <w:rFonts w:ascii="Times New Roman" w:hAnsi="Times New Roman" w:cs="Times New Roman"/>
          <w:sz w:val="24"/>
          <w:szCs w:val="24"/>
        </w:rPr>
        <w:t>Student ’</w:t>
      </w:r>
      <w:proofErr w:type="gramEnd"/>
      <w:r w:rsidRPr="000F5619">
        <w:rPr>
          <w:rFonts w:ascii="Times New Roman" w:hAnsi="Times New Roman" w:cs="Times New Roman"/>
          <w:sz w:val="24"/>
          <w:szCs w:val="24"/>
        </w:rPr>
        <w:t xml:space="preserve"> s Interest on Career Choice among First Year University Students in Public and Private Universities in </w:t>
      </w:r>
      <w:proofErr w:type="spellStart"/>
      <w:r w:rsidRPr="000F5619">
        <w:rPr>
          <w:rFonts w:ascii="Times New Roman" w:hAnsi="Times New Roman" w:cs="Times New Roman"/>
          <w:sz w:val="24"/>
          <w:szCs w:val="24"/>
        </w:rPr>
        <w:t>Kisii</w:t>
      </w:r>
      <w:proofErr w:type="spellEnd"/>
      <w:r w:rsidRPr="000F5619">
        <w:rPr>
          <w:rFonts w:ascii="Times New Roman" w:hAnsi="Times New Roman" w:cs="Times New Roman"/>
          <w:sz w:val="24"/>
          <w:szCs w:val="24"/>
        </w:rPr>
        <w:t xml:space="preserve"> County , Kenya. Journal of Education and Practice, 7(4), 96–102. www.iiste.org</w:t>
      </w:r>
    </w:p>
    <w:p w14:paraId="7097891A" w14:textId="77777777" w:rsidR="00DC2B71" w:rsidRPr="000F5619" w:rsidRDefault="00DC2B71" w:rsidP="00DC2B71">
      <w:pPr>
        <w:spacing w:line="360" w:lineRule="auto"/>
        <w:jc w:val="both"/>
        <w:rPr>
          <w:rFonts w:ascii="Times New Roman" w:hAnsi="Times New Roman" w:cs="Times New Roman"/>
          <w:sz w:val="24"/>
          <w:szCs w:val="24"/>
        </w:rPr>
      </w:pPr>
      <w:proofErr w:type="spellStart"/>
      <w:r w:rsidRPr="000F5619">
        <w:rPr>
          <w:rFonts w:ascii="Times New Roman" w:hAnsi="Times New Roman" w:cs="Times New Roman"/>
          <w:sz w:val="24"/>
          <w:szCs w:val="24"/>
        </w:rPr>
        <w:t>Oracion</w:t>
      </w:r>
      <w:proofErr w:type="spellEnd"/>
      <w:r w:rsidRPr="000F5619">
        <w:rPr>
          <w:rFonts w:ascii="Times New Roman" w:hAnsi="Times New Roman" w:cs="Times New Roman"/>
          <w:sz w:val="24"/>
          <w:szCs w:val="24"/>
        </w:rPr>
        <w:t xml:space="preserve">, Q. J. G., &amp; </w:t>
      </w:r>
      <w:proofErr w:type="spellStart"/>
      <w:r w:rsidRPr="000F5619">
        <w:rPr>
          <w:rFonts w:ascii="Times New Roman" w:hAnsi="Times New Roman" w:cs="Times New Roman"/>
          <w:sz w:val="24"/>
          <w:szCs w:val="24"/>
        </w:rPr>
        <w:t>Abina</w:t>
      </w:r>
      <w:proofErr w:type="spellEnd"/>
      <w:r w:rsidRPr="000F5619">
        <w:rPr>
          <w:rFonts w:ascii="Times New Roman" w:hAnsi="Times New Roman" w:cs="Times New Roman"/>
          <w:sz w:val="24"/>
          <w:szCs w:val="24"/>
        </w:rPr>
        <w:t xml:space="preserve">, I. L. S. (2021). The mediating effect of students’ attitude to student career aspiration and mathematics achievement. </w:t>
      </w:r>
      <w:proofErr w:type="spellStart"/>
      <w:r w:rsidRPr="000F5619">
        <w:rPr>
          <w:rFonts w:ascii="Times New Roman" w:hAnsi="Times New Roman" w:cs="Times New Roman"/>
          <w:sz w:val="24"/>
          <w:szCs w:val="24"/>
        </w:rPr>
        <w:t>JRAMathEdu</w:t>
      </w:r>
      <w:proofErr w:type="spellEnd"/>
      <w:r w:rsidRPr="000F5619">
        <w:rPr>
          <w:rFonts w:ascii="Times New Roman" w:hAnsi="Times New Roman" w:cs="Times New Roman"/>
          <w:sz w:val="24"/>
          <w:szCs w:val="24"/>
        </w:rPr>
        <w:t xml:space="preserve"> (Journal of Research and Advances in Mathematics Education), 6(3), 158–173. https://doi.org/10.23917/jramathedu.v6i3.13784</w:t>
      </w:r>
    </w:p>
    <w:p w14:paraId="007391DA" w14:textId="77777777" w:rsidR="00DC2B71" w:rsidRPr="000F5619" w:rsidRDefault="00DC2B71" w:rsidP="00DC2B71">
      <w:pPr>
        <w:spacing w:line="360" w:lineRule="auto"/>
        <w:jc w:val="both"/>
        <w:rPr>
          <w:rFonts w:ascii="Times New Roman" w:hAnsi="Times New Roman" w:cs="Times New Roman"/>
          <w:sz w:val="24"/>
          <w:szCs w:val="24"/>
        </w:rPr>
      </w:pPr>
      <w:r w:rsidRPr="000F5619">
        <w:rPr>
          <w:rFonts w:ascii="Times New Roman" w:hAnsi="Times New Roman" w:cs="Times New Roman"/>
          <w:sz w:val="24"/>
          <w:szCs w:val="24"/>
        </w:rPr>
        <w:t xml:space="preserve">Robbins, S. B., Le, H., Davis, D., </w:t>
      </w:r>
      <w:proofErr w:type="spellStart"/>
      <w:r w:rsidRPr="000F5619">
        <w:rPr>
          <w:rFonts w:ascii="Times New Roman" w:hAnsi="Times New Roman" w:cs="Times New Roman"/>
          <w:sz w:val="24"/>
          <w:szCs w:val="24"/>
        </w:rPr>
        <w:t>Lauver</w:t>
      </w:r>
      <w:proofErr w:type="spellEnd"/>
      <w:r w:rsidRPr="000F5619">
        <w:rPr>
          <w:rFonts w:ascii="Times New Roman" w:hAnsi="Times New Roman" w:cs="Times New Roman"/>
          <w:sz w:val="24"/>
          <w:szCs w:val="24"/>
        </w:rPr>
        <w:t>, K., Langley, R., &amp; Carlstrom, A. (2004). Do Psychosocial and Study Skill Factors Predict College Outcomes? A Meta-Analysis. Psychological Bulletin, 130(2), 261–288. https://doi.org/10.1037/0033-2909.130.2.261</w:t>
      </w:r>
    </w:p>
    <w:p w14:paraId="6CAEFEC8" w14:textId="77777777" w:rsidR="00DC2B71" w:rsidRPr="000F5619" w:rsidRDefault="00DC2B71" w:rsidP="00DC2B71">
      <w:pPr>
        <w:spacing w:line="360" w:lineRule="auto"/>
        <w:jc w:val="both"/>
        <w:rPr>
          <w:rFonts w:ascii="Times New Roman" w:hAnsi="Times New Roman" w:cs="Times New Roman"/>
          <w:sz w:val="24"/>
          <w:szCs w:val="24"/>
        </w:rPr>
      </w:pPr>
      <w:r w:rsidRPr="000F5619">
        <w:rPr>
          <w:rFonts w:ascii="Times New Roman" w:hAnsi="Times New Roman" w:cs="Times New Roman"/>
          <w:sz w:val="24"/>
          <w:szCs w:val="24"/>
        </w:rPr>
        <w:lastRenderedPageBreak/>
        <w:t xml:space="preserve">Van der Heijden, B. I. J. M., Davies, E. M. M., van der Linden, D., </w:t>
      </w:r>
      <w:proofErr w:type="spellStart"/>
      <w:r w:rsidRPr="000F5619">
        <w:rPr>
          <w:rFonts w:ascii="Times New Roman" w:hAnsi="Times New Roman" w:cs="Times New Roman"/>
          <w:sz w:val="24"/>
          <w:szCs w:val="24"/>
        </w:rPr>
        <w:t>Bozionelos</w:t>
      </w:r>
      <w:proofErr w:type="spellEnd"/>
      <w:r w:rsidRPr="000F5619">
        <w:rPr>
          <w:rFonts w:ascii="Times New Roman" w:hAnsi="Times New Roman" w:cs="Times New Roman"/>
          <w:sz w:val="24"/>
          <w:szCs w:val="24"/>
        </w:rPr>
        <w:t>, N., &amp; De Vos, A. (2022). The relationship between career commitment and career success among university staff: The mediating role of employability. European Management Review, 19(4), 564–580. https://doi.org/10.1111/emre.12503</w:t>
      </w:r>
    </w:p>
    <w:p w14:paraId="10712D68" w14:textId="77777777" w:rsidR="00DC2B71" w:rsidRPr="000F5619" w:rsidRDefault="00DC2B71" w:rsidP="00DC2B71">
      <w:pPr>
        <w:spacing w:line="360" w:lineRule="auto"/>
        <w:jc w:val="both"/>
        <w:rPr>
          <w:rFonts w:ascii="Times New Roman" w:hAnsi="Times New Roman" w:cs="Times New Roman"/>
          <w:sz w:val="24"/>
          <w:szCs w:val="24"/>
        </w:rPr>
      </w:pPr>
      <w:r w:rsidRPr="000F5619">
        <w:rPr>
          <w:rFonts w:ascii="Times New Roman" w:hAnsi="Times New Roman" w:cs="Times New Roman"/>
          <w:sz w:val="24"/>
          <w:szCs w:val="24"/>
        </w:rPr>
        <w:t xml:space="preserve">van </w:t>
      </w:r>
      <w:proofErr w:type="spellStart"/>
      <w:r w:rsidRPr="000F5619">
        <w:rPr>
          <w:rFonts w:ascii="Times New Roman" w:hAnsi="Times New Roman" w:cs="Times New Roman"/>
          <w:sz w:val="24"/>
          <w:szCs w:val="24"/>
        </w:rPr>
        <w:t>Rooij</w:t>
      </w:r>
      <w:proofErr w:type="spellEnd"/>
      <w:r w:rsidRPr="000F5619">
        <w:rPr>
          <w:rFonts w:ascii="Times New Roman" w:hAnsi="Times New Roman" w:cs="Times New Roman"/>
          <w:sz w:val="24"/>
          <w:szCs w:val="24"/>
        </w:rPr>
        <w:t>, E. C. M., Jansen, E. P. W. A., &amp; van de Grift, W. J. C. M. (2018). First-year university students’ academic success: the importance of academic adjustment. European Journal of Psychology of Education, 33(4), 749–767. https://doi.org/10.1007/s10212-017-0347-8</w:t>
      </w:r>
    </w:p>
    <w:p w14:paraId="5B65FA68" w14:textId="60E79944" w:rsidR="00DC2B71" w:rsidRPr="000F5619" w:rsidRDefault="00DC2B71" w:rsidP="00DC2B71">
      <w:pPr>
        <w:spacing w:line="360" w:lineRule="auto"/>
        <w:jc w:val="both"/>
        <w:rPr>
          <w:rFonts w:ascii="Times New Roman" w:hAnsi="Times New Roman" w:cs="Times New Roman"/>
          <w:sz w:val="24"/>
          <w:szCs w:val="24"/>
        </w:rPr>
      </w:pPr>
      <w:r w:rsidRPr="000F5619">
        <w:rPr>
          <w:rFonts w:ascii="Times New Roman" w:hAnsi="Times New Roman" w:cs="Times New Roman"/>
          <w:sz w:val="24"/>
          <w:szCs w:val="24"/>
        </w:rPr>
        <w:t xml:space="preserve">Wang MT, </w:t>
      </w:r>
      <w:proofErr w:type="spellStart"/>
      <w:r w:rsidRPr="000F5619">
        <w:rPr>
          <w:rFonts w:ascii="Times New Roman" w:hAnsi="Times New Roman" w:cs="Times New Roman"/>
          <w:sz w:val="24"/>
          <w:szCs w:val="24"/>
        </w:rPr>
        <w:t>Degol</w:t>
      </w:r>
      <w:proofErr w:type="spellEnd"/>
      <w:r w:rsidRPr="000F5619">
        <w:rPr>
          <w:rFonts w:ascii="Times New Roman" w:hAnsi="Times New Roman" w:cs="Times New Roman"/>
          <w:sz w:val="24"/>
          <w:szCs w:val="24"/>
        </w:rPr>
        <w:t xml:space="preserve"> JL. Gender Gap in Science, Technology, Engineering, and Mathematics (STEM): Current Knowledge, Implications for Practice, Policy, and Future Directions. Educ Psychol Rev. 2017 Mar;29(1):119-140. </w:t>
      </w:r>
      <w:proofErr w:type="spellStart"/>
      <w:r w:rsidRPr="000F5619">
        <w:rPr>
          <w:rFonts w:ascii="Times New Roman" w:hAnsi="Times New Roman" w:cs="Times New Roman"/>
          <w:sz w:val="24"/>
          <w:szCs w:val="24"/>
        </w:rPr>
        <w:t>doi</w:t>
      </w:r>
      <w:proofErr w:type="spellEnd"/>
      <w:r w:rsidRPr="000F5619">
        <w:rPr>
          <w:rFonts w:ascii="Times New Roman" w:hAnsi="Times New Roman" w:cs="Times New Roman"/>
          <w:sz w:val="24"/>
          <w:szCs w:val="24"/>
        </w:rPr>
        <w:t xml:space="preserve">: 10.1007/s10648-015-9355-x. </w:t>
      </w:r>
      <w:proofErr w:type="spellStart"/>
      <w:r w:rsidRPr="000F5619">
        <w:rPr>
          <w:rFonts w:ascii="Times New Roman" w:hAnsi="Times New Roman" w:cs="Times New Roman"/>
          <w:sz w:val="24"/>
          <w:szCs w:val="24"/>
        </w:rPr>
        <w:t>Epub</w:t>
      </w:r>
      <w:proofErr w:type="spellEnd"/>
      <w:r w:rsidRPr="000F5619">
        <w:rPr>
          <w:rFonts w:ascii="Times New Roman" w:hAnsi="Times New Roman" w:cs="Times New Roman"/>
          <w:sz w:val="24"/>
          <w:szCs w:val="24"/>
        </w:rPr>
        <w:t xml:space="preserve"> 2016 Jan 13. PMID: 28458499; PMCID: PMC5404748.</w:t>
      </w:r>
    </w:p>
    <w:p w14:paraId="14EED327" w14:textId="77777777" w:rsidR="00A50FC8" w:rsidRDefault="00A50FC8" w:rsidP="00FF10FD">
      <w:pPr>
        <w:spacing w:line="360" w:lineRule="auto"/>
        <w:jc w:val="both"/>
        <w:rPr>
          <w:rFonts w:ascii="Times New Roman" w:hAnsi="Times New Roman" w:cs="Times New Roman"/>
          <w:b/>
          <w:sz w:val="24"/>
          <w:szCs w:val="24"/>
        </w:rPr>
      </w:pPr>
    </w:p>
    <w:sectPr w:rsidR="00A50FC8">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3757BBD" w16cex:dateUtc="2026-04-08T04:01:48.485Z"/>
  <w16cex:commentExtensible w16cex:durableId="3E277E1B" w16cex:dateUtc="2026-04-08T04:10:13.794Z"/>
  <w16cex:commentExtensible w16cex:durableId="4A305329" w16cex:dateUtc="2026-04-08T04:53:31.476Z"/>
  <w16cex:commentExtensible w16cex:durableId="4195872A" w16cex:dateUtc="2026-04-08T04:53:44.305Z"/>
  <w16cex:commentExtensible w16cex:durableId="6E083437" w16cex:dateUtc="2026-04-15T15:48:51.448Z"/>
  <w16cex:commentExtensible w16cex:durableId="5B17E4F3" w16cex:dateUtc="2026-04-15T16:55:12.138Z"/>
  <w16cex:commentExtensible w16cex:durableId="3953FA29" w16cex:dateUtc="2026-04-15T17:35:13.83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1CA30" w14:textId="77777777" w:rsidR="006613F1" w:rsidRDefault="006613F1" w:rsidP="008C6BD7">
      <w:pPr>
        <w:spacing w:after="0" w:line="240" w:lineRule="auto"/>
      </w:pPr>
      <w:r>
        <w:separator/>
      </w:r>
    </w:p>
  </w:endnote>
  <w:endnote w:type="continuationSeparator" w:id="0">
    <w:p w14:paraId="7E90C80D" w14:textId="77777777" w:rsidR="006613F1" w:rsidRDefault="006613F1" w:rsidP="008C6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42E7A" w14:textId="77777777" w:rsidR="006613F1" w:rsidRDefault="006613F1" w:rsidP="008C6BD7">
      <w:pPr>
        <w:spacing w:after="0" w:line="240" w:lineRule="auto"/>
      </w:pPr>
      <w:r>
        <w:separator/>
      </w:r>
    </w:p>
  </w:footnote>
  <w:footnote w:type="continuationSeparator" w:id="0">
    <w:p w14:paraId="72538EA3" w14:textId="77777777" w:rsidR="006613F1" w:rsidRDefault="006613F1" w:rsidP="008C6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5A26A2"/>
    <w:multiLevelType w:val="hybridMultilevel"/>
    <w:tmpl w:val="87EA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thushika Ekanayake">
    <w15:presenceInfo w15:providerId="Windows Live" w15:userId="a073cc81f145f757"/>
  </w15:person>
  <w15:person w15:author="Anusha Shayamali Rathnayake Rathnayake Mudiyanselage">
    <w15:presenceInfo w15:providerId="None" w15:userId="Anusha Shayamali Rathnayake Rathnayake Mudiyansela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yNjM0NzOwMDM1NjNR0lEKTi0uzszPAykwrgUAclsGYSwAAAA="/>
  </w:docVars>
  <w:rsids>
    <w:rsidRoot w:val="00874613"/>
    <w:rsid w:val="00006A66"/>
    <w:rsid w:val="00016E9B"/>
    <w:rsid w:val="000352DE"/>
    <w:rsid w:val="00038DA3"/>
    <w:rsid w:val="00042F3B"/>
    <w:rsid w:val="000601F4"/>
    <w:rsid w:val="0006191F"/>
    <w:rsid w:val="00063D17"/>
    <w:rsid w:val="00066D43"/>
    <w:rsid w:val="00072D17"/>
    <w:rsid w:val="000804A2"/>
    <w:rsid w:val="00083EE5"/>
    <w:rsid w:val="00093042"/>
    <w:rsid w:val="00094C18"/>
    <w:rsid w:val="00097BD1"/>
    <w:rsid w:val="000A0225"/>
    <w:rsid w:val="000A17C1"/>
    <w:rsid w:val="000B04AE"/>
    <w:rsid w:val="000B6153"/>
    <w:rsid w:val="000F44DC"/>
    <w:rsid w:val="000F4744"/>
    <w:rsid w:val="000F5619"/>
    <w:rsid w:val="000F77F4"/>
    <w:rsid w:val="00105142"/>
    <w:rsid w:val="00105478"/>
    <w:rsid w:val="001173C7"/>
    <w:rsid w:val="0012323E"/>
    <w:rsid w:val="0012555F"/>
    <w:rsid w:val="00127945"/>
    <w:rsid w:val="00133715"/>
    <w:rsid w:val="001365CE"/>
    <w:rsid w:val="00143725"/>
    <w:rsid w:val="001525AD"/>
    <w:rsid w:val="00163091"/>
    <w:rsid w:val="00175038"/>
    <w:rsid w:val="00186039"/>
    <w:rsid w:val="00193B09"/>
    <w:rsid w:val="001B2F57"/>
    <w:rsid w:val="001C6D17"/>
    <w:rsid w:val="001D005A"/>
    <w:rsid w:val="001E09DE"/>
    <w:rsid w:val="001E363E"/>
    <w:rsid w:val="001F3654"/>
    <w:rsid w:val="002244E3"/>
    <w:rsid w:val="00233B36"/>
    <w:rsid w:val="00257AF6"/>
    <w:rsid w:val="0026090B"/>
    <w:rsid w:val="0026596C"/>
    <w:rsid w:val="0026708C"/>
    <w:rsid w:val="00267D5F"/>
    <w:rsid w:val="0027317C"/>
    <w:rsid w:val="00273EB7"/>
    <w:rsid w:val="002A206C"/>
    <w:rsid w:val="002A5A56"/>
    <w:rsid w:val="002A71DD"/>
    <w:rsid w:val="002A7E1C"/>
    <w:rsid w:val="002B55C1"/>
    <w:rsid w:val="002B674D"/>
    <w:rsid w:val="002C2D79"/>
    <w:rsid w:val="002D1434"/>
    <w:rsid w:val="002D591A"/>
    <w:rsid w:val="002E060D"/>
    <w:rsid w:val="002E07A3"/>
    <w:rsid w:val="002E08C5"/>
    <w:rsid w:val="002E13E4"/>
    <w:rsid w:val="002E24C3"/>
    <w:rsid w:val="002E4776"/>
    <w:rsid w:val="002E4F5E"/>
    <w:rsid w:val="002F5518"/>
    <w:rsid w:val="00300C1F"/>
    <w:rsid w:val="003013A0"/>
    <w:rsid w:val="003044B2"/>
    <w:rsid w:val="00306787"/>
    <w:rsid w:val="00314B2C"/>
    <w:rsid w:val="003151D4"/>
    <w:rsid w:val="00322E21"/>
    <w:rsid w:val="00335049"/>
    <w:rsid w:val="00342164"/>
    <w:rsid w:val="003445D6"/>
    <w:rsid w:val="00345B1E"/>
    <w:rsid w:val="00362233"/>
    <w:rsid w:val="00367067"/>
    <w:rsid w:val="00374AA6"/>
    <w:rsid w:val="00376EC7"/>
    <w:rsid w:val="0038161A"/>
    <w:rsid w:val="00383A95"/>
    <w:rsid w:val="003864E0"/>
    <w:rsid w:val="00390D03"/>
    <w:rsid w:val="00392AA9"/>
    <w:rsid w:val="00395C73"/>
    <w:rsid w:val="003A3741"/>
    <w:rsid w:val="003B339F"/>
    <w:rsid w:val="003C3ADD"/>
    <w:rsid w:val="003D39DA"/>
    <w:rsid w:val="003E3EA2"/>
    <w:rsid w:val="003E46E1"/>
    <w:rsid w:val="003F2062"/>
    <w:rsid w:val="003F2274"/>
    <w:rsid w:val="003F72EF"/>
    <w:rsid w:val="00400CEA"/>
    <w:rsid w:val="00402BF4"/>
    <w:rsid w:val="00403620"/>
    <w:rsid w:val="00404E58"/>
    <w:rsid w:val="00410AF6"/>
    <w:rsid w:val="00411316"/>
    <w:rsid w:val="0041515B"/>
    <w:rsid w:val="00432069"/>
    <w:rsid w:val="0043728C"/>
    <w:rsid w:val="0045039E"/>
    <w:rsid w:val="00453B50"/>
    <w:rsid w:val="00455691"/>
    <w:rsid w:val="00457741"/>
    <w:rsid w:val="00457BE1"/>
    <w:rsid w:val="00471DAE"/>
    <w:rsid w:val="00472744"/>
    <w:rsid w:val="00480281"/>
    <w:rsid w:val="00483EF0"/>
    <w:rsid w:val="00487A74"/>
    <w:rsid w:val="004A39E3"/>
    <w:rsid w:val="004B02F9"/>
    <w:rsid w:val="004B3648"/>
    <w:rsid w:val="004C438F"/>
    <w:rsid w:val="004C53EF"/>
    <w:rsid w:val="004C740D"/>
    <w:rsid w:val="004C7EA0"/>
    <w:rsid w:val="004D5C8F"/>
    <w:rsid w:val="004F5009"/>
    <w:rsid w:val="00505168"/>
    <w:rsid w:val="0051578F"/>
    <w:rsid w:val="005273CF"/>
    <w:rsid w:val="00527C64"/>
    <w:rsid w:val="005364E6"/>
    <w:rsid w:val="005377EC"/>
    <w:rsid w:val="00556827"/>
    <w:rsid w:val="00573D94"/>
    <w:rsid w:val="00576F03"/>
    <w:rsid w:val="00577306"/>
    <w:rsid w:val="00592D9A"/>
    <w:rsid w:val="00596BE6"/>
    <w:rsid w:val="0059787B"/>
    <w:rsid w:val="00597E6C"/>
    <w:rsid w:val="005A4785"/>
    <w:rsid w:val="005A63CB"/>
    <w:rsid w:val="005B1898"/>
    <w:rsid w:val="005B1AC3"/>
    <w:rsid w:val="005B4E3B"/>
    <w:rsid w:val="005C1EDD"/>
    <w:rsid w:val="005C7355"/>
    <w:rsid w:val="005D0DEE"/>
    <w:rsid w:val="005D1EC5"/>
    <w:rsid w:val="005E04F8"/>
    <w:rsid w:val="005E50D0"/>
    <w:rsid w:val="005F12EE"/>
    <w:rsid w:val="005F6C44"/>
    <w:rsid w:val="0063DD98"/>
    <w:rsid w:val="0064015E"/>
    <w:rsid w:val="00650512"/>
    <w:rsid w:val="00654D7D"/>
    <w:rsid w:val="00655482"/>
    <w:rsid w:val="006603F1"/>
    <w:rsid w:val="006613F1"/>
    <w:rsid w:val="00664F5C"/>
    <w:rsid w:val="00665D01"/>
    <w:rsid w:val="00667195"/>
    <w:rsid w:val="00685D92"/>
    <w:rsid w:val="006917BB"/>
    <w:rsid w:val="00693603"/>
    <w:rsid w:val="006A62ED"/>
    <w:rsid w:val="006A64D6"/>
    <w:rsid w:val="006A784E"/>
    <w:rsid w:val="006B19B9"/>
    <w:rsid w:val="006B6745"/>
    <w:rsid w:val="006C15B6"/>
    <w:rsid w:val="006C6FCB"/>
    <w:rsid w:val="006D024B"/>
    <w:rsid w:val="006E51DD"/>
    <w:rsid w:val="006E5266"/>
    <w:rsid w:val="006E5934"/>
    <w:rsid w:val="006F1E6D"/>
    <w:rsid w:val="006F3B9E"/>
    <w:rsid w:val="00705FD2"/>
    <w:rsid w:val="00706754"/>
    <w:rsid w:val="00706C57"/>
    <w:rsid w:val="007169BB"/>
    <w:rsid w:val="00726A41"/>
    <w:rsid w:val="00727EBC"/>
    <w:rsid w:val="00733BAD"/>
    <w:rsid w:val="0073742C"/>
    <w:rsid w:val="00743B30"/>
    <w:rsid w:val="00744E4F"/>
    <w:rsid w:val="0074728F"/>
    <w:rsid w:val="00751CBF"/>
    <w:rsid w:val="007618F2"/>
    <w:rsid w:val="00761E14"/>
    <w:rsid w:val="00767859"/>
    <w:rsid w:val="00771927"/>
    <w:rsid w:val="00772583"/>
    <w:rsid w:val="00773873"/>
    <w:rsid w:val="0077658F"/>
    <w:rsid w:val="0079023B"/>
    <w:rsid w:val="007A5E1D"/>
    <w:rsid w:val="007C0023"/>
    <w:rsid w:val="007C536D"/>
    <w:rsid w:val="007C767A"/>
    <w:rsid w:val="007D5000"/>
    <w:rsid w:val="007D5987"/>
    <w:rsid w:val="007D771D"/>
    <w:rsid w:val="007E1A4D"/>
    <w:rsid w:val="007E44FD"/>
    <w:rsid w:val="007F0093"/>
    <w:rsid w:val="007F1215"/>
    <w:rsid w:val="0080054D"/>
    <w:rsid w:val="00804E1D"/>
    <w:rsid w:val="00805B90"/>
    <w:rsid w:val="00805D89"/>
    <w:rsid w:val="00812B69"/>
    <w:rsid w:val="00820604"/>
    <w:rsid w:val="00822E1B"/>
    <w:rsid w:val="00823244"/>
    <w:rsid w:val="00830AD4"/>
    <w:rsid w:val="00837A99"/>
    <w:rsid w:val="00847F16"/>
    <w:rsid w:val="008502C4"/>
    <w:rsid w:val="0085129D"/>
    <w:rsid w:val="00851E0D"/>
    <w:rsid w:val="00852F8F"/>
    <w:rsid w:val="0086253C"/>
    <w:rsid w:val="00862AFC"/>
    <w:rsid w:val="0087096D"/>
    <w:rsid w:val="008711A8"/>
    <w:rsid w:val="00873828"/>
    <w:rsid w:val="00874613"/>
    <w:rsid w:val="00876490"/>
    <w:rsid w:val="00880BA9"/>
    <w:rsid w:val="00881160"/>
    <w:rsid w:val="008905CA"/>
    <w:rsid w:val="008A672A"/>
    <w:rsid w:val="008B6FC2"/>
    <w:rsid w:val="008C45B7"/>
    <w:rsid w:val="008C6BD7"/>
    <w:rsid w:val="008D0951"/>
    <w:rsid w:val="008E1575"/>
    <w:rsid w:val="008F04A3"/>
    <w:rsid w:val="008F2AB9"/>
    <w:rsid w:val="008F3531"/>
    <w:rsid w:val="009050C1"/>
    <w:rsid w:val="00921B69"/>
    <w:rsid w:val="0093124F"/>
    <w:rsid w:val="00933CC5"/>
    <w:rsid w:val="00947D1C"/>
    <w:rsid w:val="00947E68"/>
    <w:rsid w:val="00948803"/>
    <w:rsid w:val="00950A48"/>
    <w:rsid w:val="00965405"/>
    <w:rsid w:val="0096591F"/>
    <w:rsid w:val="009773BB"/>
    <w:rsid w:val="00992AAF"/>
    <w:rsid w:val="009C50BB"/>
    <w:rsid w:val="009D304D"/>
    <w:rsid w:val="009D4887"/>
    <w:rsid w:val="009F17C3"/>
    <w:rsid w:val="00A13A62"/>
    <w:rsid w:val="00A13A85"/>
    <w:rsid w:val="00A303DE"/>
    <w:rsid w:val="00A33051"/>
    <w:rsid w:val="00A347ED"/>
    <w:rsid w:val="00A36F57"/>
    <w:rsid w:val="00A4274A"/>
    <w:rsid w:val="00A50FC8"/>
    <w:rsid w:val="00A567AF"/>
    <w:rsid w:val="00A57A94"/>
    <w:rsid w:val="00A71323"/>
    <w:rsid w:val="00A92C6D"/>
    <w:rsid w:val="00AA03DD"/>
    <w:rsid w:val="00AA43AF"/>
    <w:rsid w:val="00AB0064"/>
    <w:rsid w:val="00AC72ED"/>
    <w:rsid w:val="00AC764D"/>
    <w:rsid w:val="00AD1EBD"/>
    <w:rsid w:val="00AD4442"/>
    <w:rsid w:val="00AF15A2"/>
    <w:rsid w:val="00AF2900"/>
    <w:rsid w:val="00B04FA2"/>
    <w:rsid w:val="00B06562"/>
    <w:rsid w:val="00B06D9D"/>
    <w:rsid w:val="00B32D76"/>
    <w:rsid w:val="00B4304C"/>
    <w:rsid w:val="00B523DB"/>
    <w:rsid w:val="00B64A3D"/>
    <w:rsid w:val="00B74421"/>
    <w:rsid w:val="00B857B8"/>
    <w:rsid w:val="00B94094"/>
    <w:rsid w:val="00BC6DF3"/>
    <w:rsid w:val="00BD15C8"/>
    <w:rsid w:val="00BE4D08"/>
    <w:rsid w:val="00BF0BF0"/>
    <w:rsid w:val="00BF4F55"/>
    <w:rsid w:val="00C07CFD"/>
    <w:rsid w:val="00C20966"/>
    <w:rsid w:val="00C421D9"/>
    <w:rsid w:val="00C66FD2"/>
    <w:rsid w:val="00C72C15"/>
    <w:rsid w:val="00C835CC"/>
    <w:rsid w:val="00C847F4"/>
    <w:rsid w:val="00C940CC"/>
    <w:rsid w:val="00C95A91"/>
    <w:rsid w:val="00CA29C4"/>
    <w:rsid w:val="00CA3EB7"/>
    <w:rsid w:val="00CA5AF7"/>
    <w:rsid w:val="00CB5504"/>
    <w:rsid w:val="00CC7C99"/>
    <w:rsid w:val="00CD3F93"/>
    <w:rsid w:val="00CD795C"/>
    <w:rsid w:val="00CF1C5B"/>
    <w:rsid w:val="00CF5B70"/>
    <w:rsid w:val="00D1545F"/>
    <w:rsid w:val="00D22830"/>
    <w:rsid w:val="00D31A26"/>
    <w:rsid w:val="00D4156A"/>
    <w:rsid w:val="00D42BF1"/>
    <w:rsid w:val="00D71189"/>
    <w:rsid w:val="00D76885"/>
    <w:rsid w:val="00D778D1"/>
    <w:rsid w:val="00D8415F"/>
    <w:rsid w:val="00D92777"/>
    <w:rsid w:val="00D95D51"/>
    <w:rsid w:val="00DB5086"/>
    <w:rsid w:val="00DC2B71"/>
    <w:rsid w:val="00DC2F39"/>
    <w:rsid w:val="00DC30F9"/>
    <w:rsid w:val="00DC5930"/>
    <w:rsid w:val="00DE0239"/>
    <w:rsid w:val="00E137C4"/>
    <w:rsid w:val="00E1461E"/>
    <w:rsid w:val="00E2005A"/>
    <w:rsid w:val="00E3235A"/>
    <w:rsid w:val="00E3537F"/>
    <w:rsid w:val="00E36CC3"/>
    <w:rsid w:val="00E469C9"/>
    <w:rsid w:val="00E50A12"/>
    <w:rsid w:val="00E5214C"/>
    <w:rsid w:val="00E55A02"/>
    <w:rsid w:val="00E62FEB"/>
    <w:rsid w:val="00E6631C"/>
    <w:rsid w:val="00E706D8"/>
    <w:rsid w:val="00E910DE"/>
    <w:rsid w:val="00E91130"/>
    <w:rsid w:val="00EA6360"/>
    <w:rsid w:val="00EB525C"/>
    <w:rsid w:val="00EB56A6"/>
    <w:rsid w:val="00EC2450"/>
    <w:rsid w:val="00EC539E"/>
    <w:rsid w:val="00EC5F40"/>
    <w:rsid w:val="00EF7A21"/>
    <w:rsid w:val="00EF7D28"/>
    <w:rsid w:val="00EF7FE9"/>
    <w:rsid w:val="00F230C7"/>
    <w:rsid w:val="00F304AD"/>
    <w:rsid w:val="00F33E1D"/>
    <w:rsid w:val="00F403B5"/>
    <w:rsid w:val="00F4426E"/>
    <w:rsid w:val="00F667E2"/>
    <w:rsid w:val="00F70602"/>
    <w:rsid w:val="00F76314"/>
    <w:rsid w:val="00F80EF9"/>
    <w:rsid w:val="00F827D0"/>
    <w:rsid w:val="00F97342"/>
    <w:rsid w:val="00FA376E"/>
    <w:rsid w:val="00FA7E81"/>
    <w:rsid w:val="00FC09B6"/>
    <w:rsid w:val="00FC65C9"/>
    <w:rsid w:val="00FE055E"/>
    <w:rsid w:val="00FE1695"/>
    <w:rsid w:val="00FE2815"/>
    <w:rsid w:val="00FF10FD"/>
    <w:rsid w:val="00FF6F0E"/>
    <w:rsid w:val="01535880"/>
    <w:rsid w:val="020489FB"/>
    <w:rsid w:val="020C8C5C"/>
    <w:rsid w:val="02CEE656"/>
    <w:rsid w:val="02E7965A"/>
    <w:rsid w:val="03009D7B"/>
    <w:rsid w:val="0327A072"/>
    <w:rsid w:val="03470EEA"/>
    <w:rsid w:val="035D2563"/>
    <w:rsid w:val="0368C13B"/>
    <w:rsid w:val="038BF2A4"/>
    <w:rsid w:val="039F8687"/>
    <w:rsid w:val="03B84609"/>
    <w:rsid w:val="03F24D2F"/>
    <w:rsid w:val="0456DB83"/>
    <w:rsid w:val="04766C3A"/>
    <w:rsid w:val="047687DD"/>
    <w:rsid w:val="0482BB9A"/>
    <w:rsid w:val="049EFE54"/>
    <w:rsid w:val="04E0D67B"/>
    <w:rsid w:val="04E31B92"/>
    <w:rsid w:val="04EF3194"/>
    <w:rsid w:val="0500EDCA"/>
    <w:rsid w:val="053C45B2"/>
    <w:rsid w:val="05445096"/>
    <w:rsid w:val="05917EB7"/>
    <w:rsid w:val="05C6FC5A"/>
    <w:rsid w:val="05FBF3AE"/>
    <w:rsid w:val="061CFD62"/>
    <w:rsid w:val="06217C45"/>
    <w:rsid w:val="06396BA5"/>
    <w:rsid w:val="067904AF"/>
    <w:rsid w:val="0682687F"/>
    <w:rsid w:val="069E730A"/>
    <w:rsid w:val="06BD3634"/>
    <w:rsid w:val="06C841F4"/>
    <w:rsid w:val="0717BEA5"/>
    <w:rsid w:val="0772EF3A"/>
    <w:rsid w:val="07C4EF41"/>
    <w:rsid w:val="07F25D06"/>
    <w:rsid w:val="08139845"/>
    <w:rsid w:val="0867C50C"/>
    <w:rsid w:val="0878131F"/>
    <w:rsid w:val="08EDF669"/>
    <w:rsid w:val="09205F8A"/>
    <w:rsid w:val="092A50B3"/>
    <w:rsid w:val="092B01B4"/>
    <w:rsid w:val="09391765"/>
    <w:rsid w:val="093AB2DC"/>
    <w:rsid w:val="0942D7CA"/>
    <w:rsid w:val="09638CA3"/>
    <w:rsid w:val="099E4563"/>
    <w:rsid w:val="09B7CA84"/>
    <w:rsid w:val="09DC1EC7"/>
    <w:rsid w:val="09E6CCD8"/>
    <w:rsid w:val="09EFBEF7"/>
    <w:rsid w:val="0A03F7B0"/>
    <w:rsid w:val="0A1CFE6D"/>
    <w:rsid w:val="0A277980"/>
    <w:rsid w:val="0AC427D3"/>
    <w:rsid w:val="0ACD25DC"/>
    <w:rsid w:val="0AD84F67"/>
    <w:rsid w:val="0B591BD0"/>
    <w:rsid w:val="0BC4A07E"/>
    <w:rsid w:val="0BE69A5B"/>
    <w:rsid w:val="0C0B99FA"/>
    <w:rsid w:val="0CB6132F"/>
    <w:rsid w:val="0CCD7192"/>
    <w:rsid w:val="0D3D1357"/>
    <w:rsid w:val="0D51875F"/>
    <w:rsid w:val="0DAD92EA"/>
    <w:rsid w:val="0DCC4B9E"/>
    <w:rsid w:val="0E04F899"/>
    <w:rsid w:val="0E361269"/>
    <w:rsid w:val="0E5F4072"/>
    <w:rsid w:val="0E7F8399"/>
    <w:rsid w:val="0E8EAA45"/>
    <w:rsid w:val="0EA07E12"/>
    <w:rsid w:val="0EDED17F"/>
    <w:rsid w:val="0EE21200"/>
    <w:rsid w:val="0F175728"/>
    <w:rsid w:val="0F180209"/>
    <w:rsid w:val="0F211B89"/>
    <w:rsid w:val="0F34D3D5"/>
    <w:rsid w:val="0F82A3DA"/>
    <w:rsid w:val="0FB02A27"/>
    <w:rsid w:val="0FFA44D8"/>
    <w:rsid w:val="1001C2ED"/>
    <w:rsid w:val="10046022"/>
    <w:rsid w:val="1035ADD6"/>
    <w:rsid w:val="105A1878"/>
    <w:rsid w:val="10D0FB86"/>
    <w:rsid w:val="10D1DF43"/>
    <w:rsid w:val="10E817A9"/>
    <w:rsid w:val="1155C175"/>
    <w:rsid w:val="11A3967B"/>
    <w:rsid w:val="11AE01F4"/>
    <w:rsid w:val="11E75E46"/>
    <w:rsid w:val="120082BB"/>
    <w:rsid w:val="1219E81C"/>
    <w:rsid w:val="123020A1"/>
    <w:rsid w:val="126DAB64"/>
    <w:rsid w:val="127A6D63"/>
    <w:rsid w:val="128546B8"/>
    <w:rsid w:val="12B20F03"/>
    <w:rsid w:val="12C9C2E9"/>
    <w:rsid w:val="12E2F6EF"/>
    <w:rsid w:val="13114F32"/>
    <w:rsid w:val="13292388"/>
    <w:rsid w:val="13560386"/>
    <w:rsid w:val="135D4CF0"/>
    <w:rsid w:val="137ACBB7"/>
    <w:rsid w:val="137E8E2E"/>
    <w:rsid w:val="1383013D"/>
    <w:rsid w:val="138AFF4B"/>
    <w:rsid w:val="140E6E92"/>
    <w:rsid w:val="144CBC44"/>
    <w:rsid w:val="145DC917"/>
    <w:rsid w:val="14A1B4FA"/>
    <w:rsid w:val="14C703B6"/>
    <w:rsid w:val="14D08ED7"/>
    <w:rsid w:val="14E2DBB9"/>
    <w:rsid w:val="152B57B0"/>
    <w:rsid w:val="154DA05E"/>
    <w:rsid w:val="15858DD0"/>
    <w:rsid w:val="15E56382"/>
    <w:rsid w:val="15EA16D9"/>
    <w:rsid w:val="15FFB46F"/>
    <w:rsid w:val="16987369"/>
    <w:rsid w:val="16B1B579"/>
    <w:rsid w:val="16EE5A0C"/>
    <w:rsid w:val="1758C431"/>
    <w:rsid w:val="175E760C"/>
    <w:rsid w:val="17833F92"/>
    <w:rsid w:val="178ADCFD"/>
    <w:rsid w:val="178FD335"/>
    <w:rsid w:val="17A647E6"/>
    <w:rsid w:val="1806E52B"/>
    <w:rsid w:val="18287BBD"/>
    <w:rsid w:val="18432410"/>
    <w:rsid w:val="185A1A68"/>
    <w:rsid w:val="18CE1A05"/>
    <w:rsid w:val="18CF5657"/>
    <w:rsid w:val="18E73665"/>
    <w:rsid w:val="1939C2FB"/>
    <w:rsid w:val="1954B3F5"/>
    <w:rsid w:val="19975E0A"/>
    <w:rsid w:val="1A38DADB"/>
    <w:rsid w:val="1A9C692F"/>
    <w:rsid w:val="1AA92CFB"/>
    <w:rsid w:val="1AB46DEF"/>
    <w:rsid w:val="1AFF97FE"/>
    <w:rsid w:val="1B159890"/>
    <w:rsid w:val="1B18BF77"/>
    <w:rsid w:val="1B52DC24"/>
    <w:rsid w:val="1B896A5A"/>
    <w:rsid w:val="1B91F63B"/>
    <w:rsid w:val="1B9438BE"/>
    <w:rsid w:val="1BC83B6E"/>
    <w:rsid w:val="1BD1B1EC"/>
    <w:rsid w:val="1BEB5C91"/>
    <w:rsid w:val="1BF2B2FF"/>
    <w:rsid w:val="1C5DFFF5"/>
    <w:rsid w:val="1C7D3EBA"/>
    <w:rsid w:val="1C7F06C0"/>
    <w:rsid w:val="1CAD98F6"/>
    <w:rsid w:val="1CC880FF"/>
    <w:rsid w:val="1CCEE98A"/>
    <w:rsid w:val="1CE4C994"/>
    <w:rsid w:val="1D2E6223"/>
    <w:rsid w:val="1D4EF854"/>
    <w:rsid w:val="1D5F5A13"/>
    <w:rsid w:val="1D7F6332"/>
    <w:rsid w:val="1D96F4CC"/>
    <w:rsid w:val="1DB5E635"/>
    <w:rsid w:val="1E16E8C6"/>
    <w:rsid w:val="1E46AAC6"/>
    <w:rsid w:val="1E5B8618"/>
    <w:rsid w:val="1E9E2A01"/>
    <w:rsid w:val="1EC29EB8"/>
    <w:rsid w:val="1ED5AF4B"/>
    <w:rsid w:val="1EDE47FD"/>
    <w:rsid w:val="1EE5D79F"/>
    <w:rsid w:val="1F3D04BB"/>
    <w:rsid w:val="1F6933CB"/>
    <w:rsid w:val="1F6E7512"/>
    <w:rsid w:val="1F7A6347"/>
    <w:rsid w:val="1FAB693B"/>
    <w:rsid w:val="1FB5D09C"/>
    <w:rsid w:val="1FBF8329"/>
    <w:rsid w:val="20516843"/>
    <w:rsid w:val="209D4CE7"/>
    <w:rsid w:val="20AE835E"/>
    <w:rsid w:val="20E1D16D"/>
    <w:rsid w:val="20F04C06"/>
    <w:rsid w:val="212B2F85"/>
    <w:rsid w:val="2135478A"/>
    <w:rsid w:val="218D1085"/>
    <w:rsid w:val="2235B05A"/>
    <w:rsid w:val="224A9525"/>
    <w:rsid w:val="22552CBF"/>
    <w:rsid w:val="22A6832B"/>
    <w:rsid w:val="22CCD1C5"/>
    <w:rsid w:val="22D75125"/>
    <w:rsid w:val="234F0D98"/>
    <w:rsid w:val="234F979F"/>
    <w:rsid w:val="238B669A"/>
    <w:rsid w:val="23D6FD7F"/>
    <w:rsid w:val="2422B80B"/>
    <w:rsid w:val="242AB846"/>
    <w:rsid w:val="244840AF"/>
    <w:rsid w:val="244D9D38"/>
    <w:rsid w:val="24700999"/>
    <w:rsid w:val="2493E681"/>
    <w:rsid w:val="24A9717C"/>
    <w:rsid w:val="24D7FB2D"/>
    <w:rsid w:val="2515CA1F"/>
    <w:rsid w:val="25613790"/>
    <w:rsid w:val="2570C0DF"/>
    <w:rsid w:val="25771C83"/>
    <w:rsid w:val="25911599"/>
    <w:rsid w:val="25A7561B"/>
    <w:rsid w:val="25E2BE34"/>
    <w:rsid w:val="25EB9793"/>
    <w:rsid w:val="25EEBB9A"/>
    <w:rsid w:val="26109796"/>
    <w:rsid w:val="26472A5B"/>
    <w:rsid w:val="264857D5"/>
    <w:rsid w:val="2682FBF7"/>
    <w:rsid w:val="26EBAFCA"/>
    <w:rsid w:val="27015CE2"/>
    <w:rsid w:val="27119F88"/>
    <w:rsid w:val="275C224F"/>
    <w:rsid w:val="275DCEF8"/>
    <w:rsid w:val="2792C171"/>
    <w:rsid w:val="27B6ECC8"/>
    <w:rsid w:val="27B96010"/>
    <w:rsid w:val="27C09584"/>
    <w:rsid w:val="281BFFB4"/>
    <w:rsid w:val="28389772"/>
    <w:rsid w:val="287543E5"/>
    <w:rsid w:val="28C1BAEA"/>
    <w:rsid w:val="29094CC4"/>
    <w:rsid w:val="2939C491"/>
    <w:rsid w:val="29683E36"/>
    <w:rsid w:val="296B40C3"/>
    <w:rsid w:val="29981C48"/>
    <w:rsid w:val="29CC50CE"/>
    <w:rsid w:val="2A36762B"/>
    <w:rsid w:val="2A6B5E34"/>
    <w:rsid w:val="2A6BCC64"/>
    <w:rsid w:val="2B1C7DF5"/>
    <w:rsid w:val="2BB25FE1"/>
    <w:rsid w:val="2BB99594"/>
    <w:rsid w:val="2BD144C8"/>
    <w:rsid w:val="2BDBF80D"/>
    <w:rsid w:val="2BF301A3"/>
    <w:rsid w:val="2C0C8B9E"/>
    <w:rsid w:val="2C5811DA"/>
    <w:rsid w:val="2D85F329"/>
    <w:rsid w:val="2D904165"/>
    <w:rsid w:val="2DABE63A"/>
    <w:rsid w:val="2DE7F1D3"/>
    <w:rsid w:val="2E1F3265"/>
    <w:rsid w:val="2E206BA8"/>
    <w:rsid w:val="2E26C853"/>
    <w:rsid w:val="2F11705D"/>
    <w:rsid w:val="2F5E868E"/>
    <w:rsid w:val="2F6055AE"/>
    <w:rsid w:val="2FB3CF48"/>
    <w:rsid w:val="2FFEF670"/>
    <w:rsid w:val="30016209"/>
    <w:rsid w:val="302F1927"/>
    <w:rsid w:val="302F3C57"/>
    <w:rsid w:val="3059E1C4"/>
    <w:rsid w:val="305AA97F"/>
    <w:rsid w:val="30C477F6"/>
    <w:rsid w:val="30D2A28A"/>
    <w:rsid w:val="30F99BBF"/>
    <w:rsid w:val="31081DD2"/>
    <w:rsid w:val="313A4629"/>
    <w:rsid w:val="31A2BEE2"/>
    <w:rsid w:val="3232DC3C"/>
    <w:rsid w:val="32C770FD"/>
    <w:rsid w:val="32DAFEDA"/>
    <w:rsid w:val="33352B3E"/>
    <w:rsid w:val="3405F404"/>
    <w:rsid w:val="34E0C506"/>
    <w:rsid w:val="3572B022"/>
    <w:rsid w:val="35F4A5C5"/>
    <w:rsid w:val="35FAEBD7"/>
    <w:rsid w:val="35FDB4AF"/>
    <w:rsid w:val="361625DC"/>
    <w:rsid w:val="3651D4C8"/>
    <w:rsid w:val="368718C3"/>
    <w:rsid w:val="36C6D902"/>
    <w:rsid w:val="36D5BFAA"/>
    <w:rsid w:val="3732FF22"/>
    <w:rsid w:val="376C26E0"/>
    <w:rsid w:val="3786076F"/>
    <w:rsid w:val="37CB4D81"/>
    <w:rsid w:val="3806404C"/>
    <w:rsid w:val="385D8190"/>
    <w:rsid w:val="386739BA"/>
    <w:rsid w:val="3879543F"/>
    <w:rsid w:val="388DC14E"/>
    <w:rsid w:val="38CFB30B"/>
    <w:rsid w:val="391CBFB5"/>
    <w:rsid w:val="394577D8"/>
    <w:rsid w:val="3965B765"/>
    <w:rsid w:val="39690013"/>
    <w:rsid w:val="397A6685"/>
    <w:rsid w:val="3996FBAF"/>
    <w:rsid w:val="39ABE3A5"/>
    <w:rsid w:val="39E5C495"/>
    <w:rsid w:val="39E7A251"/>
    <w:rsid w:val="3A427310"/>
    <w:rsid w:val="3A6839FC"/>
    <w:rsid w:val="3A8FE2D9"/>
    <w:rsid w:val="3ABAA1FA"/>
    <w:rsid w:val="3AF0E17C"/>
    <w:rsid w:val="3AFD28C0"/>
    <w:rsid w:val="3B97308A"/>
    <w:rsid w:val="3BE0B809"/>
    <w:rsid w:val="3BFEF5A0"/>
    <w:rsid w:val="3C735D7F"/>
    <w:rsid w:val="3C7C5E51"/>
    <w:rsid w:val="3CD6816D"/>
    <w:rsid w:val="3D218BFD"/>
    <w:rsid w:val="3D226982"/>
    <w:rsid w:val="3D34027B"/>
    <w:rsid w:val="3D54CBF1"/>
    <w:rsid w:val="3D61FE81"/>
    <w:rsid w:val="3D9355F9"/>
    <w:rsid w:val="3DD1995C"/>
    <w:rsid w:val="3DDFB501"/>
    <w:rsid w:val="3DF47F58"/>
    <w:rsid w:val="3E013CA3"/>
    <w:rsid w:val="3E04AA8E"/>
    <w:rsid w:val="3E2318AC"/>
    <w:rsid w:val="3E6F76B9"/>
    <w:rsid w:val="3EC1E29F"/>
    <w:rsid w:val="3EF5812C"/>
    <w:rsid w:val="3F22BAE5"/>
    <w:rsid w:val="3F2B2FAD"/>
    <w:rsid w:val="3F4F0D35"/>
    <w:rsid w:val="3F4F3833"/>
    <w:rsid w:val="3F5C0ED8"/>
    <w:rsid w:val="3F926F3E"/>
    <w:rsid w:val="3F9E2B4E"/>
    <w:rsid w:val="3FD240D6"/>
    <w:rsid w:val="3FF6B075"/>
    <w:rsid w:val="40118683"/>
    <w:rsid w:val="40506E43"/>
    <w:rsid w:val="4063C38C"/>
    <w:rsid w:val="407B97D0"/>
    <w:rsid w:val="407CA894"/>
    <w:rsid w:val="408A4100"/>
    <w:rsid w:val="40A1E8E6"/>
    <w:rsid w:val="40B6B18D"/>
    <w:rsid w:val="4113159E"/>
    <w:rsid w:val="41308358"/>
    <w:rsid w:val="4133A12E"/>
    <w:rsid w:val="413DC226"/>
    <w:rsid w:val="414816AA"/>
    <w:rsid w:val="4150B480"/>
    <w:rsid w:val="416BCA73"/>
    <w:rsid w:val="41A2365F"/>
    <w:rsid w:val="41CD1056"/>
    <w:rsid w:val="41F75B9F"/>
    <w:rsid w:val="421BA011"/>
    <w:rsid w:val="426BE375"/>
    <w:rsid w:val="42781360"/>
    <w:rsid w:val="427B3AF7"/>
    <w:rsid w:val="42852ACE"/>
    <w:rsid w:val="42AEECD5"/>
    <w:rsid w:val="42EFF333"/>
    <w:rsid w:val="42F0F971"/>
    <w:rsid w:val="436EBFFF"/>
    <w:rsid w:val="43776700"/>
    <w:rsid w:val="43B4649D"/>
    <w:rsid w:val="43C43ABC"/>
    <w:rsid w:val="43CD73B8"/>
    <w:rsid w:val="4448D566"/>
    <w:rsid w:val="445604C3"/>
    <w:rsid w:val="445CB719"/>
    <w:rsid w:val="44941867"/>
    <w:rsid w:val="44ADD633"/>
    <w:rsid w:val="4504FD29"/>
    <w:rsid w:val="45092BA2"/>
    <w:rsid w:val="45105C1D"/>
    <w:rsid w:val="4535A259"/>
    <w:rsid w:val="4536BD2F"/>
    <w:rsid w:val="4568D7E6"/>
    <w:rsid w:val="456D4A2D"/>
    <w:rsid w:val="459E2E3B"/>
    <w:rsid w:val="45DB8A5D"/>
    <w:rsid w:val="45DE9773"/>
    <w:rsid w:val="45E0BD82"/>
    <w:rsid w:val="45F43405"/>
    <w:rsid w:val="467BDE8B"/>
    <w:rsid w:val="468DF359"/>
    <w:rsid w:val="46964394"/>
    <w:rsid w:val="471025FD"/>
    <w:rsid w:val="472C37B2"/>
    <w:rsid w:val="4758399A"/>
    <w:rsid w:val="476BFD62"/>
    <w:rsid w:val="47927A85"/>
    <w:rsid w:val="47AE2CF9"/>
    <w:rsid w:val="47C1CC0B"/>
    <w:rsid w:val="47C52D1F"/>
    <w:rsid w:val="47DE093E"/>
    <w:rsid w:val="47FA21B3"/>
    <w:rsid w:val="48113B63"/>
    <w:rsid w:val="48334A43"/>
    <w:rsid w:val="48868329"/>
    <w:rsid w:val="48BEAEBF"/>
    <w:rsid w:val="48C608F6"/>
    <w:rsid w:val="48C9E92C"/>
    <w:rsid w:val="48D50CD4"/>
    <w:rsid w:val="48DFCEFA"/>
    <w:rsid w:val="48F83EBE"/>
    <w:rsid w:val="4906C487"/>
    <w:rsid w:val="4914AB11"/>
    <w:rsid w:val="491B3C76"/>
    <w:rsid w:val="493F5625"/>
    <w:rsid w:val="4953A794"/>
    <w:rsid w:val="49597983"/>
    <w:rsid w:val="49662E0B"/>
    <w:rsid w:val="496C7034"/>
    <w:rsid w:val="498BD999"/>
    <w:rsid w:val="4A110EF4"/>
    <w:rsid w:val="4A6EF003"/>
    <w:rsid w:val="4AD29833"/>
    <w:rsid w:val="4AD769DE"/>
    <w:rsid w:val="4B343CDB"/>
    <w:rsid w:val="4BCF0720"/>
    <w:rsid w:val="4BD7C81C"/>
    <w:rsid w:val="4BE97D7E"/>
    <w:rsid w:val="4BEA2BCC"/>
    <w:rsid w:val="4BFB34AB"/>
    <w:rsid w:val="4C006A5F"/>
    <w:rsid w:val="4C3B8E1F"/>
    <w:rsid w:val="4C642BF1"/>
    <w:rsid w:val="4CA1A9ED"/>
    <w:rsid w:val="4CDC8077"/>
    <w:rsid w:val="4D55DCB7"/>
    <w:rsid w:val="4D76AE12"/>
    <w:rsid w:val="4D908EE9"/>
    <w:rsid w:val="4D92F0E3"/>
    <w:rsid w:val="4DA098F0"/>
    <w:rsid w:val="4DACF122"/>
    <w:rsid w:val="4DBFC9C6"/>
    <w:rsid w:val="4E24E6F0"/>
    <w:rsid w:val="4E8B0098"/>
    <w:rsid w:val="4EC2EF55"/>
    <w:rsid w:val="4F042619"/>
    <w:rsid w:val="4F33B871"/>
    <w:rsid w:val="4F7E6301"/>
    <w:rsid w:val="4F85472F"/>
    <w:rsid w:val="4F8C0FF0"/>
    <w:rsid w:val="4FC070EE"/>
    <w:rsid w:val="4FF9FC1E"/>
    <w:rsid w:val="505B231C"/>
    <w:rsid w:val="507DDFDD"/>
    <w:rsid w:val="50B51D9D"/>
    <w:rsid w:val="50D2D414"/>
    <w:rsid w:val="510F061B"/>
    <w:rsid w:val="514B7A71"/>
    <w:rsid w:val="51886DED"/>
    <w:rsid w:val="51F17722"/>
    <w:rsid w:val="521A7C11"/>
    <w:rsid w:val="52240A90"/>
    <w:rsid w:val="5239A9B9"/>
    <w:rsid w:val="52731060"/>
    <w:rsid w:val="52AE7D20"/>
    <w:rsid w:val="52C58A34"/>
    <w:rsid w:val="5338B95B"/>
    <w:rsid w:val="53406954"/>
    <w:rsid w:val="53580B93"/>
    <w:rsid w:val="53A6FC44"/>
    <w:rsid w:val="53AE5FD9"/>
    <w:rsid w:val="53C3D51E"/>
    <w:rsid w:val="5422B20A"/>
    <w:rsid w:val="5422B7B8"/>
    <w:rsid w:val="5433F0B4"/>
    <w:rsid w:val="544E1A93"/>
    <w:rsid w:val="545499F4"/>
    <w:rsid w:val="54693ACF"/>
    <w:rsid w:val="54906C27"/>
    <w:rsid w:val="54A4FE59"/>
    <w:rsid w:val="54A74024"/>
    <w:rsid w:val="54B41029"/>
    <w:rsid w:val="5525A517"/>
    <w:rsid w:val="5593EBC8"/>
    <w:rsid w:val="55A1B348"/>
    <w:rsid w:val="55ED8056"/>
    <w:rsid w:val="5603D698"/>
    <w:rsid w:val="560D15DE"/>
    <w:rsid w:val="56316FA6"/>
    <w:rsid w:val="56468C42"/>
    <w:rsid w:val="5652FEA9"/>
    <w:rsid w:val="565E27FB"/>
    <w:rsid w:val="56896B35"/>
    <w:rsid w:val="56A44810"/>
    <w:rsid w:val="570FB2DA"/>
    <w:rsid w:val="57465C13"/>
    <w:rsid w:val="57ABF178"/>
    <w:rsid w:val="57C888CD"/>
    <w:rsid w:val="57DA3649"/>
    <w:rsid w:val="58988211"/>
    <w:rsid w:val="58CA42EE"/>
    <w:rsid w:val="58D39683"/>
    <w:rsid w:val="58DD0E73"/>
    <w:rsid w:val="596983E8"/>
    <w:rsid w:val="59C954EA"/>
    <w:rsid w:val="59E62509"/>
    <w:rsid w:val="5A2E06F8"/>
    <w:rsid w:val="5A3ECF35"/>
    <w:rsid w:val="5A434C61"/>
    <w:rsid w:val="5A6E1839"/>
    <w:rsid w:val="5A6FDA0A"/>
    <w:rsid w:val="5AB1239B"/>
    <w:rsid w:val="5B592A5A"/>
    <w:rsid w:val="5B811879"/>
    <w:rsid w:val="5B8529A4"/>
    <w:rsid w:val="5BCD0E3F"/>
    <w:rsid w:val="5BE91AC8"/>
    <w:rsid w:val="5C03AFFA"/>
    <w:rsid w:val="5C5D8A26"/>
    <w:rsid w:val="5C5E82ED"/>
    <w:rsid w:val="5C732892"/>
    <w:rsid w:val="5C9F9E65"/>
    <w:rsid w:val="5CC55948"/>
    <w:rsid w:val="5CF06843"/>
    <w:rsid w:val="5D4D12FF"/>
    <w:rsid w:val="5D5F8843"/>
    <w:rsid w:val="5D87ACBE"/>
    <w:rsid w:val="5DF16592"/>
    <w:rsid w:val="5E3EF82C"/>
    <w:rsid w:val="5E613059"/>
    <w:rsid w:val="5E72072D"/>
    <w:rsid w:val="5E990982"/>
    <w:rsid w:val="5EA0F211"/>
    <w:rsid w:val="5EA11AE9"/>
    <w:rsid w:val="5ED6CEA8"/>
    <w:rsid w:val="5EECAFB7"/>
    <w:rsid w:val="5F67C847"/>
    <w:rsid w:val="5F6F6831"/>
    <w:rsid w:val="5FCF50BC"/>
    <w:rsid w:val="600FF099"/>
    <w:rsid w:val="60458E3D"/>
    <w:rsid w:val="6068F24F"/>
    <w:rsid w:val="607C0924"/>
    <w:rsid w:val="608EAB61"/>
    <w:rsid w:val="60F5AD89"/>
    <w:rsid w:val="6101AFF3"/>
    <w:rsid w:val="610F8589"/>
    <w:rsid w:val="6112AECB"/>
    <w:rsid w:val="613938FF"/>
    <w:rsid w:val="6190E1D8"/>
    <w:rsid w:val="61C5191C"/>
    <w:rsid w:val="624C2FBA"/>
    <w:rsid w:val="624F3E7D"/>
    <w:rsid w:val="626E5244"/>
    <w:rsid w:val="62C4E67C"/>
    <w:rsid w:val="62CC9F89"/>
    <w:rsid w:val="62DD15F6"/>
    <w:rsid w:val="6347DE41"/>
    <w:rsid w:val="637A17B2"/>
    <w:rsid w:val="63BCCCE9"/>
    <w:rsid w:val="63E552EC"/>
    <w:rsid w:val="640A2806"/>
    <w:rsid w:val="644D0EA7"/>
    <w:rsid w:val="645D3346"/>
    <w:rsid w:val="6466E423"/>
    <w:rsid w:val="64FAE03B"/>
    <w:rsid w:val="669DCA54"/>
    <w:rsid w:val="66AD9D0A"/>
    <w:rsid w:val="66B2D66E"/>
    <w:rsid w:val="66C78303"/>
    <w:rsid w:val="66E0ED23"/>
    <w:rsid w:val="67705524"/>
    <w:rsid w:val="679FA2AA"/>
    <w:rsid w:val="67B5951F"/>
    <w:rsid w:val="67B5B4EC"/>
    <w:rsid w:val="67DD957F"/>
    <w:rsid w:val="683731B6"/>
    <w:rsid w:val="68886CE3"/>
    <w:rsid w:val="68A0D3CE"/>
    <w:rsid w:val="68E9ED51"/>
    <w:rsid w:val="68F616DB"/>
    <w:rsid w:val="690118DC"/>
    <w:rsid w:val="694C5222"/>
    <w:rsid w:val="695949BF"/>
    <w:rsid w:val="6967E28E"/>
    <w:rsid w:val="69741DED"/>
    <w:rsid w:val="69C6F072"/>
    <w:rsid w:val="69DF296D"/>
    <w:rsid w:val="6A1CD618"/>
    <w:rsid w:val="6A69B19E"/>
    <w:rsid w:val="6A6BC2D9"/>
    <w:rsid w:val="6A767178"/>
    <w:rsid w:val="6ACA05FE"/>
    <w:rsid w:val="6ADABFEE"/>
    <w:rsid w:val="6AF9BFE9"/>
    <w:rsid w:val="6BC1787E"/>
    <w:rsid w:val="6BD42207"/>
    <w:rsid w:val="6BD573C6"/>
    <w:rsid w:val="6C0C64C1"/>
    <w:rsid w:val="6C34A377"/>
    <w:rsid w:val="6C54FD0A"/>
    <w:rsid w:val="6C5DCD53"/>
    <w:rsid w:val="6C5F0F9F"/>
    <w:rsid w:val="6CB33E53"/>
    <w:rsid w:val="6CDD5021"/>
    <w:rsid w:val="6CE1A29E"/>
    <w:rsid w:val="6CE95705"/>
    <w:rsid w:val="6CFAEFDF"/>
    <w:rsid w:val="6D7631AD"/>
    <w:rsid w:val="6DDDAF08"/>
    <w:rsid w:val="6E01006F"/>
    <w:rsid w:val="6E403DB8"/>
    <w:rsid w:val="6E860D43"/>
    <w:rsid w:val="6ED9655A"/>
    <w:rsid w:val="6EF34CEC"/>
    <w:rsid w:val="6F13CD76"/>
    <w:rsid w:val="6F588B24"/>
    <w:rsid w:val="6F629CA9"/>
    <w:rsid w:val="6FB7F9C1"/>
    <w:rsid w:val="6FEC35D0"/>
    <w:rsid w:val="6FED448B"/>
    <w:rsid w:val="70571A2D"/>
    <w:rsid w:val="70668402"/>
    <w:rsid w:val="707BD70A"/>
    <w:rsid w:val="709ED642"/>
    <w:rsid w:val="70BE2309"/>
    <w:rsid w:val="70EA1ABE"/>
    <w:rsid w:val="71332D9A"/>
    <w:rsid w:val="7164BC65"/>
    <w:rsid w:val="71A249F7"/>
    <w:rsid w:val="71A88CFC"/>
    <w:rsid w:val="71BE715C"/>
    <w:rsid w:val="71CF4EAF"/>
    <w:rsid w:val="71F3B7EB"/>
    <w:rsid w:val="71F8AA83"/>
    <w:rsid w:val="72272976"/>
    <w:rsid w:val="724A835C"/>
    <w:rsid w:val="7293CF58"/>
    <w:rsid w:val="72A4D1C8"/>
    <w:rsid w:val="72DC3491"/>
    <w:rsid w:val="72F46CB6"/>
    <w:rsid w:val="7302F28F"/>
    <w:rsid w:val="733FCA85"/>
    <w:rsid w:val="73C23D7B"/>
    <w:rsid w:val="73C96DD3"/>
    <w:rsid w:val="74020D68"/>
    <w:rsid w:val="7424EE84"/>
    <w:rsid w:val="745BDCE4"/>
    <w:rsid w:val="75E8DA36"/>
    <w:rsid w:val="76016423"/>
    <w:rsid w:val="7607E552"/>
    <w:rsid w:val="76A21A99"/>
    <w:rsid w:val="7783C8A2"/>
    <w:rsid w:val="77AFFEC6"/>
    <w:rsid w:val="77DC370C"/>
    <w:rsid w:val="7844B652"/>
    <w:rsid w:val="787347E0"/>
    <w:rsid w:val="78745585"/>
    <w:rsid w:val="792A74D0"/>
    <w:rsid w:val="7941093A"/>
    <w:rsid w:val="79C4A3AA"/>
    <w:rsid w:val="79CDE28C"/>
    <w:rsid w:val="79E2DC7E"/>
    <w:rsid w:val="7A02E9BE"/>
    <w:rsid w:val="7A04B747"/>
    <w:rsid w:val="7A5CE9C3"/>
    <w:rsid w:val="7A6312E7"/>
    <w:rsid w:val="7A6A3601"/>
    <w:rsid w:val="7A7F18C1"/>
    <w:rsid w:val="7A8615C2"/>
    <w:rsid w:val="7AA7988A"/>
    <w:rsid w:val="7AFB565A"/>
    <w:rsid w:val="7B1957E2"/>
    <w:rsid w:val="7B258BB9"/>
    <w:rsid w:val="7B25DCDD"/>
    <w:rsid w:val="7B2A555F"/>
    <w:rsid w:val="7B37A33E"/>
    <w:rsid w:val="7B96BC76"/>
    <w:rsid w:val="7BAB8DB3"/>
    <w:rsid w:val="7BAF8151"/>
    <w:rsid w:val="7BC3C05F"/>
    <w:rsid w:val="7BDDB2E7"/>
    <w:rsid w:val="7BE66200"/>
    <w:rsid w:val="7BEEBEE7"/>
    <w:rsid w:val="7BF5C8CC"/>
    <w:rsid w:val="7C1F730E"/>
    <w:rsid w:val="7C317995"/>
    <w:rsid w:val="7C738CE6"/>
    <w:rsid w:val="7C79ED8E"/>
    <w:rsid w:val="7CA39915"/>
    <w:rsid w:val="7CB28521"/>
    <w:rsid w:val="7CCFA142"/>
    <w:rsid w:val="7D1AEFAF"/>
    <w:rsid w:val="7D3EF35D"/>
    <w:rsid w:val="7D55C6FF"/>
    <w:rsid w:val="7D58DC6A"/>
    <w:rsid w:val="7DF378ED"/>
    <w:rsid w:val="7E03E164"/>
    <w:rsid w:val="7E1F08A0"/>
    <w:rsid w:val="7E6BF054"/>
    <w:rsid w:val="7E70C705"/>
    <w:rsid w:val="7E941CC1"/>
    <w:rsid w:val="7E9898C5"/>
    <w:rsid w:val="7EA6D489"/>
    <w:rsid w:val="7EB4FB05"/>
    <w:rsid w:val="7EDDE88E"/>
    <w:rsid w:val="7FA3E185"/>
    <w:rsid w:val="7FC6185B"/>
    <w:rsid w:val="7FCC1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2F9F0"/>
  <w15:docId w15:val="{6D4FDF92-E3A2-4EC8-89D4-26306958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E68"/>
  </w:style>
  <w:style w:type="paragraph" w:styleId="Heading2">
    <w:name w:val="heading 2"/>
    <w:basedOn w:val="Normal"/>
    <w:next w:val="Normal"/>
    <w:link w:val="Heading2Char"/>
    <w:uiPriority w:val="9"/>
    <w:unhideWhenUsed/>
    <w:qFormat/>
    <w:rsid w:val="001279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6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BD7"/>
  </w:style>
  <w:style w:type="paragraph" w:styleId="Footer">
    <w:name w:val="footer"/>
    <w:basedOn w:val="Normal"/>
    <w:link w:val="FooterChar"/>
    <w:uiPriority w:val="99"/>
    <w:unhideWhenUsed/>
    <w:rsid w:val="008C6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BD7"/>
  </w:style>
  <w:style w:type="paragraph" w:styleId="Revision">
    <w:name w:val="Revision"/>
    <w:hidden/>
    <w:uiPriority w:val="99"/>
    <w:semiHidden/>
    <w:rsid w:val="001E363E"/>
    <w:pPr>
      <w:spacing w:after="0" w:line="240" w:lineRule="auto"/>
    </w:pPr>
  </w:style>
  <w:style w:type="character" w:styleId="CommentReference">
    <w:name w:val="annotation reference"/>
    <w:basedOn w:val="DefaultParagraphFont"/>
    <w:uiPriority w:val="99"/>
    <w:semiHidden/>
    <w:unhideWhenUsed/>
    <w:rsid w:val="001E363E"/>
    <w:rPr>
      <w:sz w:val="16"/>
      <w:szCs w:val="16"/>
    </w:rPr>
  </w:style>
  <w:style w:type="paragraph" w:styleId="CommentText">
    <w:name w:val="annotation text"/>
    <w:basedOn w:val="Normal"/>
    <w:link w:val="CommentTextChar"/>
    <w:uiPriority w:val="99"/>
    <w:unhideWhenUsed/>
    <w:rsid w:val="001E363E"/>
    <w:pPr>
      <w:spacing w:line="240" w:lineRule="auto"/>
    </w:pPr>
    <w:rPr>
      <w:sz w:val="20"/>
      <w:szCs w:val="20"/>
    </w:rPr>
  </w:style>
  <w:style w:type="character" w:customStyle="1" w:styleId="CommentTextChar">
    <w:name w:val="Comment Text Char"/>
    <w:basedOn w:val="DefaultParagraphFont"/>
    <w:link w:val="CommentText"/>
    <w:uiPriority w:val="99"/>
    <w:rsid w:val="001E363E"/>
    <w:rPr>
      <w:sz w:val="20"/>
      <w:szCs w:val="20"/>
    </w:rPr>
  </w:style>
  <w:style w:type="paragraph" w:styleId="CommentSubject">
    <w:name w:val="annotation subject"/>
    <w:basedOn w:val="CommentText"/>
    <w:next w:val="CommentText"/>
    <w:link w:val="CommentSubjectChar"/>
    <w:uiPriority w:val="99"/>
    <w:semiHidden/>
    <w:unhideWhenUsed/>
    <w:rsid w:val="001E363E"/>
    <w:rPr>
      <w:b/>
      <w:bCs/>
    </w:rPr>
  </w:style>
  <w:style w:type="character" w:customStyle="1" w:styleId="CommentSubjectChar">
    <w:name w:val="Comment Subject Char"/>
    <w:basedOn w:val="CommentTextChar"/>
    <w:link w:val="CommentSubject"/>
    <w:uiPriority w:val="99"/>
    <w:semiHidden/>
    <w:rsid w:val="001E363E"/>
    <w:rPr>
      <w:b/>
      <w:bCs/>
      <w:sz w:val="20"/>
      <w:szCs w:val="20"/>
    </w:rPr>
  </w:style>
  <w:style w:type="paragraph" w:styleId="BalloonText">
    <w:name w:val="Balloon Text"/>
    <w:basedOn w:val="Normal"/>
    <w:link w:val="BalloonTextChar"/>
    <w:uiPriority w:val="99"/>
    <w:semiHidden/>
    <w:unhideWhenUsed/>
    <w:rsid w:val="00411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16"/>
    <w:rPr>
      <w:rFonts w:ascii="Tahoma" w:hAnsi="Tahoma" w:cs="Tahoma"/>
      <w:sz w:val="16"/>
      <w:szCs w:val="16"/>
    </w:rPr>
  </w:style>
  <w:style w:type="paragraph" w:styleId="ListParagraph">
    <w:name w:val="List Paragraph"/>
    <w:basedOn w:val="Normal"/>
    <w:uiPriority w:val="34"/>
    <w:qFormat/>
    <w:rsid w:val="00FC65C9"/>
    <w:pPr>
      <w:ind w:left="720"/>
      <w:contextualSpacing/>
    </w:pPr>
  </w:style>
  <w:style w:type="character" w:customStyle="1" w:styleId="Heading2Char">
    <w:name w:val="Heading 2 Char"/>
    <w:basedOn w:val="DefaultParagraphFont"/>
    <w:link w:val="Heading2"/>
    <w:uiPriority w:val="9"/>
    <w:rsid w:val="00127945"/>
    <w:rPr>
      <w:rFonts w:asciiTheme="majorHAnsi" w:eastAsiaTheme="majorEastAsia" w:hAnsiTheme="majorHAnsi" w:cstheme="majorBidi"/>
      <w:b/>
      <w:bCs/>
      <w:color w:val="4F81BD" w:themeColor="accent1"/>
      <w:sz w:val="26"/>
      <w:szCs w:val="26"/>
    </w:rPr>
  </w:style>
  <w:style w:type="table" w:styleId="LightShading">
    <w:name w:val="Light Shading"/>
    <w:basedOn w:val="TableNormal"/>
    <w:uiPriority w:val="60"/>
    <w:rsid w:val="00395C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3044B2"/>
    <w:pPr>
      <w:spacing w:line="240" w:lineRule="auto"/>
    </w:pPr>
    <w:rPr>
      <w:b/>
      <w:bCs/>
      <w:color w:val="4F81BD" w:themeColor="accent1"/>
      <w:sz w:val="18"/>
      <w:szCs w:val="18"/>
    </w:rPr>
  </w:style>
  <w:style w:type="paragraph" w:styleId="NormalWeb">
    <w:name w:val="Normal (Web)"/>
    <w:basedOn w:val="Normal"/>
    <w:uiPriority w:val="99"/>
    <w:semiHidden/>
    <w:unhideWhenUsed/>
    <w:rsid w:val="00CA29C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unhideWhenUsed/>
    <w:rsid w:val="007F1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22E2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322E21"/>
    <w:rPr>
      <w:color w:val="808080"/>
    </w:rPr>
  </w:style>
  <w:style w:type="table" w:styleId="LightList">
    <w:name w:val="Light List"/>
    <w:basedOn w:val="TableNormal"/>
    <w:uiPriority w:val="61"/>
    <w:rsid w:val="00AF15A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795C"/>
    <w:rPr>
      <w:color w:val="0000FF" w:themeColor="hyperlink"/>
      <w:u w:val="single"/>
    </w:rPr>
  </w:style>
  <w:style w:type="character" w:styleId="UnresolvedMention">
    <w:name w:val="Unresolved Mention"/>
    <w:basedOn w:val="DefaultParagraphFont"/>
    <w:uiPriority w:val="99"/>
    <w:semiHidden/>
    <w:unhideWhenUsed/>
    <w:rsid w:val="00CD7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79663">
      <w:bodyDiv w:val="1"/>
      <w:marLeft w:val="0"/>
      <w:marRight w:val="0"/>
      <w:marTop w:val="0"/>
      <w:marBottom w:val="0"/>
      <w:divBdr>
        <w:top w:val="none" w:sz="0" w:space="0" w:color="auto"/>
        <w:left w:val="none" w:sz="0" w:space="0" w:color="auto"/>
        <w:bottom w:val="none" w:sz="0" w:space="0" w:color="auto"/>
        <w:right w:val="none" w:sz="0" w:space="0" w:color="auto"/>
      </w:divBdr>
    </w:div>
    <w:div w:id="156637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973d8eea22db4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6ACE2-EAFC-4512-9CA0-63D5FFE6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14661</Words>
  <Characters>83574</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Anusha Shayamali Rathnayake Rathnayake Mudiyanselage</cp:lastModifiedBy>
  <cp:revision>2</cp:revision>
  <dcterms:created xsi:type="dcterms:W3CDTF">2026-06-16T16:24:00Z</dcterms:created>
  <dcterms:modified xsi:type="dcterms:W3CDTF">2026-06-16T16:24:00Z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2f57cbc8-5734-37e8-b4ca-d94eb2fac497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f3dee31e-f3ef-4350-8ff4-7f6a4c2d14ee</vt:lpwstr>
  </property>
</Properties>
</file>