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1029" w14:textId="70C1C7A0" w:rsidR="00BC20D4" w:rsidRPr="00795EDC" w:rsidRDefault="00982C3F" w:rsidP="00ED5B4D">
      <w:pPr>
        <w:jc w:val="center"/>
        <w:rPr>
          <w:rFonts w:ascii="Garamond" w:hAnsi="Garamond" w:cstheme="majorBidi"/>
          <w:b/>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795EDC">
        <w:rPr>
          <w:rFonts w:ascii="Garamond" w:hAnsi="Garamond" w:cstheme="majorBidi"/>
          <w:b/>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Technological Innovations and Electoral Integrity in Nigeria</w:t>
      </w:r>
      <w:r w:rsidR="00DB0B67" w:rsidRPr="00795EDC">
        <w:rPr>
          <w:rFonts w:ascii="Garamond" w:hAnsi="Garamond" w:cstheme="majorBidi"/>
          <w:b/>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’s</w:t>
      </w:r>
      <w:r w:rsidR="007B759A" w:rsidRPr="00795EDC">
        <w:rPr>
          <w:rFonts w:ascii="Garamond" w:hAnsi="Garamond" w:cstheme="majorBidi"/>
          <w:b/>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Electoral</w:t>
      </w:r>
      <w:r w:rsidR="00DB0B67" w:rsidRPr="00795EDC">
        <w:rPr>
          <w:rFonts w:ascii="Garamond" w:hAnsi="Garamond" w:cstheme="majorBidi"/>
          <w:b/>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r w:rsidR="0025236E" w:rsidRPr="00795EDC">
        <w:rPr>
          <w:rFonts w:ascii="Garamond" w:hAnsi="Garamond" w:cstheme="majorBidi"/>
          <w:b/>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System</w:t>
      </w:r>
      <w:r w:rsidRPr="00795EDC">
        <w:rPr>
          <w:rFonts w:ascii="Garamond" w:hAnsi="Garamond" w:cstheme="majorBidi"/>
          <w:b/>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w:t>
      </w:r>
    </w:p>
    <w:p w14:paraId="4AF8B0B0" w14:textId="77777777" w:rsidR="00BC20D4" w:rsidRPr="00795EDC" w:rsidRDefault="00982C3F" w:rsidP="00ED5B4D">
      <w:pPr>
        <w:jc w:val="center"/>
        <w:rPr>
          <w:rFonts w:ascii="Garamond" w:hAnsi="Garamond" w:cstheme="majorBidi"/>
          <w:b/>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795EDC">
        <w:rPr>
          <w:rFonts w:ascii="Garamond" w:hAnsi="Garamond" w:cstheme="majorBidi"/>
          <w:b/>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w:r>
    </w:p>
    <w:p w14:paraId="2D0B6989" w14:textId="77777777" w:rsidR="008F3854" w:rsidRPr="00ED5B4D" w:rsidRDefault="008F3854" w:rsidP="00ED5B4D">
      <w:pPr>
        <w:jc w:val="center"/>
        <w:rPr>
          <w:rFonts w:asciiTheme="majorBidi" w:hAnsiTheme="majorBidi" w:cstheme="majorBidi"/>
          <w:b/>
          <w:color w:val="000000" w:themeColor="text1"/>
          <w:sz w:val="26"/>
          <w:szCs w:val="2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p>
    <w:p w14:paraId="30B57807" w14:textId="01FBC616" w:rsidR="00AC5FDF" w:rsidRPr="008F3854" w:rsidRDefault="00AC5FDF" w:rsidP="00AC5FDF">
      <w:pPr>
        <w:spacing w:line="276" w:lineRule="auto"/>
        <w:ind w:firstLine="480"/>
        <w:jc w:val="center"/>
        <w:rPr>
          <w:rFonts w:ascii="Garamond" w:hAnsi="Garamond" w:cstheme="majorBidi"/>
          <w:b/>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8F3854">
        <w:rPr>
          <w:rFonts w:ascii="Garamond" w:eastAsia="Calibri" w:hAnsi="Garamond" w:cstheme="majorBidi"/>
          <w:b/>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w:r>
      <w:r w:rsidRPr="008F3854">
        <w:rPr>
          <w:rFonts w:ascii="Garamond" w:eastAsia="Calibri" w:hAnsi="Garamond" w:cstheme="majorBidi"/>
          <w:b/>
          <w:color w:val="000000" w:themeColor="text1"/>
          <w:sz w:val="20"/>
          <w:szCs w:val="20"/>
          <w:vertAlign w:val="superscript"/>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w:r>
      <w:r w:rsidR="00EE1688" w:rsidRPr="008F3854">
        <w:rPr>
          <w:rFonts w:ascii="Garamond" w:eastAsia="Calibri" w:hAnsi="Garamond" w:cstheme="majorBidi"/>
          <w:b/>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r>
      <w:r w:rsidRPr="008F3854">
        <w:rPr>
          <w:rFonts w:ascii="Garamond" w:eastAsia="Calibri" w:hAnsi="Garamond" w:cstheme="majorBidi"/>
          <w:b/>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w:r>
      <w:r w:rsidR="00E75AC4">
        <w:rPr>
          <w:rFonts w:ascii="Garamond" w:eastAsia="Calibri" w:hAnsi="Garamond" w:cstheme="majorBidi"/>
          <w:b/>
          <w:color w:val="000000" w:themeColor="text1"/>
          <w:sz w:val="20"/>
          <w:szCs w:val="20"/>
          <w:vertAlign w:val="superscript"/>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w:r>
      <w:r w:rsidRPr="008F3854">
        <w:rPr>
          <w:rFonts w:ascii="Garamond" w:eastAsia="Calibri" w:hAnsi="Garamond" w:cstheme="majorBidi"/>
          <w:b/>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w:r>
      <w:proofErr w:type="gramStart"/>
      <w:r w:rsidR="00A91C43">
        <w:rPr>
          <w:rFonts w:ascii="Garamond" w:eastAsia="Calibri" w:hAnsi="Garamond" w:cstheme="majorBidi"/>
          <w:b/>
          <w:color w:val="000000" w:themeColor="text1"/>
          <w:sz w:val="20"/>
          <w:szCs w:val="20"/>
          <w:vertAlign w:val="superscript"/>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w:r>
      <w:r w:rsidR="00A91C43">
        <w:rPr>
          <w:rFonts w:ascii="Garamond" w:eastAsia="Calibri" w:hAnsi="Garamond" w:cstheme="majorBidi"/>
          <w:b/>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w:r>
      <w:proofErr w:type="gramEnd"/>
      <w:r w:rsidR="0044066C">
        <w:rPr>
          <w:rFonts w:ascii="Garamond" w:eastAsia="Calibri" w:hAnsi="Garamond" w:cstheme="majorBidi"/>
          <w:b/>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r>
      <w:r w:rsidR="00A17F9D" w:rsidRPr="008F3854">
        <w:rPr>
          <w:rFonts w:ascii="Garamond" w:eastAsia="Calibri" w:hAnsi="Garamond" w:cstheme="majorBidi"/>
          <w:b/>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w:r>
      <w:r w:rsidR="00D13769">
        <w:rPr>
          <w:rFonts w:ascii="Garamond" w:eastAsia="Calibri" w:hAnsi="Garamond" w:cstheme="majorBidi"/>
          <w:b/>
          <w:color w:val="000000" w:themeColor="text1"/>
          <w:sz w:val="20"/>
          <w:szCs w:val="20"/>
          <w:vertAlign w:val="superscript"/>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w:r>
      <w:r w:rsidR="00A17F9D">
        <w:rPr>
          <w:rFonts w:ascii="Garamond" w:eastAsia="Calibri" w:hAnsi="Garamond" w:cstheme="majorBidi"/>
          <w:b/>
          <w:color w:val="000000" w:themeColor="text1"/>
          <w:sz w:val="20"/>
          <w:szCs w:val="20"/>
          <w:vertAlign w:val="superscript"/>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r>
    </w:p>
    <w:p w14:paraId="3CCA7996" w14:textId="0898E61F" w:rsidR="00AC5FDF" w:rsidRPr="008F3854" w:rsidRDefault="00AC5FDF" w:rsidP="00AC5FDF">
      <w:pPr>
        <w:jc w:val="center"/>
        <w:rPr>
          <w:rFonts w:ascii="Garamond" w:eastAsia="Calibri"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3854">
        <w:rPr>
          <w:rFonts w:ascii="Garamond" w:eastAsia="Calibri" w:hAnsi="Garamond" w:cstheme="majorBidi"/>
          <w:b/>
          <w:bCs/>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r w:rsidRPr="008F3854">
        <w:rPr>
          <w:rFonts w:ascii="Garamond" w:eastAsia="Calibri"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p>
    <w:p w14:paraId="3EA74F8D" w14:textId="6CC0E370" w:rsidR="00AC5FDF" w:rsidRDefault="00AC5FDF" w:rsidP="00AC5FDF">
      <w:pPr>
        <w:jc w:val="center"/>
        <w:rPr>
          <w:rFonts w:ascii="Garamond" w:eastAsia="Calibri"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3854">
        <w:rPr>
          <w:rFonts w:ascii="Garamond" w:eastAsia="Calibri"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p>
    <w:p w14:paraId="2B89D0BE" w14:textId="60A9A76A" w:rsidR="00D13769" w:rsidRPr="008F3854" w:rsidRDefault="001B5E40" w:rsidP="00D13769">
      <w:pPr>
        <w:jc w:val="center"/>
        <w:rPr>
          <w:rFonts w:ascii="Garamond"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aramond" w:eastAsia="Calibri" w:hAnsi="Garamond" w:cstheme="majorBidi"/>
          <w:b/>
          <w:bCs/>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r w:rsidR="00D13769" w:rsidRPr="008F3854">
        <w:rPr>
          <w:rFonts w:ascii="Garamond" w:eastAsia="Calibri" w:hAnsi="Garamond" w:cstheme="majorBidi"/>
          <w:b/>
          <w:bCs/>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
      <w:r w:rsidR="00D13769" w:rsidRPr="008F3854">
        <w:rPr>
          <w:rFonts w:ascii="Garamond" w:eastAsia="Calibri"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p>
    <w:p w14:paraId="6119CF01" w14:textId="77777777" w:rsidR="00D13769" w:rsidRPr="008F3854" w:rsidRDefault="00D13769" w:rsidP="00D13769">
      <w:pPr>
        <w:jc w:val="center"/>
        <w:rPr>
          <w:rFonts w:ascii="Garamond"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8F3854">
        <w:rPr>
          <w:rFonts w:ascii="Garamond" w:eastAsia="Calibri"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p>
    <w:p w14:paraId="193F131A" w14:textId="7A9AA8D7" w:rsidR="003D3CB3" w:rsidRPr="008F3854" w:rsidRDefault="001B5E40" w:rsidP="00474FF8">
      <w:pPr>
        <w:jc w:val="center"/>
        <w:rPr>
          <w:rFonts w:ascii="Garamond" w:eastAsia="Calibri"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aramond" w:eastAsia="Calibri" w:hAnsi="Garamond" w:cstheme="majorBidi"/>
          <w:b/>
          <w:bCs/>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r w:rsidR="00022FE0" w:rsidRPr="008F3854">
        <w:rPr>
          <w:rFonts w:ascii="Garamond" w:eastAsia="Calibri" w:hAnsi="Garamond" w:cstheme="majorBidi"/>
          <w:b/>
          <w:bCs/>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
      <w:r w:rsidR="00893150">
        <w:rPr>
          <w:rFonts w:ascii="Garamond" w:eastAsia="Calibri"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r w:rsidR="004E53D3">
        <w:rPr>
          <w:rFonts w:ascii="Garamond" w:eastAsia="Calibri"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
      <w:r w:rsidR="00474FF8">
        <w:rPr>
          <w:rFonts w:ascii="Garamond" w:eastAsia="Calibri"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p>
    <w:p w14:paraId="3F891317" w14:textId="16A51E72" w:rsidR="00AC5FDF" w:rsidRDefault="00AC5FDF" w:rsidP="00AC5FDF">
      <w:pPr>
        <w:jc w:val="center"/>
        <w:rPr>
          <w:rFonts w:ascii="Garamond"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3854">
        <w:rPr>
          <w:rFonts w:ascii="Garamond" w:hAnsi="Garamond" w:cstheme="majorBidi"/>
          <w:b/>
          <w:bCs/>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r w:rsidRPr="008F3854">
        <w:rPr>
          <w:rFonts w:ascii="Garamond"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
      <w:hyperlink r:id="rId8" w:history="1">
        <w:r w:rsidR="00975776" w:rsidRPr="00CA1F1F">
          <w:rPr>
            <w:rStyle w:val="Hyperlink"/>
            <w:rFonts w:ascii="Garamond" w:hAnsi="Garamond" w:cstheme="majorBidi"/>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hyperlink>
    </w:p>
    <w:p w14:paraId="7797D2A9" w14:textId="77777777" w:rsidR="00975776" w:rsidRDefault="00975776" w:rsidP="00AC5FDF">
      <w:pPr>
        <w:jc w:val="center"/>
        <w:rPr>
          <w:rFonts w:ascii="Garamond"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0ADC71" w14:textId="77777777" w:rsidR="00975776" w:rsidRPr="008F3854" w:rsidRDefault="00975776" w:rsidP="00AC5FDF">
      <w:pPr>
        <w:jc w:val="center"/>
        <w:rPr>
          <w:rFonts w:ascii="Garamond" w:hAnsi="Garamond" w:cstheme="majorBid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42FAAC" w14:textId="77777777" w:rsidR="00BC20D4" w:rsidRPr="00461FB2" w:rsidRDefault="00982C3F" w:rsidP="00680C20">
      <w:pPr>
        <w:spacing w:after="80"/>
        <w:rPr>
          <w:rFonts w:ascii="Garamond" w:hAnsi="Garamond" w:cstheme="majorBidi"/>
          <w:b/>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1FB2">
        <w:rPr>
          <w:rFonts w:ascii="Garamond" w:hAnsi="Garamond" w:cstheme="majorBidi"/>
          <w:b/>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p>
    <w:p w14:paraId="2E9748AA" w14:textId="57407C07" w:rsidR="00BC20D4" w:rsidRPr="00461FB2" w:rsidRDefault="004F661E" w:rsidP="00680C20">
      <w:pPr>
        <w:spacing w:after="160"/>
        <w:ind w:left="360" w:right="360"/>
        <w:jc w:val="both"/>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Nigeria’s electoral system has, </w:t>
      </w:r>
      <w:r w:rsidR="005C15BA"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over a </w:t>
      </w:r>
      <w:r w:rsidR="00AA1119"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decade</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experienced</w:t>
      </w:r>
      <w:r w:rsidR="00A50F4C"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notable technological </w:t>
      </w:r>
      <w:r w:rsidR="00BB45B0"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solutions</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45B0"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the Independent National Electoral Commission (INEC) </w:t>
      </w:r>
      <w:r w:rsidR="008B2CD4"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implementing </w:t>
      </w:r>
      <w:r w:rsidR="00BE375E"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various</w:t>
      </w:r>
      <w:r w:rsidR="00AA1119"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45B0"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technologies ranging from Automated Fingerprint Identification System (AFIS),</w:t>
      </w:r>
      <w:r w:rsidR="00BA4113">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45B0"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Smart Card Reader (SCR), Automated Biometric Identification System(ABIS) to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Bimodal Voter Accreditation System (BVAS)</w:t>
      </w:r>
      <w:r w:rsidR="00BB45B0"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INEC Voter Enrolment Devices (IVED)</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INEC Results Viewing Portal (IReV)</w:t>
      </w:r>
      <w:r w:rsidR="00AA1119"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all in a bid to achieve</w:t>
      </w:r>
      <w:r w:rsidR="00C400E3">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56B5F">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0773">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maintain</w:t>
      </w:r>
      <w:r w:rsidR="00D56B5F">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advance</w:t>
      </w:r>
      <w:r w:rsidR="00AA1119"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integrity. The </w:t>
      </w:r>
      <w:r w:rsidR="00177786"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Nigerian</w:t>
      </w:r>
      <w:r w:rsidR="00AA1119"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general elections of 2023, </w:t>
      </w:r>
      <w:r w:rsidR="007F4BE2"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widely regarded as the most technologically driven electoral processes, also demonstrated the profound transformative potential of electoral technologies, while exposing the structural, institutional, and political limitations of a</w:t>
      </w:r>
      <w:r w:rsidR="002A5367"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would-be technocentric approach to democratic governance. Synthesising from the empirical evidence </w:t>
      </w:r>
      <w:r w:rsidR="00D6195F"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presented by </w:t>
      </w:r>
      <w:r w:rsidR="002A5367"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2023 electoral cycle, </w:t>
      </w:r>
      <w:r w:rsidR="00D6195F"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peer-reviewed studies, election observation mission reports,</w:t>
      </w:r>
      <w:r w:rsidR="000E101B"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INEC-In-</w:t>
      </w:r>
      <w:r w:rsidR="00C150C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0E101B"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ouse policy documents, </w:t>
      </w:r>
      <w:r w:rsidR="00D6195F"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some comparative African case studies, this paper presents a critical assessment on whether the technological innovations are a panacea for Nigeria’s prevalent challenge of electoral integrity or whether,</w:t>
      </w:r>
      <w:r w:rsidR="001D54DB"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their configuration at the moment, </w:t>
      </w:r>
      <w:r w:rsidR="0060411A"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they </w:t>
      </w:r>
      <w:r w:rsidR="00052F9D"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only </w:t>
      </w:r>
      <w:r w:rsidR="001D54DB"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decorative illusion that pave ways for </w:t>
      </w:r>
      <w:r w:rsidR="00052F9D"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w:t>
      </w:r>
      <w:r w:rsidR="001D54DB"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manipulations instead of eliminating </w:t>
      </w:r>
      <w:r w:rsidR="0005752F"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them</w:t>
      </w:r>
      <w:r w:rsidR="001D54DB"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concealing the political pathologies </w:t>
      </w:r>
      <w:r w:rsidR="004B48B9"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fuelling</w:t>
      </w:r>
      <w:r w:rsidR="001D54DB"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48B9"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veneer of technological modernity. </w:t>
      </w:r>
      <w:r w:rsidR="004B48B9"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Five thematic domains were engaged in this study, viz: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political economy of electoral technology adoption; </w:t>
      </w:r>
      <w:r w:rsidR="004B48B9"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BVAS and IReV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demonstrated effectiveness and limitations</w:t>
      </w:r>
      <w:r w:rsidR="004B48B9"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4BE2"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structural and infrastructural constraints;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cybersecurity vulnerabilities; and the </w:t>
      </w:r>
      <w:r w:rsidR="00A31D12"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endemic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 and institutional factors</w:t>
      </w:r>
      <w:r w:rsidR="00A31D12"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proving elusive </w:t>
      </w:r>
      <w:r w:rsidR="00E75979"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00D173AD"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42F2"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D173AD"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resolving </w:t>
      </w:r>
      <w:r w:rsidR="00A31D12"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grip of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technology alone</w:t>
      </w:r>
      <w:r w:rsidR="00A31D12"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study submits that technology is neither a panacea for </w:t>
      </w:r>
      <w:r w:rsidR="005E4D38"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diseased </w:t>
      </w:r>
      <w:r w:rsidR="00A31D12"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integrity nor an illusion, but a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conditional amplifier of institutional quality</w:t>
      </w:r>
      <w:r w:rsidR="000074FB"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capable of fostering electoral integrity when incorporated in the certainty of a legal framework,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institutional independence, </w:t>
      </w:r>
      <w:r w:rsidR="000074FB"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suitable</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infrastructure,</w:t>
      </w:r>
      <w:r w:rsidR="00B9781E"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14FE"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dy</w:t>
      </w:r>
      <w:r w:rsidR="00B9781E"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namic IT-governance</w:t>
      </w:r>
      <w:r w:rsidR="007E3E31"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political will</w:t>
      </w:r>
      <w:r w:rsidR="000074FB"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but not insulated from spectacular failures when adopted without considering the aforementioned. The paper then proposed some tangible </w:t>
      </w:r>
      <w:r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pathways for the 2027 electoral cycle and beyond</w:t>
      </w:r>
      <w:r w:rsidR="000074FB" w:rsidRPr="00461FB2">
        <w:rPr>
          <w:rFonts w:ascii="Garamond" w:hAnsi="Garamond" w:cstheme="majorBidi"/>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DD793CC" w14:textId="314072CE" w:rsidR="00B177F1" w:rsidRPr="00963EEE" w:rsidRDefault="00982C3F" w:rsidP="00963EEE">
      <w:pPr>
        <w:spacing w:after="140"/>
        <w:jc w:val="both"/>
        <w:rPr>
          <w:rFonts w:ascii="Garamond" w:hAnsi="Garamond" w:cstheme="majorBidi"/>
          <w:i/>
          <w:iCs/>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1FB2">
        <w:rPr>
          <w:rFonts w:ascii="Garamond" w:hAnsi="Garamond" w:cstheme="majorBidi"/>
          <w:b/>
          <w:bCs/>
          <w:i/>
          <w:iCs/>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r w:rsidRPr="00461FB2">
        <w:rPr>
          <w:rFonts w:ascii="Garamond" w:hAnsi="Garamond" w:cstheme="majorBidi"/>
          <w:i/>
          <w:iCs/>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0C20" w:rsidRPr="00461FB2">
        <w:rPr>
          <w:rFonts w:ascii="Garamond" w:hAnsi="Garamond" w:cstheme="majorBidi"/>
          <w:i/>
          <w:iCs/>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technological innovation, </w:t>
      </w:r>
      <w:r w:rsidRPr="00461FB2">
        <w:rPr>
          <w:rFonts w:ascii="Garamond" w:hAnsi="Garamond" w:cstheme="majorBidi"/>
          <w:i/>
          <w:iCs/>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integrity, Nigeria, BVAS, IReV, INEC, biometric technology, election management, democratic backsliding, political will, digital divide, 2023 general elections, Africa</w:t>
      </w:r>
    </w:p>
    <w:p w14:paraId="25120C0A" w14:textId="3DB25C7B" w:rsidR="006629EC" w:rsidRPr="006629EC" w:rsidRDefault="00982C3F" w:rsidP="006629EC">
      <w:pPr>
        <w:pStyle w:val="Heading1"/>
        <w:numPr>
          <w:ilvl w:val="0"/>
          <w:numId w:val="3"/>
        </w:numPr>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1FB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p>
    <w:p w14:paraId="0DDB543A" w14:textId="2145F11E" w:rsidR="006629EC" w:rsidRPr="00782153" w:rsidRDefault="006629EC" w:rsidP="00782153">
      <w:pPr>
        <w:spacing w:before="100" w:beforeAutospacing="1" w:after="100" w:afterAutospacing="1"/>
        <w:jc w:val="both"/>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2153">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technological innovations</w:t>
      </w:r>
      <w:r w:rsidR="00854A2B">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Nigeria’s electoral system</w:t>
      </w:r>
      <w:r w:rsidRPr="00782153">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were adopted with the intention to enhance electoral transparency, improved electoral credibility, reinforce public trust in electoral processes and service delivery</w:t>
      </w:r>
      <w:r w:rsidR="007754EE">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were </w:t>
      </w:r>
      <w:r w:rsidR="00A2263A">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also </w:t>
      </w:r>
      <w:r w:rsidR="007754EE">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deployed to </w:t>
      </w:r>
      <w:r w:rsidRPr="00782153">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r w:rsidR="00337A02">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sidRPr="00782153">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human interference in electoral processes. Many empirical </w:t>
      </w:r>
      <w:r w:rsidR="00782153" w:rsidRPr="00782153">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pieces</w:t>
      </w:r>
      <w:r w:rsidRPr="00782153">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evidence have shown </w:t>
      </w:r>
      <w:r w:rsidR="00337A02">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t>
      </w:r>
      <w:r w:rsidRPr="00782153">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innovations have decimated voter impersonation</w:t>
      </w:r>
      <w:r w:rsidR="00926F88">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782153">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multiple voting</w:t>
      </w:r>
      <w:r w:rsidR="006D7B1C">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4719">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&lt;EndNote&gt;&lt;Cite&gt;&lt;Author&gt;Ajayi&lt;/Author&gt;&lt;Year&gt;2026&lt;/Year&gt;&lt;RecNum&gt;424&lt;/RecNum&gt;&lt;DisplayText&gt;(Ajayi&lt;style face="italic"&gt; et al.&lt;/style&gt;, 2026)&lt;/DisplayText&gt;&lt;record&gt;&lt;rec-number&gt;424&lt;/rec-number&gt;&lt;foreign-keys&gt;&lt;key app="EN" db-id="st2xddf5sta2s8eawwzpx95xswd209z29spx" timestamp="1778081899"&gt;424&lt;/key&gt;&lt;/foreign-keys&gt;&lt;ref-type name="Journal Article"&gt;17&lt;/ref-type&gt;&lt;contributors&gt;&lt;authors&gt;&lt;author&gt;Ajayi, Oluwaseun Clement&lt;/author&gt;&lt;author&gt;Peter, Abraham Musa&lt;/author&gt;&lt;author&gt;Apine, Margaret&lt;/author&gt;&lt;/authors&gt;&lt;/contributors&gt;&lt;titles&gt;&lt;title&gt;An assessment of the impact of technological innovations on electoral credibility in Nigeria, 2015 to 2023&lt;/title&gt;&lt;secondary-title&gt;Canadian Social Science&lt;/secondary-title&gt;&lt;/titles&gt;&lt;periodical&gt;&lt;full-title&gt;Canadian Social Science&lt;/full-title&gt;&lt;/periodical&gt;&lt;pages&gt;88-100&lt;/pages&gt;&lt;volume&gt;22&lt;/volume&gt;&lt;number&gt;1&lt;/number&gt;&lt;dates&gt;&lt;year&gt;2026&lt;/year&gt;&lt;/dates&gt;&lt;urls&gt;&lt;/urls&gt;&lt;/record&gt;&lt;/Cite&gt;&lt;/EndNote&gt;</w:instrText>
      </w:r>
      <w:r w:rsidR="00C34719">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eastAsia="Times New Roman" w:hAnsi="Garamond"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(Ajayi</w:t>
      </w:r>
      <w:r w:rsidR="0033010D" w:rsidRPr="0033010D">
        <w:rPr>
          <w:rFonts w:ascii="Garamond" w:eastAsia="Times New Roman" w:hAnsi="Garamond" w:cs="Times New Roman"/>
          <w: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eastAsia="Times New Roman" w:hAnsi="Garamond"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r w:rsidR="00C34719">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8E770B">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13CD">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However, </w:t>
      </w:r>
      <w:r w:rsidR="00CE5B2D">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B146FD">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critical answer-begging question </w:t>
      </w:r>
      <w:r w:rsidR="00D9520D">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remains: </w:t>
      </w:r>
      <w:r w:rsidR="00DB7B4F">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w:t>
      </w:r>
      <w:r w:rsidR="00D01534">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w:t>
      </w:r>
      <w:r w:rsidR="005553D7">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ese </w:t>
      </w:r>
      <w:r w:rsidR="0011087C">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adopted</w:t>
      </w:r>
      <w:r w:rsidR="00D01534">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technological innovation</w:t>
      </w:r>
      <w:r w:rsidR="005F7409">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D01534">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0D60">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basically </w:t>
      </w:r>
      <w:r w:rsidR="00BE50F8">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enhanced </w:t>
      </w:r>
      <w:r w:rsidR="004F081E">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Nigeria’s </w:t>
      </w:r>
      <w:r w:rsidR="00BE50F8">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w:t>
      </w:r>
      <w:r w:rsidR="006B63EC">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integrity or </w:t>
      </w:r>
      <w:r w:rsidR="001810FC">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simply complicated the locus of electoral </w:t>
      </w:r>
      <w:r w:rsidR="00436CAC">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manipulation</w:t>
      </w:r>
      <w:r w:rsidR="00957B6F">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AD09E7">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Data xml:space="preserve">PEVuZE5vdGU+PENpdGU+PEF1dGhvcj5JdGE8L0F1dGhvcj48WWVhcj4yMDI1PC9ZZWFyPjxSZWNO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</w:fldData>
        </w:fldChar>
      </w:r>
      <w:r w:rsidR="000D13C9">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w:instrText>
      </w:r>
      <w:r w:rsidR="000D13C9">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Data xml:space="preserve">PEVuZE5vdGU+PENpdGU+PEF1dGhvcj5JdGE8L0F1dGhvcj48WWVhcj4yMDI1PC9ZZWFyPjxSZWNO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</w:fldData>
        </w:fldChar>
      </w:r>
      <w:r w:rsidR="000D13C9">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EN.CITE.DATA </w:instrText>
      </w:r>
      <w:r w:rsidR="000D13C9">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0D13C9">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AD09E7">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AD09E7">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0D13C9">
        <w:rPr>
          <w:rFonts w:ascii="Garamond" w:eastAsia="Times New Roman" w:hAnsi="Garamond"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(Adeleke</w:t>
      </w:r>
      <w:r w:rsidR="000D13C9" w:rsidRPr="000D13C9">
        <w:rPr>
          <w:rFonts w:ascii="Garamond" w:eastAsia="Times New Roman" w:hAnsi="Garamond" w:cs="Times New Roman"/>
          <w: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0D13C9">
        <w:rPr>
          <w:rFonts w:ascii="Garamond" w:eastAsia="Times New Roman" w:hAnsi="Garamond"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 Ita &amp; Ibanga, 2025; Peter, 2023)</w:t>
      </w:r>
      <w:r w:rsidR="00AD09E7">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436CAC">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10FC">
        <w:rPr>
          <w:rFonts w:ascii="Garamond" w:eastAsia="Times New Roman" w:hAnsi="Garamond"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7094520" w14:textId="409CA261" w:rsidR="00BC37B1" w:rsidRPr="00473C10" w:rsidRDefault="000E65AE"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w:t>
      </w:r>
      <w:r w:rsidR="005C15C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e</w:t>
      </w:r>
      <w:r w:rsidR="00844832"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lections</w:t>
      </w:r>
      <w:r w:rsidR="005C15C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start with, </w:t>
      </w:r>
      <w:r w:rsidR="00844832"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the </w:t>
      </w:r>
      <w:r w:rsidR="001F36D2"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heartbeat of </w:t>
      </w:r>
      <w:r w:rsidR="00D70F99"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democratic institutions</w:t>
      </w:r>
      <w:r w:rsidR="007D3C90"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2C86"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&lt;EndNote&gt;&lt;Cite&gt;&lt;Author&gt;Chukwudi&lt;/Author&gt;&lt;Year&gt;2024&lt;/Year&gt;&lt;RecNum&gt;400&lt;/RecNum&gt;&lt;DisplayText&gt;(Chukwudi&lt;style face="italic"&gt; et al.&lt;/style&gt;, 2024)&lt;/DisplayText&gt;&lt;record&gt;&lt;rec-number&gt;400&lt;/rec-number&gt;&lt;foreign-keys&gt;&lt;key app="EN" db-id="st2xddf5sta2s8eawwzpx95xswd209z29spx" timestamp="1776955110"&gt;400&lt;/key&gt;&lt;/foreign-keys&gt;&lt;ref-type name="Journal Article"&gt;17&lt;/ref-type&gt;&lt;contributors&gt;&lt;authors&gt;&lt;author&gt;Chukwudi, Celestina Ekene&lt;/author&gt;&lt;author&gt;Osimen, Goddy Uwa&lt;/author&gt;&lt;author&gt;Ezebuilo, Paul Chibuike&lt;/author&gt;&lt;author&gt;Adi, Isaac&lt;/author&gt;&lt;/authors&gt;&lt;/contributors&gt;&lt;titles&gt;&lt;title&gt;The Electorates and Electioneering Process: A Global View of Democratic System&lt;/title&gt;&lt;secondary-title&gt;Pakistan Journal of Life &amp;amp; Social Sciences&lt;/secondary-title&gt;&lt;/titles&gt;&lt;periodical&gt;&lt;full-title&gt;Pakistan Journal of Life &amp;amp; Social Sciences&lt;/full-title&gt;&lt;/periodical&gt;&lt;volume&gt;22&lt;/volume&gt;&lt;number&gt;2&lt;/number&gt;&lt;dates&gt;&lt;year&gt;2024&lt;/year&gt;&lt;/dates&gt;&lt;isbn&gt;1727-4915&lt;/isbn&gt;&lt;urls&gt;&lt;/urls&gt;&lt;/record&gt;&lt;/Cite&gt;&lt;/EndNote&gt;</w:instrText>
      </w:r>
      <w:r w:rsidR="009A2C86"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(Chukwudi</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w:t>
      </w:r>
      <w:r w:rsidR="009A2C86"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D70F99"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4832"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They are the basic </w:t>
      </w:r>
      <w:r w:rsidR="00526A6E"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procedures</w:t>
      </w:r>
      <w:r w:rsidR="00844832"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which the sovereign power of the people </w:t>
      </w:r>
      <w:r w:rsidR="00B81A8D"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constituted, </w:t>
      </w:r>
      <w:r w:rsidR="00844832"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renewed, and subjected to popular accountability</w:t>
      </w:r>
      <w:r w:rsid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1FB2"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461FB2"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&lt;EndNote&gt;&lt;Cite&gt;&lt;Author&gt;Walewicz&lt;/Author&gt;&lt;Year&gt;2024&lt;/Year&gt;&lt;RecNum&gt;401&lt;/RecNum&gt;&lt;DisplayText&gt;(Walewicz, 2024)&lt;/DisplayText&gt;&lt;record&gt;&lt;rec-number&gt;401&lt;/rec-number&gt;&lt;foreign-keys&gt;&lt;key app="EN" db-id="st2xddf5sta2s8eawwzpx95xswd209z29spx" timestamp="1776955552"&gt;401&lt;/key&gt;&lt;/foreign-keys&gt;&lt;ref-type name="Journal Article"&gt;17&lt;/ref-type&gt;&lt;contributors&gt;&lt;authors&gt;&lt;author&gt;Walewicz, Piotr&lt;/author&gt;&lt;/authors&gt;&lt;/contributors&gt;&lt;titles&gt;&lt;title&gt;Towards Resilient Electoral Systems&lt;/title&gt;&lt;secondary-title&gt;Elections in Times of a Pandemic–Dilemmas and Challenges: Experiences of the European Countries&lt;/secondary-title&gt;&lt;/titles&gt;&lt;periodical&gt;&lt;full-title&gt;Elections in Times of a Pandemic–Dilemmas and Challenges: Experiences of the European Countries&lt;/full-title&gt;&lt;/periodical&gt;&lt;pages&gt;27&lt;/pages&gt;&lt;dates&gt;&lt;year&gt;2024&lt;/year&gt;&lt;/dates&gt;&lt;isbn&gt;900469062X&lt;/isbn&gt;&lt;urls&gt;&lt;/urls&gt;&lt;/record&gt;&lt;/Cite&gt;&lt;/EndNote&gt;</w:instrText>
      </w:r>
      <w:r w:rsidR="00461FB2"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61FB2" w:rsidRPr="00461FB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(Walewicz, 2024)</w:t>
      </w:r>
      <w:r w:rsidR="00461FB2"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844832" w:rsidRPr="00461F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44832" w:rsidRPr="00727DB4">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E1CD6" w:rsidRPr="001C7D9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Given its population and registered voters, Nigeria is not just </w:t>
      </w:r>
      <w:r w:rsidR="00EF5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DB76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E1CD6" w:rsidRPr="001C7D9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Africa’s most populous country; it is also its largest democrac</w:t>
      </w:r>
      <w:r w:rsidR="00CE1CD6"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00F87EA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7D9D"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1C7D9D"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&lt;EndNote&gt;&lt;Cite&gt;&lt;Author&gt;Ashindorbe&lt;/Author&gt;&lt;Year&gt;2022&lt;/Year&gt;&lt;RecNum&gt;402&lt;/RecNum&gt;&lt;DisplayText&gt;(Ashindorbe &amp;amp; Danjibo, 2022)&lt;/DisplayText&gt;&lt;record&gt;&lt;rec-number&gt;402&lt;/rec-number&gt;&lt;foreign-keys&gt;&lt;key app="EN" db-id="st2xddf5sta2s8eawwzpx95xswd209z29spx" timestamp="1776955791"&gt;402&lt;/key&gt;&lt;/foreign-keys&gt;&lt;ref-type name="Journal Article"&gt;17&lt;/ref-type&gt;&lt;contributors&gt;&lt;authors&gt;&lt;author&gt;Ashindorbe, Kelvin&lt;/author&gt;&lt;author&gt;Danjibo, Nathaniel&lt;/author&gt;&lt;/authors&gt;&lt;/contributors&gt;&lt;titles&gt;&lt;title&gt;Two decades of democracy in Nigeria&lt;/title&gt;&lt;secondary-title&gt;JournaL of african ELEctions&lt;/secondary-title&gt;&lt;/titles&gt;&lt;periodical&gt;&lt;full-title&gt;Journal of African Elections&lt;/full-title&gt;&lt;/periodical&gt;&lt;pages&gt;168-183&lt;/pages&gt;&lt;volume&gt;20&lt;/volume&gt;&lt;number&gt;2&lt;/number&gt;&lt;dates&gt;&lt;year&gt;2022&lt;/year&gt;&lt;/dates&gt;&lt;urls&gt;&lt;/urls&gt;&lt;/record&gt;&lt;/Cite&gt;&lt;/EndNote&gt;</w:instrText>
      </w:r>
      <w:r w:rsidR="001C7D9D"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C7D9D" w:rsidRPr="001B19BB">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(Ashindorbe &amp; Danjibo, 2022)</w:t>
      </w:r>
      <w:r w:rsidR="001C7D9D"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C55F60"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4594"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However</w:t>
      </w:r>
      <w:r w:rsidR="00C55F60"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its electoral </w:t>
      </w:r>
      <w:r w:rsidR="001A49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life</w:t>
      </w:r>
      <w:r w:rsidR="00C55F60"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37B1"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w:t>
      </w:r>
      <w:r w:rsidR="00C55F60"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historically been a contested </w:t>
      </w:r>
      <w:r w:rsidR="00850901"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space </w:t>
      </w:r>
      <w:r w:rsidR="00D83F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8B6DD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both </w:t>
      </w:r>
      <w:r w:rsidR="00C55F60"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positivity</w:t>
      </w:r>
      <w:r w:rsidR="008B6DD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43674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huge </w:t>
      </w:r>
      <w:r w:rsidR="008B6DD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negativi</w:t>
      </w:r>
      <w:r w:rsidR="00FF594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 Positivity</w:t>
      </w:r>
      <w:r w:rsidR="0043674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5F60"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terms of </w:t>
      </w:r>
      <w:r w:rsidR="00BC37B1"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mobilisation</w:t>
      </w:r>
      <w:r w:rsidR="0043674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w:t>
      </w:r>
      <w:r w:rsid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egativity in terms of systematic manipulations, endemic electoral fraud, life-threatening violence, and litigated legitimacy </w:t>
      </w:r>
      <w:r w:rsidR="00FB699D"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FB699D"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&lt;EndNote&gt;&lt;Cite&gt;&lt;Author&gt;Ejura&lt;/Author&gt;&lt;Year&gt;2024&lt;/Year&gt;&lt;RecNum&gt;403&lt;/RecNum&gt;&lt;DisplayText&gt;(Ejura &amp;amp; Tochukwu, 2024)&lt;/DisplayText&gt;&lt;record&gt;&lt;rec-number&gt;403&lt;/rec-number&gt;&lt;foreign-keys&gt;&lt;key app="EN" db-id="st2xddf5sta2s8eawwzpx95xswd209z29spx" timestamp="1776955975"&gt;403&lt;/key&gt;&lt;/foreign-keys&gt;&lt;ref-type name="Journal Article"&gt;17&lt;/ref-type&gt;&lt;contributors&gt;&lt;authors&gt;&lt;author&gt;Ejura, Olekwara&lt;/author&gt;&lt;author&gt;Tochukwu, Raymond&lt;/author&gt;&lt;/authors&gt;&lt;/contributors&gt;&lt;titles&gt;&lt;title&gt;Nigeria’s Elite and Manipulation of Politics: A Review of the 2023 Presidential Election&lt;/title&gt;&lt;secondary-title&gt;International Journal of Strategic Research in Education, Technology and Humanities&lt;/secondary-title&gt;&lt;/titles&gt;&lt;periodical&gt;&lt;full-title&gt;International Journal of Strategic Research in Education, Technology and Humanities&lt;/full-title&gt;&lt;/periodical&gt;&lt;pages&gt;102-121&lt;/pages&gt;&lt;volume&gt;12&lt;/volume&gt;&lt;number&gt;2&lt;/number&gt;&lt;dates&gt;&lt;year&gt;2024&lt;/year&gt;&lt;/dates&gt;&lt;urls&gt;&lt;/urls&gt;&lt;/record&gt;&lt;/Cite&gt;&lt;/EndNote&gt;</w:instrText>
      </w:r>
      <w:r w:rsidR="00FB699D"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B699D" w:rsidRPr="001B19BB">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(Ejura &amp; Tochukwu, 2024)</w:t>
      </w:r>
      <w:r w:rsidR="00FB699D" w:rsidRPr="001B19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844832" w:rsidRPr="00727DB4">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DA9CC1" w14:textId="04A3EE35" w:rsidR="00BC20D4" w:rsidRPr="001D25E4" w:rsidRDefault="00BC37B1"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 from Nigeria’s</w:t>
      </w:r>
      <w:r w:rsidR="007766FF"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1999 </w:t>
      </w:r>
      <w:r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transition to representative and presidential </w:t>
      </w:r>
      <w:r w:rsidR="007766FF"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democratic</w:t>
      </w:r>
      <w:r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governance</w:t>
      </w:r>
      <w:r w:rsidR="007766FF"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subsequent electoral cycles have </w:t>
      </w:r>
      <w:r w:rsidR="00850901"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suffered badly</w:t>
      </w:r>
      <w:r w:rsidR="007766FF"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electoral malpractices such as ballot stuffing, voter suppression, election result fabrication, electoral official intimidation, multiple voting and other organised electoral distortions</w:t>
      </w:r>
      <w:r w:rsidR="00070CE7"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3C10"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&lt;EndNote&gt;&lt;Cite&gt;&lt;Author&gt;Omojowo&lt;/Author&gt;&lt;Year&gt;2024&lt;/Year&gt;&lt;RecNum&gt;404&lt;/RecNum&gt;&lt;DisplayText&gt;(Omojowo&lt;style face="italic"&gt; et al.&lt;/style&gt;, 2024)&lt;/DisplayText&gt;&lt;record&gt;&lt;rec-number&gt;404&lt;/rec-number&gt;&lt;foreign-keys&gt;&lt;key app="EN" db-id="st2xddf5sta2s8eawwzpx95xswd209z29spx" timestamp="1776956435"&gt;404&lt;/key&gt;&lt;/foreign-keys&gt;&lt;ref-type name="Journal Article"&gt;17&lt;/ref-type&gt;&lt;contributors&gt;&lt;authors&gt;&lt;author&gt;Omojowo, Sunday&lt;/author&gt;&lt;author&gt;Moliki, Ahmed&lt;/author&gt;&lt;author&gt;Oyekanmi, Abiodun&lt;/author&gt;&lt;author&gt;Adenuga, Ademolu&lt;/author&gt;&lt;/authors&gt;&lt;/contributors&gt;&lt;titles&gt;&lt;title&gt;Electoral violence and malpractices: Navigating obstacles to strengthening democracy in nigeria&amp;apos;s fourth republic&lt;/title&gt;&lt;secondary-title&gt;Ethiopian Journal of Governance and Development&lt;/secondary-title&gt;&lt;/titles&gt;&lt;periodical&gt;&lt;full-title&gt;Ethiopian Journal of Governance and Development&lt;/full-title&gt;&lt;/periodical&gt;&lt;volume&gt;3&lt;/volume&gt;&lt;number&gt;1&lt;/number&gt;&lt;dates&gt;&lt;year&gt;2024&lt;/year&gt;&lt;/dates&gt;&lt;isbn&gt;2957-4420&lt;/isbn&gt;&lt;urls&gt;&lt;/urls&gt;&lt;/record&gt;&lt;/Cite&gt;&lt;/EndNote&gt;</w:instrText>
      </w:r>
      <w:r w:rsidR="00473C10"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(Omojowo</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w:t>
      </w:r>
      <w:r w:rsidR="00473C10" w:rsidRPr="00473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844832" w:rsidRPr="00727DB4">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4594"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Moreover,</w:t>
      </w:r>
      <w:r w:rsidR="007766FF"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these pathologies continued, credibility in both electoral and democratic </w:t>
      </w:r>
      <w:r w:rsidR="00AB49B7"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institutions </w:t>
      </w:r>
      <w:r w:rsidR="007766FF"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had been damaged </w:t>
      </w:r>
      <w:r w:rsidR="00AB49B7"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such an extent that, by the eve of </w:t>
      </w:r>
      <w:r w:rsidR="00B640BD"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AB49B7"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2023 general elections, only 23 </w:t>
      </w:r>
      <w:r w:rsidR="00B640BD"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cent</w:t>
      </w:r>
      <w:r w:rsidR="00AB49B7"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t>
      </w:r>
      <w:r w:rsidR="00B640BD"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Nigerian</w:t>
      </w:r>
      <w:r w:rsidR="00AB49B7"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electorate had confidence and trust in the Independent National Electoral Commission (INEC), Nigeria’s electoral umpire </w:t>
      </w:r>
      <w:r w:rsidR="001D25E4"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&lt;EndNote&gt;&lt;Cite&gt;&lt;Author&gt;Kolade&lt;/Author&gt;&lt;Year&gt;2023&lt;/Year&gt;&lt;RecNum&gt;405&lt;/RecNum&gt;&lt;DisplayText&gt;(Kolade&lt;style face="italic"&gt; et al.&lt;/style&gt;, 2023)&lt;/DisplayText&gt;&lt;record&gt;&lt;rec-number&gt;405&lt;/rec-number&gt;&lt;foreign-keys&gt;&lt;key app="EN" db-id="st2xddf5sta2s8eawwzpx95xswd209z29spx" timestamp="1776956741"&gt;405&lt;/key&gt;&lt;/foreign-keys&gt;&lt;ref-type name="Journal Article"&gt;17&lt;/ref-type&gt;&lt;contributors&gt;&lt;authors&gt;&lt;author&gt;Kolade, Oluwaseun&lt;/author&gt;&lt;author&gt;Obembe, Demola&lt;/author&gt;&lt;author&gt;Olufemi, Joshua&lt;/author&gt;&lt;/authors&gt;&lt;/contributors&gt;&lt;titles&gt;&lt;title&gt;Digital disruption of Africa’s electoral process: Insights from Nigeria’s 2023 presidential election&lt;/title&gt;&lt;secondary-title&gt;Available at SSRN 4481059&lt;/secondary-title&gt;&lt;/titles&gt;&lt;periodical&gt;&lt;full-title&gt;Available at SSRN 4481059&lt;/full-title&gt;&lt;/periodical&gt;&lt;dates&gt;&lt;year&gt;2023&lt;/year&gt;&lt;/dates&gt;&lt;urls&gt;&lt;/urls&gt;&lt;/record&gt;&lt;/Cite&gt;&lt;/EndNote&gt;</w:instrText>
      </w:r>
      <w:r w:rsidR="001D25E4"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(Kolade</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w:t>
      </w:r>
      <w:r w:rsidR="001D25E4"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844832" w:rsidRPr="001D25E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87CEB8" w14:textId="60B132E4" w:rsidR="00B27D84" w:rsidRPr="001B46DF" w:rsidRDefault="005E5EA7"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response to </w:t>
      </w:r>
      <w:r w:rsidR="00AB49B7" w:rsidRPr="0016444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institutionalised </w:t>
      </w:r>
      <w:r w:rsidR="006600A9" w:rsidRPr="0016444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trust-eroding trajectory, </w:t>
      </w:r>
      <w:r w:rsidR="00AB49B7" w:rsidRPr="0016444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successive INEC administrative leadership have ambitiously </w:t>
      </w:r>
      <w:r w:rsidR="00C90359" w:rsidRPr="0016444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sought technological transformation, hinged on the conviction that technological innovation could solve electoral problems of weak institutional integrity or, at least,</w:t>
      </w:r>
      <w:r w:rsidR="002B5628" w:rsidRPr="0016444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compensate for the political will</w:t>
      </w:r>
      <w:r w:rsidR="0016444C" w:rsidRPr="0016444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C46B0" w:rsidRPr="0016444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&lt;EndNote&gt;&lt;Cite&gt;&lt;Author&gt;Cheeseman&lt;/Author&gt;&lt;Year&gt;2021&lt;/Year&gt;&lt;RecNum&gt;406&lt;/RecNum&gt;&lt;DisplayText&gt;(Cheeseman&lt;style face="italic"&gt; et al.&lt;/style&gt;, 2021)&lt;/DisplayText&gt;&lt;record&gt;&lt;rec-number&gt;406&lt;/rec-number&gt;&lt;foreign-keys&gt;&lt;key app="EN" db-id="st2xddf5sta2s8eawwzpx95xswd209z29spx" timestamp="1776957018"&gt;406&lt;/key&gt;&lt;/foreign-keys&gt;&lt;ref-type name="Book"&gt;6&lt;/ref-type&gt;&lt;contributors&gt;&lt;authors&gt;&lt;author&gt;Cheeseman, Nic&lt;/author&gt;&lt;author&gt;Lynch, Gabrielle&lt;/author&gt;&lt;author&gt;Willis, Justin&lt;/author&gt;&lt;/authors&gt;&lt;/contributors&gt;&lt;titles&gt;&lt;title&gt;Why do elections matter in Africa?: Democracy, voting and virtue&lt;/title&gt;&lt;/titles&gt;&lt;dates&gt;&lt;year&gt;2021&lt;/year&gt;&lt;/dates&gt;&lt;publisher&gt;Cambridge University Press&lt;/publisher&gt;&lt;isbn&gt;110841723X&lt;/isbn&gt;&lt;urls&gt;&lt;/urls&gt;&lt;/record&gt;&lt;/Cite&gt;&lt;/EndNote&gt;</w:instrText>
      </w:r>
      <w:r w:rsidR="009C46B0" w:rsidRPr="0016444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(Cheeseman</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2021)</w:t>
      </w:r>
      <w:r w:rsidR="009C46B0" w:rsidRPr="0016444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B27D84" w:rsidRPr="0016444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B7BD20A" w14:textId="60AD436E" w:rsidR="00B27D84" w:rsidRPr="00624B10" w:rsidRDefault="002B5628"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conviction has an</w:t>
      </w:r>
      <w:r w:rsidR="00F928F5"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intellectual pedigree, </w:t>
      </w:r>
      <w:r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fuelled by </w:t>
      </w:r>
      <w:r w:rsidR="00C90359"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broader scholarship on the transformative potential of technology in general</w:t>
      </w:r>
      <w:r w:rsidR="00BC3DE9"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CE2E19"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specifically</w:t>
      </w:r>
      <w:r w:rsidR="00BC3DE9"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electoral technologies observed in developing democracies, including</w:t>
      </w:r>
      <w:r w:rsidR="00C90359"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digital biometrics, electronic transmission, and a real-time public results viewing portal</w:t>
      </w:r>
      <w:r w:rsidR="00F928F5"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7D84"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these were deemed </w:t>
      </w:r>
      <w:r w:rsidR="00C90359"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capable of prohibiting electoral manipulation to a large extent</w:t>
      </w:r>
      <w:r w:rsidR="00B27D84"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transparent enough to </w:t>
      </w:r>
      <w:r w:rsidR="00B879A0" w:rsidRPr="001B46D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allow a publi</w:t>
      </w:r>
      <w:r w:rsidR="00B879A0"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E71C2"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7D84"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rebutt</w:t>
      </w:r>
      <w:r w:rsidR="00FE71C2"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w:t>
      </w:r>
      <w:r w:rsidR="001B46DF"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&lt;EndNote&gt;&lt;Cite&gt;&lt;Author&gt;Cheeseman&lt;/Author&gt;&lt;Year&gt;2021&lt;/Year&gt;&lt;RecNum&gt;406&lt;/RecNum&gt;&lt;DisplayText&gt;(Cheeseman&lt;style face="italic"&gt; et al.&lt;/style&gt;, 2021)&lt;/DisplayText&gt;&lt;record&gt;&lt;rec-number&gt;406&lt;/rec-number&gt;&lt;foreign-keys&gt;&lt;key app="EN" db-id="st2xddf5sta2s8eawwzpx95xswd209z29spx" timestamp="1776957018"&gt;406&lt;/key&gt;&lt;/foreign-keys&gt;&lt;ref-type name="Book"&gt;6&lt;/ref-type&gt;&lt;contributors&gt;&lt;authors&gt;&lt;author&gt;Cheeseman, Nic&lt;/author&gt;&lt;author&gt;Lynch, Gabrielle&lt;/author&gt;&lt;author&gt;Willis, Justin&lt;/author&gt;&lt;/authors&gt;&lt;/contributors&gt;&lt;titles&gt;&lt;title&gt;Why do elections matter in Africa?: Democracy, voting and virtue&lt;/title&gt;&lt;/titles&gt;&lt;dates&gt;&lt;year&gt;2021&lt;/year&gt;&lt;/dates&gt;&lt;publisher&gt;Cambridge University Press&lt;/publisher&gt;&lt;isbn&gt;110841723X&lt;/isbn&gt;&lt;urls&gt;&lt;/urls&gt;&lt;/record&gt;&lt;/Cite&gt;&lt;/EndNote&gt;</w:instrText>
      </w:r>
      <w:r w:rsidR="001B46DF"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(Cheeseman</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2021)</w:t>
      </w:r>
      <w:r w:rsidR="001B46DF"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DBC5135" w14:textId="450D9056" w:rsidR="00BC20D4" w:rsidRPr="00E8492C" w:rsidRDefault="00B27D84"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Nigeria’s localised perspective of this argument </w:t>
      </w:r>
      <w:r w:rsidR="000A4B32"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reached</w:t>
      </w:r>
      <w:r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its pinnacle in the prime of </w:t>
      </w:r>
      <w:r w:rsidR="000A4B32"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 general electoral cycle</w:t>
      </w:r>
      <w:r w:rsidR="00A66465"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when the then INEC Chairman, Prof. Mahmood</w:t>
      </w:r>
      <w:r w:rsidR="000A4B32"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66465"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projected that the adopted electoral technologies</w:t>
      </w:r>
      <w:r w:rsidR="000A4B32"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66465"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such as BVAS and IReV in particular</w:t>
      </w:r>
      <w:r w:rsidR="000A4B32"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66465"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would, </w:t>
      </w:r>
      <w:r w:rsidR="00CE1CD6"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r w:rsidR="00C90359"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certainty</w:t>
      </w:r>
      <w:r w:rsidR="00A66465"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help the </w:t>
      </w:r>
      <w:r w:rsidR="0009781C"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umpire to</w:t>
      </w:r>
      <w:r w:rsidR="00A66465"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deliver free, fair, credible, </w:t>
      </w:r>
      <w:r w:rsidR="000A4B32"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A66465"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auditable elections.</w:t>
      </w:r>
      <w:r w:rsidR="0009781C"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D5B4D"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0009781C"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fact, it was said that most of the highlighted pervasive problematic issues related </w:t>
      </w:r>
      <w:r w:rsidR="000A4B32"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09781C"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result management processes would be eliminated by those tech</w:t>
      </w:r>
      <w:r w:rsidR="0060048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nological innovations</w:t>
      </w:r>
      <w:r w:rsidR="0009781C"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A635A"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624B10"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&lt;EndNote&gt;&lt;Cite&gt;&lt;Author&gt;Peter&lt;/Author&gt;&lt;Year&gt;2023&lt;/Year&gt;&lt;RecNum&gt;407&lt;/RecNum&gt;&lt;DisplayText&gt;(Ochuko-Ogoh, 2025; Peter, 2023)&lt;/DisplayText&gt;&lt;record&gt;&lt;rec-number&gt;407&lt;/rec-number&gt;&lt;foreign-keys&gt;&lt;key app="EN" db-id="st2xddf5sta2s8eawwzpx95xswd209z29spx" timestamp="1776957359"&gt;407&lt;/key&gt;&lt;/foreign-keys&gt;&lt;ref-type name="Journal Article"&gt;17&lt;/ref-type&gt;&lt;contributors&gt;&lt;authors&gt;&lt;author&gt;Peter, ThankGod Oyinmiebi&lt;/author&gt;&lt;/authors&gt;&lt;/contributors&gt;&lt;titles&gt;&lt;title&gt;Electoral technology and credible elections in Nigeria: A study of the 2023 presidential election&lt;/title&gt;&lt;secondary-title&gt;KENNETH DIKE JOURNAL OF AFRICAN STUDIES (KDJAS)&lt;/secondary-title&gt;&lt;/titles&gt;&lt;periodical&gt;&lt;full-title&gt;KENNETH DIKE JOURNAL OF AFRICAN STUDIES (KDJAS)&lt;/full-title&gt;&lt;/periodical&gt;&lt;volume&gt;2&lt;/volume&gt;&lt;number&gt;1&lt;/number&gt;&lt;dates&gt;&lt;year&gt;2023&lt;/year&gt;&lt;/dates&gt;&lt;urls&gt;&lt;/urls&gt;&lt;/record&gt;&lt;/Cite&gt;&lt;Cite&gt;&lt;Author&gt;OCHUKO-OGOH&lt;/Author&gt;&lt;Year&gt;2025&lt;/Year&gt;&lt;RecNum&gt;408&lt;/RecNum&gt;&lt;record&gt;&lt;rec-number&gt;408&lt;/rec-number&gt;&lt;foreign-keys&gt;&lt;key app="EN" db-id="st2xddf5sta2s8eawwzpx95xswd209z29spx" timestamp="1776957396"&gt;408&lt;/key&gt;&lt;/foreign-keys&gt;&lt;ref-type name="Journal Article"&gt;17&lt;/ref-type&gt;&lt;contributors&gt;&lt;authors&gt;&lt;author&gt;Ochuko-Ogoh, RAPHAEL&lt;/author&gt;&lt;/authors&gt;&lt;/contributors&gt;&lt;titles&gt;&lt;title&gt;ACHIEVING ELECTORAL INTEGRITY THROUGH TECHNOLOGICAL INNOVATIONS IN NIGERIA: THE ROLE OF LEGAL REFORM&lt;/title&gt;&lt;/titles&gt;&lt;dates&gt;&lt;year&gt;2025&lt;/year&gt;&lt;/dates&gt;&lt;urls&gt;&lt;/urls&gt;&lt;/record&gt;&lt;/Cite&gt;&lt;Cite&gt;&lt;Author&gt;Ochuko-Ogoh&lt;/Author&gt;&lt;Year&gt;2025&lt;/Year&gt;&lt;RecNum&gt;408&lt;/RecNum&gt;&lt;record&gt;&lt;rec-number&gt;408&lt;/rec-number&gt;&lt;foreign-keys&gt;&lt;key app="EN" db-id="st2xddf5sta2s8eawwzpx95xswd209z29spx" timestamp="1776957396"&gt;408&lt;/key&gt;&lt;/foreign-keys&gt;&lt;ref-type name="Journal Article"&gt;17&lt;/ref-type&gt;&lt;contributors&gt;&lt;authors&gt;&lt;author&gt;Ochuko-Ogoh, RAPHAEL&lt;/author&gt;&lt;/authors&gt;&lt;/contributors&gt;&lt;titles&gt;&lt;title&gt;ACHIEVING ELECTORAL INTEGRITY THROUGH TECHNOLOGICAL INNOVATIONS IN NIGERIA: THE ROLE OF LEGAL REFORM&lt;/title&gt;&lt;/titles&gt;&lt;dates&gt;&lt;year&gt;2025&lt;/year&gt;&lt;/dates&gt;&lt;urls&gt;&lt;/urls&gt;&lt;/record&gt;&lt;/Cite&gt;&lt;/EndNote&gt;</w:instrText>
      </w:r>
      <w:r w:rsidR="001A635A"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624B10" w:rsidRPr="00624B10">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(Ochuko-Ogoh, 2025; Peter, 2023)</w:t>
      </w:r>
      <w:r w:rsidR="001A635A"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624B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A5B703" w14:textId="5EE1A9D2" w:rsidR="00ED25AF" w:rsidRPr="00727DB4" w:rsidRDefault="006600A9" w:rsidP="00ED5B4D">
      <w:pPr>
        <w:spacing w:after="160"/>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Alas, the 2023 general elections yielded a </w:t>
      </w:r>
      <w:r w:rsidR="00892B8B"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complicated </w:t>
      </w:r>
      <w:r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 Only </w:t>
      </w:r>
      <w:r w:rsidR="000A4B32"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few members of the public acknowledged th</w:t>
      </w:r>
      <w:r w:rsidR="00ED25AF"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 that the deployed technologies</w:t>
      </w:r>
      <w:r w:rsidR="00ED25AF"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BVAS in this case, actually decimated voter impersonation and multiple voting problems. </w:t>
      </w:r>
      <w:r w:rsidR="00C90359"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Many of the political analysts granting interviews</w:t>
      </w:r>
      <w:r w:rsidR="003D7FD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regarding electoral</w:t>
      </w:r>
      <w:r w:rsidR="005007D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issues</w:t>
      </w:r>
      <w:r w:rsidR="00C90359"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failed to credit INEC, arguing that IReV </w:t>
      </w:r>
      <w:r w:rsidR="00535E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did not </w:t>
      </w:r>
      <w:r w:rsidR="003A3C4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afford </w:t>
      </w:r>
      <w:r w:rsidR="00C90359"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electorate </w:t>
      </w:r>
      <w:r w:rsidR="003A3C4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006C0A1C"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unprecedented</w:t>
      </w:r>
      <w:r w:rsidR="006C0A1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ly </w:t>
      </w:r>
      <w:r w:rsidR="006C0A1C"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w:t>
      </w:r>
      <w:r w:rsidR="00C90359"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polling-unit-level</w:t>
      </w:r>
      <w:r w:rsidR="00ED25AF"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results</w:t>
      </w:r>
      <w:r w:rsidR="00892B8B"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remotely</w:t>
      </w:r>
      <w:r w:rsidR="00BB5119"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3FF3"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Data xml:space="preserve">PEVuZE5vdGU+PENpdGU+PEF1dGhvcj5TQUxBSFU8L0F1dGhvcj48WWVhcj4yMDI1PC9ZZWFyPjxS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</w:fldData>
        </w:fldChar>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w:instrText>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Data xml:space="preserve">PEVuZE5vdGU+PENpdGU+PEF1dGhvcj5TQUxBSFU8L0F1dGhvcj48WWVhcj4yMDI1PC9ZZWFyPjxS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</w:fldData>
        </w:fldChar>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EN.CITE.DATA </w:instrText>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233FF3"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33FF3"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(Akah</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 SALAHU</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r w:rsidR="00233FF3" w:rsidRPr="00E849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ED25AF" w:rsidRPr="00727DB4">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C8447D5" w14:textId="678F1EBC" w:rsidR="00BC20D4" w:rsidRPr="00727DB4" w:rsidRDefault="00ED25AF" w:rsidP="00ED5B4D">
      <w:pPr>
        <w:spacing w:after="160"/>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E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was the IReV</w:t>
      </w:r>
      <w:r w:rsidR="003173B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4230E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failure </w:t>
      </w:r>
      <w:r w:rsidRPr="002718E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transmit</w:t>
      </w:r>
      <w:r w:rsidR="00CE1CD6" w:rsidRPr="002718E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publish, in real time, </w:t>
      </w:r>
      <w:r w:rsidRPr="002718E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presidential election results on the IReV </w:t>
      </w:r>
      <w:r w:rsidR="00316E1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w:t>
      </w:r>
      <w:r w:rsidRPr="002718E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portals</w:t>
      </w:r>
      <w:r w:rsidR="004230E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616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t>
      </w:r>
      <w:r w:rsidR="00DA5D8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w:t>
      </w:r>
      <w:r w:rsidR="00C6616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emphatically </w:t>
      </w:r>
      <w:r w:rsidR="00734C0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widely </w:t>
      </w:r>
      <w:r w:rsidR="00AF1E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criticised</w:t>
      </w:r>
      <w:r w:rsidR="00EF48A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both social media and mainstream media</w:t>
      </w:r>
      <w:r w:rsidR="0072338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3B2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t>
      </w:r>
      <w:r w:rsidR="00B6734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criticism</w:t>
      </w:r>
      <w:r w:rsidR="00B53B2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734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hard-hitting on INEC </w:t>
      </w:r>
      <w:r w:rsidR="0072338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because the </w:t>
      </w:r>
      <w:r w:rsidR="005E4ED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failure </w:t>
      </w:r>
      <w:r w:rsidRPr="002718E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a direct contravention of </w:t>
      </w:r>
      <w:r w:rsidR="00B6734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its </w:t>
      </w:r>
      <w:r w:rsidR="00BA6BC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own </w:t>
      </w:r>
      <w:r w:rsidRPr="002718E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guidelines</w:t>
      </w:r>
      <w:r w:rsidR="00892B8B" w:rsidRPr="002718E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was how the legitimacy </w:t>
      </w:r>
      <w:r w:rsidR="00CE1CD6" w:rsidRPr="002718E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crisis that snowballed into electoral litigation and several opposing p</w:t>
      </w:r>
      <w:r w:rsidR="00CE1CD6"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etitions calling for election cancellation was</w:t>
      </w:r>
      <w:r w:rsidR="00892B8B"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16F1D"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triggered </w:t>
      </w:r>
      <w:r w:rsidR="00A75C8E"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Data xml:space="preserve">PEVuZE5vdGU+PENpdGU+PEF1dGhvcj5Ba2FoPC9BdXRob3I+PFllYXI+MjAyNDwvWWVhcj48UmVj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</w:fldData>
        </w:fldChar>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w:instrText>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Data xml:space="preserve">PEVuZE5vdGU+PENpdGU+PEF1dGhvcj5Ba2FoPC9BdXRob3I+PFllYXI+MjAyNDwvWWVhcj48UmVj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</w:fldData>
        </w:fldChar>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EN.CITE.DATA </w:instrText>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A75C8E"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A75C8E"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(Akah</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 Onyekwelu, </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2023)</w:t>
      </w:r>
      <w:r w:rsidR="00A75C8E"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16F1D"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subsequent Supreme </w:t>
      </w:r>
      <w:r w:rsidR="004D4D47"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Court</w:t>
      </w:r>
      <w:r w:rsidR="00116F1D"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ruling </w:t>
      </w:r>
      <w:r w:rsidR="00A933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where it was declared </w:t>
      </w:r>
      <w:r w:rsidR="005D5483"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t>
      </w:r>
      <w:r w:rsidR="00CE1CD6"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electronic transmission was not a statutory requirement in Nigeria’s electoral system</w:t>
      </w:r>
      <w:r w:rsidR="00E97A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E1CD6"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the final nail in the coffin </w:t>
      </w:r>
      <w:r w:rsidR="001C29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w:t>
      </w:r>
      <w:r w:rsidR="00CE1CD6"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w:t>
      </w:r>
      <w:r w:rsidR="005D5483"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matter. That was how the electoral framework on which that electoral technological governance</w:t>
      </w:r>
      <w:r w:rsidR="0071486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hinged</w:t>
      </w:r>
      <w:r w:rsidR="008766E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got</w:t>
      </w:r>
      <w:r w:rsidR="005D5483"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crippled </w:t>
      </w:r>
      <w:r w:rsidR="00980B0C"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A02BB1"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&lt;EndNote&gt;&lt;Cite&gt;&lt;Author&gt;Kabir&lt;/Author&gt;&lt;Year&gt;2026&lt;/Year&gt;&lt;RecNum&gt;413&lt;/RecNum&gt;&lt;DisplayText&gt;(Akinola, 2025; Kabir &amp;amp; Wabemo, 2026)&lt;/DisplayText&gt;&lt;record&gt;&lt;rec-number&gt;413&lt;/rec-number&gt;&lt;foreign-keys&gt;&lt;key app="EN" db-id="st2xddf5sta2s8eawwzpx95xswd209z29spx" timestamp="1776968436"&gt;413&lt;/key&gt;&lt;/foreign-keys&gt;&lt;ref-type name="Journal Article"&gt;17&lt;/ref-type&gt;&lt;contributors&gt;&lt;authors&gt;&lt;author&gt;Kabir, Firdausi&lt;/author&gt;&lt;author&gt;Wabemo, Erigi&lt;/author&gt;&lt;/authors&gt;&lt;/contributors&gt;&lt;titles&gt;&lt;title&gt;ELECTRONIC TRANSMISSION OF ELECTION RESULTS AND DEMOCRATIC LEGITIMACY IN NIGERIA: LEGAL AND ETHICAL LESSONS FROM THE 2023 GENERAL ELECTIONS&lt;/title&gt;&lt;secondary-title&gt;African Journal of Law, Ethics and Education (ISSN: 2756-6870)&lt;/secondary-title&gt;&lt;/titles&gt;&lt;periodical&gt;&lt;full-title&gt;African Journal of Law, Ethics and Education (ISSN: 2756-6870)&lt;/full-title&gt;&lt;/periodical&gt;&lt;volume&gt;9&lt;/volume&gt;&lt;number&gt;1&lt;/number&gt;&lt;dates&gt;&lt;year&gt;2026&lt;/year&gt;&lt;/dates&gt;&lt;isbn&gt;2756-6870&lt;/isbn&gt;&lt;urls&gt;&lt;/urls&gt;&lt;/record&gt;&lt;/Cite&gt;&lt;Cite&gt;&lt;Author&gt;Akinola&lt;/Author&gt;&lt;Year&gt;2025&lt;/Year&gt;&lt;RecNum&gt;414&lt;/RecNum&gt;&lt;record&gt;&lt;rec-number&gt;414&lt;/rec-number&gt;&lt;foreign-keys&gt;&lt;key app="EN" db-id="st2xddf5sta2s8eawwzpx95xswd209z29spx" timestamp="1776968497"&gt;414&lt;/key&gt;&lt;/foreign-keys&gt;&lt;ref-type name="Journal Article"&gt;17&lt;/ref-type&gt;&lt;contributors&gt;&lt;authors&gt;&lt;author&gt;Akinola, Omoniyi Bukola&lt;/author&gt;&lt;/authors&gt;&lt;/contributors&gt;&lt;titles&gt;&lt;title&gt;ELECTRONIC EVIDENCE AND ELECTRONIC VOTING UNDER THE ELECTORAL ACT 2022: ELECTROCUTION OR ELECTRIFICATION?&lt;/title&gt;&lt;secondary-title&gt;African Journal of Legal Research&lt;/secondary-title&gt;&lt;/titles&gt;&lt;periodical&gt;&lt;full-title&gt;African Journal of Legal Research&lt;/full-title&gt;&lt;/periodical&gt;&lt;volume&gt;2&lt;/volume&gt;&lt;number&gt;1&lt;/number&gt;&lt;dates&gt;&lt;year&gt;2025&lt;/year&gt;&lt;/dates&gt;&lt;urls&gt;&lt;/urls&gt;&lt;/record&gt;&lt;/Cite&gt;&lt;/EndNote&gt;</w:instrText>
      </w:r>
      <w:r w:rsidR="00980B0C"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02BB1" w:rsidRPr="002B2956">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(Akinola, 2025; Kabir &amp; Wabemo, 2026)</w:t>
      </w:r>
      <w:r w:rsidR="00980B0C"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27DB4">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5483"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4D4D47"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r w:rsidR="005D5483"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why </w:t>
      </w:r>
      <w:r w:rsidR="00623527"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paper </w:t>
      </w:r>
      <w:r w:rsidR="00CE1CD6"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argues that the 2023 electoral cycle was a critical</w:t>
      </w:r>
      <w:r w:rsidR="002E4594"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09C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BF1CF1"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rich empirical laboratory that enabled us to examine the relationship between technological innovation and electoral integrity systematically</w:t>
      </w:r>
      <w:r w:rsidR="00113F7E" w:rsidRPr="002B29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13F7E" w:rsidRPr="00727DB4">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2F5748" w14:textId="097B87A5" w:rsidR="00AB7E16" w:rsidRPr="0040115A" w:rsidRDefault="00113F7E" w:rsidP="00AB7E16">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15A">
        <w:rPr>
          <w:rFonts w:ascii="Garamond" w:hAnsi="Garamond" w:cstheme="majorBidi"/>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Technological innovation</w:t>
      </w:r>
      <w:r w:rsidR="004D4D47" w:rsidRPr="0040115A">
        <w:rPr>
          <w:rFonts w:ascii="Garamond" w:hAnsi="Garamond" w:cstheme="majorBidi"/>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What</w:t>
      </w:r>
      <w:r w:rsidRPr="0040115A">
        <w:rPr>
          <w:rFonts w:ascii="Garamond" w:hAnsi="Garamond" w:cstheme="majorBidi"/>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it? </w:t>
      </w:r>
    </w:p>
    <w:p w14:paraId="1B466720" w14:textId="35BEBE69" w:rsidR="00774E75" w:rsidRPr="0040115A" w:rsidRDefault="00AB7E16" w:rsidP="00774E75">
      <w:pPr>
        <w:spacing w:after="160"/>
        <w:jc w:val="both"/>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Innovation </w:t>
      </w:r>
      <w:r w:rsidR="002E4594"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be defined as a new or significantly improved market-ready solution</w:t>
      </w:r>
      <w:r w:rsidR="00C444DB">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7DF1">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solution could be in form of </w:t>
      </w:r>
      <w:r w:rsidR="002E4594"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process, product, or service, that solves a problem or </w:t>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challenge</w:t>
      </w:r>
      <w:r w:rsidR="00F87EA3">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&lt;EndNote&gt;&lt;Cite&gt;&lt;Author&gt;Granstrand&lt;/Author&gt;&lt;Year&gt;2020&lt;/Year&gt;&lt;RecNum&gt;68&lt;/RecNum&gt;&lt;DisplayText&gt;(Granstrand &amp;amp; Holgersson, 2020)&lt;/DisplayText&gt;&lt;record&gt;&lt;rec-number&gt;68&lt;/rec-number&gt;&lt;foreign-keys&gt;&lt;key app="EN" db-id="zt2p5dw2eatxa8esasx5eadzwz50de2tz59s" timestamp="1773934231"&gt;68&lt;/key&gt;&lt;/foreign-keys&gt;&lt;ref-type name="Journal Article"&gt;17&lt;/ref-type&gt;&lt;contributors&gt;&lt;authors&gt;&lt;author&gt;Granstrand, Ove&lt;/author&gt;&lt;author&gt;Holgersson, Marcus&lt;/author&gt;&lt;/authors&gt;&lt;/contributors&gt;&lt;titles&gt;&lt;title&gt;Innovation ecosystems: A conceptual review and a new definition&lt;/title&gt;&lt;secondary-title&gt;Technovation&lt;/secondary-title&gt;&lt;/titles&gt;&lt;periodical&gt;&lt;full-title&gt;Technovation&lt;/full-title&gt;&lt;/periodical&gt;&lt;pages&gt;102098&lt;/pages&gt;&lt;volume&gt;90&lt;/volume&gt;&lt;dates&gt;&lt;year&gt;2020&lt;/year&gt;&lt;/dates&gt;&lt;isbn&gt;0166-4972&lt;/isbn&gt;&lt;urls&gt;&lt;/urls&gt;&lt;/record&gt;&lt;/Cite&gt;&lt;/EndNote&gt;</w:instrTex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957786" w:rsidRPr="0040115A">
        <w:rPr>
          <w:rFonts w:ascii="Garamond" w:hAnsi="Garamond"/>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(Granstrand &amp; Holgersson, 2020)</w: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Innovation is a solution with a transformative ability to accelerate impact</w:t>
      </w:r>
      <w:r w:rsidR="00943FE9">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&lt;EndNote&gt;&lt;Cite&gt;&lt;Author&gt;Kahn&lt;/Author&gt;&lt;Year&gt;2018&lt;/Year&gt;&lt;RecNum&gt;70&lt;/RecNum&gt;&lt;DisplayText&gt;(Kahn, 2018; Stenberg, 2017)&lt;/DisplayText&gt;&lt;record&gt;&lt;rec-number&gt;70&lt;/rec-number&gt;&lt;foreign-keys&gt;&lt;key app="EN" db-id="zt2p5dw2eatxa8esasx5eadzwz50de2tz59s" timestamp="1773934320"&gt;70&lt;/key&gt;&lt;/foreign-keys&gt;&lt;ref-type name="Journal Article"&gt;17&lt;/ref-type&gt;&lt;contributors&gt;&lt;authors&gt;&lt;author&gt;Kahn, Kenneth B&lt;/author&gt;&lt;/authors&gt;&lt;/contributors&gt;&lt;titles&gt;&lt;title&gt;Understanding innovation&lt;/title&gt;&lt;secondary-title&gt;Business horizons&lt;/secondary-title&gt;&lt;/titles&gt;&lt;periodical&gt;&lt;full-title&gt;Business horizons&lt;/full-title&gt;&lt;/periodical&gt;&lt;pages&gt;453-460&lt;/pages&gt;&lt;volume&gt;61&lt;/volume&gt;&lt;number&gt;3&lt;/number&gt;&lt;dates&gt;&lt;year&gt;2018&lt;/year&gt;&lt;/dates&gt;&lt;isbn&gt;0007-6813&lt;/isbn&gt;&lt;urls&gt;&lt;/urls&gt;&lt;/record&gt;&lt;/Cite&gt;&lt;Cite&gt;&lt;Author&gt;Stenberg&lt;/Author&gt;&lt;Year&gt;2017&lt;/Year&gt;&lt;RecNum&gt;71&lt;/RecNum&gt;&lt;record&gt;&lt;rec-number&gt;71&lt;/rec-number&gt;&lt;foreign-keys&gt;&lt;key app="EN" db-id="zt2p5dw2eatxa8esasx5eadzwz50de2tz59s" timestamp="1773934356"&gt;71&lt;/key&gt;&lt;/foreign-keys&gt;&lt;ref-type name="Generic"&gt;13&lt;/ref-type&gt;&lt;contributors&gt;&lt;authors&gt;&lt;author&gt;Stenberg, Anneli&lt;/author&gt;&lt;/authors&gt;&lt;/contributors&gt;&lt;titles&gt;&lt;title&gt;What does Innovation mean-a term without a clear definition&lt;/title&gt;&lt;/titles&gt;&lt;dates&gt;&lt;year&gt;2017&lt;/year&gt;&lt;/dates&gt;&lt;urls&gt;&lt;/urls&gt;&lt;/record&gt;&lt;/Cite&gt;&lt;/EndNote&gt;</w:instrTex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957786" w:rsidRPr="0040115A">
        <w:rPr>
          <w:rFonts w:ascii="Garamond" w:hAnsi="Garamond"/>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(Kahn, 2018; Stenberg, 2017)</w: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However, technological innovation is a process. A multi-dimensional and dynamic one</w:t>
      </w:r>
      <w:r w:rsidR="00943FE9">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&lt;EndNote&gt;&lt;Cite&gt;&lt;Author&gt;Coccia&lt;/Author&gt;&lt;Year&gt;2021&lt;/Year&gt;&lt;RecNum&gt;66&lt;/RecNum&gt;&lt;DisplayText&gt;(Coccia, 2021)&lt;/DisplayText&gt;&lt;record&gt;&lt;rec-number&gt;66&lt;/rec-number&gt;&lt;foreign-keys&gt;&lt;key app="EN" db-id="zt2p5dw2eatxa8esasx5eadzwz50de2tz59s" timestamp="1773933753"&gt;66&lt;/key&gt;&lt;/foreign-keys&gt;&lt;ref-type name="Journal Article"&gt;17&lt;/ref-type&gt;&lt;contributors&gt;&lt;authors&gt;&lt;author&gt;Coccia, Mario&lt;/author&gt;&lt;/authors&gt;&lt;/contributors&gt;&lt;titles&gt;&lt;title&gt;Technological innovation&lt;/title&gt;&lt;secondary-title&gt;innovations&lt;/secondary-title&gt;&lt;/titles&gt;&lt;periodical&gt;&lt;full-title&gt;innovations&lt;/full-title&gt;&lt;/periodical&gt;&lt;pages&gt;1-6&lt;/pages&gt;&lt;volume&gt;11&lt;/volume&gt;&lt;number&gt;I12&lt;/number&gt;&lt;dates&gt;&lt;year&gt;2021&lt;/year&gt;&lt;/dates&gt;&lt;urls&gt;&lt;/urls&gt;&lt;/record&gt;&lt;/Cite&gt;&lt;/EndNote&gt;</w:instrText>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8457BE" w:rsidRPr="0040115A">
        <w:rPr>
          <w:rFonts w:ascii="Garamond" w:hAnsi="Garamond"/>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(Coccia, 2021)</w:t>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It entails creation, adoption, integration</w:t>
      </w:r>
      <w:r w:rsidR="00C955B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incremental and disruptive changes, and</w:t>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application of novel or significantly enhanced technologies for </w:t>
      </w:r>
      <w:r w:rsidR="00623527"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sole </w:t>
      </w:r>
      <w:r w:rsidR="00623527"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generating </w:t>
      </w:r>
      <w:r w:rsidR="00623527"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w:t>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added value</w:t>
      </w:r>
      <w:r w:rsidR="00943FE9">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&lt;EndNote&gt;&lt;Cite&gt;&lt;Author&gt;Yordanova&lt;/Author&gt;&lt;Year&gt;2025&lt;/Year&gt;&lt;RecNum&gt;64&lt;/RecNum&gt;&lt;DisplayText&gt;(Yordanova &amp;amp; Todorova, 2025)&lt;/DisplayText&gt;&lt;record&gt;&lt;rec-number&gt;64&lt;/rec-number&gt;&lt;foreign-keys&gt;&lt;key app="EN" db-id="zt2p5dw2eatxa8esasx5eadzwz50de2tz59s" timestamp="1773933521"&gt;64&lt;/key&gt;&lt;/foreign-keys&gt;&lt;ref-type name="Journal Article"&gt;17&lt;/ref-type&gt;&lt;contributors&gt;&lt;authors&gt;&lt;author&gt;Yordanova, Zornitsa&lt;/author&gt;&lt;author&gt;Todorova, Zlatina&lt;/author&gt;&lt;/authors&gt;&lt;/contributors&gt;&lt;titles&gt;&lt;title&gt;Technological innovation in cultural organizations: A review and conceptual mapping framework&lt;/title&gt;&lt;secondary-title&gt;Digital&lt;/secondary-title&gt;&lt;/titles&gt;&lt;periodical&gt;&lt;full-title&gt;Digital&lt;/full-title&gt;&lt;/periodical&gt;&lt;pages&gt;54&lt;/pages&gt;&lt;volume&gt;5&lt;/volume&gt;&lt;number&gt;4&lt;/number&gt;&lt;dates&gt;&lt;year&gt;2025&lt;/year&gt;&lt;/dates&gt;&lt;isbn&gt;2673-6470&lt;/isbn&gt;&lt;urls&gt;&lt;/urls&gt;&lt;/record&gt;&lt;/Cite&gt;&lt;/EndNote&gt;</w:instrText>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8457BE" w:rsidRPr="0040115A">
        <w:rPr>
          <w:rFonts w:ascii="Garamond" w:hAnsi="Garamond"/>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(Yordanova &amp; Todorova, 2025)</w:t>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It is usually created to solve problems, provide services, and transform products, processes or systems</w:t>
      </w:r>
      <w:r w:rsidR="00623527"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even within the organisational and societal frameworks</w:t>
      </w:r>
      <w:r w:rsidR="00943FE9">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&lt;EndNote&gt;&lt;Cite&gt;&lt;Author&gt;Coccia&lt;/Author&gt;&lt;Year&gt;2021&lt;/Year&gt;&lt;RecNum&gt;66&lt;/RecNum&gt;&lt;DisplayText&gt;(Coccia, 2021; Yordanova &amp;amp; Todorova, 2025)&lt;/DisplayText&gt;&lt;record&gt;&lt;rec-number&gt;66&lt;/rec-number&gt;&lt;foreign-keys&gt;&lt;key app="EN" db-id="zt2p5dw2eatxa8esasx5eadzwz50de2tz59s" timestamp="1773933753"&gt;66&lt;/key&gt;&lt;/foreign-keys&gt;&lt;ref-type name="Journal Article"&gt;17&lt;/ref-type&gt;&lt;contributors&gt;&lt;authors&gt;&lt;author&gt;Coccia, Mario&lt;/author&gt;&lt;/authors&gt;&lt;/contributors&gt;&lt;titles&gt;&lt;title&gt;Technological innovation&lt;/title&gt;&lt;secondary-title&gt;innovations&lt;/secondary-title&gt;&lt;/titles&gt;&lt;periodical&gt;&lt;full-title&gt;innovations&lt;/full-title&gt;&lt;/periodical&gt;&lt;pages&gt;1-6&lt;/pages&gt;&lt;volume&gt;11&lt;/volume&gt;&lt;number&gt;I12&lt;/number&gt;&lt;dates&gt;&lt;year&gt;2021&lt;/year&gt;&lt;/dates&gt;&lt;urls&gt;&lt;/urls&gt;&lt;/record&gt;&lt;/Cite&gt;&lt;Cite&gt;&lt;Author&gt;Yordanova&lt;/Author&gt;&lt;Year&gt;2025&lt;/Year&gt;&lt;RecNum&gt;64&lt;/RecNum&gt;&lt;record&gt;&lt;rec-number&gt;64&lt;/rec-number&gt;&lt;foreign-keys&gt;&lt;key app="EN" db-id="zt2p5dw2eatxa8esasx5eadzwz50de2tz59s" timestamp="1773933521"&gt;64&lt;/key&gt;&lt;/foreign-keys&gt;&lt;ref-type name="Journal Article"&gt;17&lt;/ref-type&gt;&lt;contributors&gt;&lt;authors&gt;&lt;author&gt;Yordanova, Zornitsa&lt;/author&gt;&lt;author&gt;Todorova, Zlatina&lt;/author&gt;&lt;/authors&gt;&lt;/contributors&gt;&lt;titles&gt;&lt;title&gt;Technological innovation in cultural organizations: A review and conceptual mapping framework&lt;/title&gt;&lt;secondary-title&gt;Digital&lt;/secondary-title&gt;&lt;/titles&gt;&lt;periodical&gt;&lt;full-title&gt;Digital&lt;/full-title&gt;&lt;/periodical&gt;&lt;pages&gt;54&lt;/pages&gt;&lt;volume&gt;5&lt;/volume&gt;&lt;number&gt;4&lt;/number&gt;&lt;dates&gt;&lt;year&gt;2025&lt;/year&gt;&lt;/dates&gt;&lt;isbn&gt;2673-6470&lt;/isbn&gt;&lt;urls&gt;&lt;/urls&gt;&lt;/record&gt;&lt;/Cite&gt;&lt;/EndNote&gt;</w:instrTex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957786" w:rsidRPr="0040115A">
        <w:rPr>
          <w:rFonts w:ascii="Garamond" w:hAnsi="Garamond"/>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(Coccia, 2021; Yordanova &amp; Todorova, 2025)</w: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74E75"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Technological innovation transcends mere inventions. It includes </w:t>
      </w:r>
      <w:r w:rsidR="00BF1CF1"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diffusion, utilisation, and recombination of existing technological know-how in pursuit of enhanced performance, usually characterised by openness, interdisciplinarity, and continuous metamorphosis in response to </w:t>
      </w:r>
      <w:r w:rsidR="00774E75"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environmentally, economically, and socially induced demands</w:t>
      </w:r>
      <w:r w:rsidR="00943FE9">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&lt;EndNote&gt;&lt;Cite&gt;&lt;Author&gt;Sun&lt;/Author&gt;&lt;Year&gt;2021&lt;/Year&gt;&lt;RecNum&gt;67&lt;/RecNum&gt;&lt;DisplayText&gt;(Sun&lt;style face="italic"&gt; et al.&lt;/style&gt;, 2021)&lt;/DisplayText&gt;&lt;record&gt;&lt;rec-number&gt;67&lt;/rec-number&gt;&lt;foreign-keys&gt;&lt;key app="EN" db-id="zt2p5dw2eatxa8esasx5eadzwz50de2tz59s" timestamp="1773933920"&gt;67&lt;/key&gt;&lt;/foreign-keys&gt;&lt;ref-type name="Journal Article"&gt;17&lt;/ref-type&gt;&lt;contributors&gt;&lt;authors&gt;&lt;author&gt;Sun, Yu&lt;/author&gt;&lt;author&gt;Yu, Zhaoyuan&lt;/author&gt;&lt;author&gt;Li, Ling&lt;/author&gt;&lt;author&gt;Chen, Yong&lt;/author&gt;&lt;author&gt;Kataev, Mikhail Yu&lt;/author&gt;&lt;author&gt;Yu, Haiqing&lt;/author&gt;&lt;author&gt;Wang, Hecheng&lt;/author&gt;&lt;/authors&gt;&lt;/contributors&gt;&lt;titles&gt;&lt;title&gt;Technological innovation research: A structural equation modelling approach&lt;/title&gt;&lt;secondary-title&gt;Journal of Global Information Management (JGIM)&lt;/secondary-title&gt;&lt;/titles&gt;&lt;periodical&gt;&lt;full-title&gt;Journal of Global Information Management (JGIM)&lt;/full-title&gt;&lt;/periodical&gt;&lt;pages&gt;1-22&lt;/pages&gt;&lt;volume&gt;29&lt;/volume&gt;&lt;number&gt;6&lt;/number&gt;&lt;dates&gt;&lt;year&gt;2021&lt;/year&gt;&lt;/dates&gt;&lt;urls&gt;&lt;/urls&gt;&lt;/record&gt;&lt;/Cite&gt;&lt;/EndNote&gt;</w:instrTex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w:t>
      </w:r>
      <w:r w:rsidR="0033010D" w:rsidRPr="0033010D">
        <w:rPr>
          <w:rFonts w:ascii="Garamond" w:hAnsi="Garamond"/>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2021)</w:t>
      </w:r>
      <w:r w:rsidR="00957786"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774E75"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EA6471D" w14:textId="730AD6BC" w:rsidR="00AB7E16" w:rsidRPr="0040115A" w:rsidRDefault="00C955B6" w:rsidP="00C955B6">
      <w:pPr>
        <w:spacing w:after="160"/>
        <w:jc w:val="both"/>
        <w:rPr>
          <w:rFonts w:ascii="Garamond" w:hAnsi="Garamond" w:cstheme="majorBidi"/>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recent scholarships have also further conceptualised technological innovation as the incorporation of evolutionary and systemic </w:t>
      </w:r>
      <w:r w:rsidR="004E7C64"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phenomena</w:t>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which technology </w:t>
      </w:r>
      <w:r w:rsidR="004E7C64"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synchronises</w:t>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human, organisational and institutional determining factors to generate entirely new or significantly improved capabilities and p</w:t>
      </w:r>
      <w:r w:rsidR="00CC5473"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roductivity</w:t>
      </w:r>
      <w:r w:rsidR="00943FE9">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&lt;EndNote&gt;&lt;Cite&gt;&lt;Author&gt;Waheduzzaman&lt;/Author&gt;&lt;Year&gt;2026&lt;/Year&gt;&lt;RecNum&gt;65&lt;/RecNum&gt;&lt;DisplayText&gt;(Waheduzzaman, 2026)&lt;/DisplayText&gt;&lt;record&gt;&lt;rec-number&gt;65&lt;/rec-number&gt;&lt;foreign-keys&gt;&lt;key app="EN" db-id="zt2p5dw2eatxa8esasx5eadzwz50de2tz59s" timestamp="1773933626"&gt;65&lt;/key&gt;&lt;/foreign-keys&gt;&lt;ref-type name="Journal Article"&gt;17&lt;/ref-type&gt;&lt;contributors&gt;&lt;authors&gt;&lt;author&gt;Waheduzzaman, Wahed&lt;/author&gt;&lt;/authors&gt;&lt;/contributors&gt;&lt;titles&gt;&lt;title&gt;Understanding Post-COVID Public Sector Innovation: A Systematic Review of Concepts, Antecedents, Outcomes, Constraints, and Theoretical Perspectives&lt;/title&gt;&lt;secondary-title&gt;Administrative Sciences&lt;/secondary-title&gt;&lt;/titles&gt;&lt;periodical&gt;&lt;full-title&gt;Administrative Sciences&lt;/full-title&gt;&lt;/periodical&gt;&lt;pages&gt;88&lt;/pages&gt;&lt;volume&gt;16&lt;/volume&gt;&lt;number&gt;2&lt;/number&gt;&lt;dates&gt;&lt;year&gt;2026&lt;/year&gt;&lt;/dates&gt;&lt;isbn&gt;2076-3387&lt;/isbn&gt;&lt;urls&gt;&lt;/urls&gt;&lt;/record&gt;&lt;/Cite&gt;&lt;/EndNote&gt;</w:instrText>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8457BE" w:rsidRPr="0040115A">
        <w:rPr>
          <w:rFonts w:ascii="Garamond" w:hAnsi="Garamond"/>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(Waheduzzaman, 2026)</w:t>
      </w:r>
      <w:r w:rsidR="008457BE"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40115A">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152D8A" w14:textId="1293D10E" w:rsidR="00A778DD" w:rsidRPr="000041AF" w:rsidRDefault="00A778DD" w:rsidP="00A778DD">
      <w:pPr>
        <w:jc w:val="both"/>
        <w:rPr>
          <w:rFonts w:ascii="Garamond" w:hAnsi="Garamond" w:cstheme="majorBidi"/>
          <w:b/>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1AF">
        <w:rPr>
          <w:rFonts w:asciiTheme="majorBidi" w:hAnsiTheme="majorBidi" w:cstheme="majorBidi"/>
          <w:b/>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 </w:t>
      </w:r>
      <w:r w:rsidRPr="000041AF">
        <w:rPr>
          <w:rFonts w:ascii="Garamond" w:hAnsi="Garamond" w:cstheme="majorBidi"/>
          <w:b/>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History of electoral technological innovation in Nigeria since 1999</w:t>
      </w:r>
    </w:p>
    <w:p w14:paraId="06BBC3A8" w14:textId="77777777" w:rsidR="000E101B" w:rsidRPr="000041AF" w:rsidRDefault="000E101B"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80D12A" w14:textId="52B8AE6C" w:rsidR="00A778DD" w:rsidRPr="000041AF"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Nigeria, the formation of a </w:t>
      </w:r>
      <w:r w:rsidR="00032ED7"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Western-style election management system </w:t>
      </w:r>
      <w:r w:rsidR="00BC3DE9"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dates</w:t>
      </w:r>
      <w:r w:rsidR="00032ED7"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back to the colonial era, specifically </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1850s. This was when the Legislative Councils were open to integrating more components of representation in response to the growing anti-colonial struggles. For instance, the Lagos Legislative Council increasingly became a platform for contests between early political associations for seats, a practice that largely </w:t>
      </w:r>
      <w:r w:rsidR="00BF1CF1"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underpinned bolder demands for constitutional reforms requiring Nigerians to be represented in the then-administrative</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affairs</w:t>
      </w:r>
      <w:r w:rsidR="005F3F5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&lt;EndNote&gt;&lt;Cite&gt;&lt;Author&gt;Report&lt;/Author&gt;&lt;Year&gt;2014&lt;/Year&gt;&lt;RecNum&gt;2&lt;/RecNum&gt;&lt;DisplayText&gt;(INEC Activity, 2014)&lt;/DisplayText&gt;&lt;record&gt;&lt;rec-number&gt;2&lt;/rec-number&gt;&lt;foreign-keys&gt;&lt;key app="EN" db-id="52xp2zzp6fvvdeeazf7p0z9aw2ft20z9zedd" timestamp="1687168762"&gt;2&lt;/key&gt;&lt;/foreign-keys&gt;&lt;ref-type name="Journal Article"&gt;17&lt;/ref-type&gt;&lt;contributors&gt;&lt;authors&gt;&lt;author&gt;INEC Activity, INECReport&lt;/author&gt;&lt;/authors&gt;&lt;/contributors&gt;&lt;titles&gt;&lt;title&gt;Independent National Electoral Commission (INEC) 2014 Report of Activity between 2011 to 2014.&lt;/title&gt;&lt;/titles&gt;&lt;dates&gt;&lt;year&gt;2014&lt;/year&gt;&lt;/dates&gt;&lt;urls&gt;&lt;/urls&gt;&lt;/record&gt;&lt;/Cite&gt;&lt;/EndNote&gt;</w:instrTex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0041A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 Activity, 2014)</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E998FF8" w14:textId="77777777" w:rsidR="000E101B" w:rsidRPr="000041AF" w:rsidRDefault="000E101B"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E4FD6B" w14:textId="4D9DE538" w:rsidR="00A778DD" w:rsidRPr="000041AF"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Following the constitutional reforms of 1922, 1946, 1951, 1954, and 1956, Nigeria</w:t>
      </w:r>
      <w:r w:rsidR="009D5A48"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electoral system</w:t>
      </w:r>
      <w:r w:rsidR="00A85392"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has been </w:t>
      </w:r>
      <w:r w:rsidR="00032ED7"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administered by several electoral commissions since it gained independence</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Nigeria had the Electoral Commission of Nigeria (ECN) from 1960 to 1966, </w:t>
      </w:r>
      <w:r w:rsidR="00032ED7"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the Federal Electoral Commission (FEC), later acronymised as FEDECO, which</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operated between 1979 and 1983. The National Electoral Commission (NEC) </w:t>
      </w:r>
      <w:r w:rsidR="00D3770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operated</w:t>
      </w:r>
      <w:r w:rsidR="004E7C64"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1987 to 1998</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NEC later </w:t>
      </w:r>
      <w:r w:rsidR="00032ED7"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became NECON, i.e., the </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National Electoral Commission of Nigeria. 1999 was the year Nigeria’s electoral umpire metamorphosed into the Independent National Electoral Commission(INEC) </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&lt;EndNote&gt;&lt;Cite&gt;&lt;Author&gt;Ekundayo&lt;/Author&gt;&lt;Year&gt;2015&lt;/Year&gt;&lt;RecNum&gt;59&lt;/RecNum&gt;&lt;DisplayText&gt;(Ekundayo, 2015)&lt;/DisplayText&gt;&lt;record&gt;&lt;rec-number&gt;59&lt;/rec-number&gt;&lt;foreign-keys&gt;&lt;key app="EN" db-id="as0vstppx5axwge95sg5t0r8ddadadteetwx" timestamp="1670191458"&gt;59&lt;/key&gt;&lt;/foreign-keys&gt;&lt;ref-type name="Journal Article"&gt;17&lt;/ref-type&gt;&lt;contributors&gt;&lt;authors&gt;&lt;author&gt;Ekundayo, Woleola J&lt;/author&gt;&lt;/authors&gt;&lt;/contributors&gt;&lt;titles&gt;&lt;title&gt;A critical evaluation of electoral management bodies in Nigeria and the perennial problem of electoral management since independence in 1960&lt;/title&gt;&lt;secondary-title&gt;International Journal of Public Administration and Management Research&lt;/secondary-title&gt;&lt;/titles&gt;&lt;periodical&gt;&lt;full-title&gt;International Journal of Public Administration and Management Research&lt;/full-title&gt;&lt;/periodical&gt;&lt;pages&gt;49-54&lt;/pages&gt;&lt;volume&gt;2&lt;/volume&gt;&lt;number&gt;5&lt;/number&gt;&lt;dates&gt;&lt;year&gt;2015&lt;/year&gt;&lt;/dates&gt;&lt;isbn&gt;2350-2231&lt;/isbn&gt;&lt;urls&gt;&lt;/urls&gt;&lt;/record&gt;&lt;/Cite&gt;&lt;/EndNote&gt;</w:instrTex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0041A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(Ekundayo, 2015)</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D3770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7C64"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Hence,</w:t>
      </w:r>
      <w:r w:rsidR="00F863F5"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CF1"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is a</w:t>
      </w:r>
      <w:r w:rsidR="00F863F5"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need </w:t>
      </w:r>
      <w:r w:rsidR="00C525AE"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review the e</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lectoral technologies deployed since the beginning of the present electoral commission</w:t>
      </w:r>
      <w:r w:rsidR="00C525AE"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496F4A7" w14:textId="77777777" w:rsidR="00C525AE" w:rsidRPr="000041AF" w:rsidRDefault="00C525AE"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DABE72" w14:textId="608297EB" w:rsidR="00A778DD" w:rsidRPr="000041AF"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Between May 29, 1999 (the day Nigeria’s Fourth Republic emerged) and 2019, the Independent National Electoral Commission has conducted six general elections</w:t>
      </w:r>
      <w:r w:rsidR="005F3F5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49450F"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&lt;EndNote&gt;&lt;Cite&gt;&lt;Author&gt;Mohammed&lt;/Author&gt;&lt;Year&gt;2022&lt;/Year&gt;&lt;RecNum&gt;60&lt;/RecNum&gt;&lt;DisplayText&gt;(Mohammed &amp;amp; Kura, 2022)&lt;/DisplayText&gt;&lt;record&gt;&lt;rec-number&gt;60&lt;/rec-number&gt;&lt;foreign-keys&gt;&lt;key app="EN" db-id="as0vstppx5axwge95sg5t0r8ddadadteetwx" timestamp="1670304166"&gt;60&lt;/key&gt;&lt;/foreign-keys&gt;&lt;ref-type name="Journal Article"&gt;17&lt;/ref-type&gt;&lt;contributors&gt;&lt;authors&gt;&lt;author&gt;Mohammed, Abubakar&lt;/author&gt;&lt;author&gt;Kura, Sulaiman Y Balarabe&lt;/author&gt;&lt;/authors&gt;&lt;/contributors&gt;&lt;titles&gt;&lt;title&gt;The Interface of Foreign Policy and Elections in Nigeria&lt;/title&gt;&lt;secondary-title&gt;Africa&amp;apos;s International Relations in a Globalising World: Perspectives on Nigerian Foreign Policy at Sixty and Beyond&lt;/secondary-title&gt;&lt;/titles&gt;&lt;periodical&gt;&lt;full-title&gt;Africa&amp;apos;s International Relations in a Globalising World: Perspectives on Nigerian Foreign Policy at Sixty and Beyond&lt;/full-title&gt;&lt;/periodical&gt;&lt;pages&gt;87&lt;/pages&gt;&lt;dates&gt;&lt;year&gt;2022&lt;/year&gt;&lt;/dates&gt;&lt;isbn&gt;1793646910&lt;/isbn&gt;&lt;urls&gt;&lt;/urls&gt;&lt;/record&gt;&lt;/Cite&gt;&lt;/EndNote&gt;</w:instrTex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9450F" w:rsidRPr="000041A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(Mohammed &amp; Kura, 2022)</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implying that there have been many general elections and several off-cycle elections conducted by the INEC </w:t>
      </w:r>
      <w:r w:rsidR="00E7348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 To ensure the efficient delivery of electoral services in </w:t>
      </w:r>
      <w:r w:rsidR="00B94AD1"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conducting free, fair, credible, and inclusive elections</w:t>
      </w:r>
      <w:r w:rsidR="00BC3DE9"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INEC has been deploying technologies over the years</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55E3698" w14:textId="77777777" w:rsidR="000E101B" w:rsidRPr="000041AF" w:rsidRDefault="000E101B"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C90DAE" w14:textId="0FEA84C4" w:rsidR="00A778DD" w:rsidRPr="000041AF"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Independent National Electoral Commission (INEC), in the bid to enhance electoral management that would meet international standards in Nigeria, has introduced several technological innovations, some of which were sophisticated technologies like the Electronic Voters Register (EVR), Automated Fingerprints Identification System (AFIS) and Smart Card Reader (SCR) and other Information Communication Technologies (ICT), which has decimated massive electoral fraud and improve the credibility of Nigeria elections</w:t>
      </w:r>
      <w:r w:rsidR="005F3F5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2F3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&lt;EndNote&gt;&lt;Cite&gt;&lt;Author&gt;Umar&lt;/Author&gt;&lt;Year&gt;2022&lt;/Year&gt;&lt;RecNum&gt;415&lt;/RecNum&gt;&lt;DisplayText&gt;(Umar&lt;style face="italic"&gt; et al.&lt;/style&gt;, 2022)&lt;/DisplayText&gt;&lt;record&gt;&lt;rec-number&gt;415&lt;/rec-number&gt;&lt;foreign-keys&gt;&lt;key app="EN" db-id="st2xddf5sta2s8eawwzpx95xswd209z29spx" timestamp="1777033253"&gt;415&lt;/key&gt;&lt;/foreign-keys&gt;&lt;ref-type name="Journal Article"&gt;17&lt;/ref-type&gt;&lt;contributors&gt;&lt;authors&gt;&lt;author&gt;Umar, Hassan Sa’id&lt;/author&gt;&lt;author&gt;Atte, John&lt;/author&gt;&lt;author&gt;Haruna, Sule&lt;/author&gt;&lt;/authors&gt;&lt;/contributors&gt;&lt;titles&gt;&lt;title&gt;Electronic voting as an instrument for free, fair and credible elections in Nigerian political system: Issues and challenges&lt;/title&gt;&lt;secondary-title&gt;European Journal of Political Science Studies&lt;/secondary-title&gt;&lt;/titles&gt;&lt;periodical&gt;&lt;full-title&gt;European Journal of Political Science Studies&lt;/full-title&gt;&lt;/periodical&gt;&lt;volume&gt;5&lt;/volume&gt;&lt;number&gt;2&lt;/number&gt;&lt;dates&gt;&lt;year&gt;2022&lt;/year&gt;&lt;/dates&gt;&lt;isbn&gt;2601-2766&lt;/isbn&gt;&lt;urls&gt;&lt;/urls&gt;&lt;/record&gt;&lt;/Cite&gt;&lt;/EndNote&gt;</w:instrText>
      </w:r>
      <w:r w:rsidR="00702F3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(Umar</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2022)</w:t>
      </w:r>
      <w:r w:rsidR="00702F3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3E76424" w14:textId="77777777" w:rsidR="000E101B" w:rsidRPr="000041AF" w:rsidRDefault="000E101B"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521E9E" w14:textId="2F456528" w:rsidR="007115D5" w:rsidRPr="000041AF"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documented by Ayeni </w:t>
      </w:r>
      <w:r w:rsidR="00D52465" w:rsidRPr="00BB2CAF">
        <w:rPr>
          <w:rFonts w:ascii="Garamond" w:hAnsi="Garamond" w:cstheme="majorBidi"/>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481A3E" w:rsidRPr="00BB2CAF">
        <w:rPr>
          <w:rFonts w:ascii="Garamond" w:hAnsi="Garamond" w:cstheme="majorBidi"/>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81A3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(2018), the first-ever general elections organised by INEC in the Fourth Republic were administered without the involvement of any technology. The Electoral Act at the time had stipulated that the election shall be by one-man-one-vote, and the voters must be eligible Nigerians. A credible national register of voters was needed to </w:t>
      </w:r>
      <w:r w:rsidR="00032ED7"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this stance, leading INEC to manually compile the register</w:t>
      </w:r>
      <w:r w:rsidR="00BC3DE9"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writing registrants’ details by hand on</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paper. The modality was that both </w:t>
      </w:r>
      <w:r w:rsidR="00BF1CF1"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Commission staff and ad hoc staff nationwide would go to strategic locations across the nation to record</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registrants’ details on the prescribed forms</w:t>
      </w:r>
      <w:r w:rsidR="005F3F5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15D5"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7115D5"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&lt;EndNote&gt;&lt;Cite&gt;&lt;Author&gt;Ayeni&lt;/Author&gt;&lt;Year&gt;2018&lt;/Year&gt;&lt;RecNum&gt;72&lt;/RecNum&gt;&lt;DisplayText&gt;(Ayeni &amp;amp; Esan, 2018)&lt;/DisplayText&gt;&lt;record&gt;&lt;rec-number&gt;72&lt;/rec-number&gt;&lt;foreign-keys&gt;&lt;key app="EN" db-id="zt2p5dw2eatxa8esasx5eadzwz50de2tz59s" timestamp="1773936026"&gt;72&lt;/key&gt;&lt;/foreign-keys&gt;&lt;ref-type name="Journal Article"&gt;17&lt;/ref-type&gt;&lt;contributors&gt;&lt;authors&gt;&lt;author&gt;Ayeni, Toba Paul&lt;/author&gt;&lt;author&gt;Esan, Adebimpe Omolayo&lt;/author&gt;&lt;/authors&gt;&lt;/contributors&gt;&lt;titles&gt;&lt;title&gt;The impact of ICT in the conduct of elections in Nigeria&lt;/title&gt;&lt;secondary-title&gt;American Journal of Computer Science and Information Technology&lt;/secondary-title&gt;&lt;/titles&gt;&lt;periodical&gt;&lt;full-title&gt;American Journal of Computer Science and Information Technology&lt;/full-title&gt;&lt;/periodical&gt;&lt;volume&gt;6&lt;/volume&gt;&lt;number&gt;01&lt;/number&gt;&lt;dates&gt;&lt;year&gt;2018&lt;/year&gt;&lt;/dates&gt;&lt;isbn&gt;2349-3917&lt;/isbn&gt;&lt;urls&gt;&lt;/urls&gt;&lt;/record&gt;&lt;/Cite&gt;&lt;/EndNote&gt;</w:instrText>
      </w:r>
      <w:r w:rsidR="007115D5"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115D5" w:rsidRPr="000041A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(Ayeni &amp; Esan, 2018)</w:t>
      </w:r>
      <w:r w:rsidR="007115D5"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1E8E666" w14:textId="77777777" w:rsidR="007115D5" w:rsidRPr="000041AF" w:rsidRDefault="007115D5"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0EC79A" w14:textId="0B30F3DE" w:rsidR="004E54B5" w:rsidRPr="000041AF"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forms were later collected and </w:t>
      </w:r>
      <w:r w:rsidR="00BC3DE9"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typed</w:t>
      </w:r>
      <w:r w:rsidR="00032ED7"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form the national register of voters </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1999 general elections. No database and no server were deployed. No digital technology was involved at all. The register of vote</w:t>
      </w:r>
      <w:r w:rsidR="00671EC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rs</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2ED7"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despite its </w:t>
      </w:r>
      <w:r w:rsidR="00671EC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limitations</w:t>
      </w:r>
      <w:r w:rsidR="00032ED7"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served its purpose but was far from credible because the electoral principle of one-man-one-vote could not be upheld, as there were possibilities of people voting more than once and many other reported cases of voter impersonation</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during those elections</w:t>
      </w:r>
      <w:r w:rsidR="005F3F5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9404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&lt;EndNote&gt;&lt;Cite&gt;&lt;Author&gt;Umar&lt;/Author&gt;&lt;Year&gt;2022&lt;/Year&gt;&lt;RecNum&gt;415&lt;/RecNum&gt;&lt;DisplayText&gt;(Umar&lt;style face="italic"&gt; et al.&lt;/style&gt;, 2022)&lt;/DisplayText&gt;&lt;record&gt;&lt;rec-number&gt;415&lt;/rec-number&gt;&lt;foreign-keys&gt;&lt;key app="EN" db-id="st2xddf5sta2s8eawwzpx95xswd209z29spx" timestamp="1777033253"&gt;415&lt;/key&gt;&lt;/foreign-keys&gt;&lt;ref-type name="Journal Article"&gt;17&lt;/ref-type&gt;&lt;contributors&gt;&lt;authors&gt;&lt;author&gt;Umar, Hassan Sa’id&lt;/author&gt;&lt;author&gt;Atte, John&lt;/author&gt;&lt;author&gt;Haruna, Sule&lt;/author&gt;&lt;/authors&gt;&lt;/contributors&gt;&lt;titles&gt;&lt;title&gt;Electronic voting as an instrument for free, fair and credible elections in Nigerian political system: Issues and challenges&lt;/title&gt;&lt;secondary-title&gt;European Journal of Political Science Studies&lt;/secondary-title&gt;&lt;/titles&gt;&lt;periodical&gt;&lt;full-title&gt;European Journal of Political Science Studies&lt;/full-title&gt;&lt;/periodical&gt;&lt;volume&gt;5&lt;/volume&gt;&lt;number&gt;2&lt;/number&gt;&lt;dates&gt;&lt;year&gt;2022&lt;/year&gt;&lt;/dates&gt;&lt;isbn&gt;2601-2766&lt;/isbn&gt;&lt;urls&gt;&lt;/urls&gt;&lt;/record&gt;&lt;/Cite&gt;&lt;/EndNote&gt;</w:instrText>
      </w:r>
      <w:r w:rsidR="00D9404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(Umar</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2022)</w:t>
      </w:r>
      <w:r w:rsidR="00D9404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C503B2E" w14:textId="77777777" w:rsidR="004E54B5" w:rsidRPr="000041AF" w:rsidRDefault="004E54B5"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1EA61F" w14:textId="6765DE0A" w:rsidR="00A778DD" w:rsidRPr="000041AF" w:rsidRDefault="00BC1BE5"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was </w:t>
      </w:r>
      <w:r w:rsidR="00E7348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fact</w:t>
      </w:r>
      <w:r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w:t>
      </w:r>
      <w:r w:rsidR="0050252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A778D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credible register of voters is pivotal to the credibility of an electoral process. This</w:t>
      </w:r>
      <w:r w:rsidR="00715F1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fact </w:t>
      </w:r>
      <w:r w:rsidR="00A778D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informed the INEC’s decision to take a giant leap for the first time </w:t>
      </w:r>
      <w:r w:rsidR="00032ED7"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deploy technological innovation to improve the credibility of its register of voters, </w:t>
      </w:r>
      <w:r w:rsidR="00A778D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introducing Optical Magnetic Recognition (OMR) technology in 2003. Though INEC deployed OMR technology, it did not discard its old way of registering voters </w:t>
      </w:r>
      <w:r w:rsidR="00E7348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outright</w:t>
      </w:r>
      <w:r w:rsidR="00A778D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manual registration </w:t>
      </w:r>
      <w:r w:rsidR="00032ED7"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remained</w:t>
      </w:r>
      <w:r w:rsidR="00A778D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 backup for OMR. The OMR technology was introduced to help </w:t>
      </w:r>
      <w:r w:rsidR="00E7348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computerise</w:t>
      </w:r>
      <w:r w:rsidR="00A778D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compilation of the mini-biodata of each Nigerian eligible to vote, also known as the Registrants, whose mini-biodata had been recorded manually on </w:t>
      </w:r>
      <w:r w:rsidR="00BF1CF1"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EC.1A form</w:t>
      </w:r>
      <w:r w:rsidR="00A74D0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09C4"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0E09C4"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&lt;EndNote&gt;&lt;Cite&gt;&lt;Author&gt;Ayeni&lt;/Author&gt;&lt;Year&gt;2018&lt;/Year&gt;&lt;RecNum&gt;72&lt;/RecNum&gt;&lt;DisplayText&gt;(Ayeni &amp;amp; Esan, 2018)&lt;/DisplayText&gt;&lt;record&gt;&lt;rec-number&gt;72&lt;/rec-number&gt;&lt;foreign-keys&gt;&lt;key app="EN" db-id="zt2p5dw2eatxa8esasx5eadzwz50de2tz59s" timestamp="1773936026"&gt;72&lt;/key&gt;&lt;/foreign-keys&gt;&lt;ref-type name="Journal Article"&gt;17&lt;/ref-type&gt;&lt;contributors&gt;&lt;authors&gt;&lt;author&gt;Ayeni, Toba Paul&lt;/author&gt;&lt;author&gt;Esan, Adebimpe Omolayo&lt;/author&gt;&lt;/authors&gt;&lt;/contributors&gt;&lt;titles&gt;&lt;title&gt;The impact of ICT in the conduct of elections in Nigeria&lt;/title&gt;&lt;secondary-title&gt;American Journal of Computer Science and Information Technology&lt;/secondary-title&gt;&lt;/titles&gt;&lt;periodical&gt;&lt;full-title&gt;American Journal of Computer Science and Information Technology&lt;/full-title&gt;&lt;/periodical&gt;&lt;volume&gt;6&lt;/volume&gt;&lt;number&gt;01&lt;/number&gt;&lt;dates&gt;&lt;year&gt;2018&lt;/year&gt;&lt;/dates&gt;&lt;isbn&gt;2349-3917&lt;/isbn&gt;&lt;urls&gt;&lt;/urls&gt;&lt;/record&gt;&lt;/Cite&gt;&lt;/EndNote&gt;</w:instrText>
      </w:r>
      <w:r w:rsidR="000E09C4"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0E09C4" w:rsidRPr="000041A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(Ayeni &amp; Esan, 2018)</w:t>
      </w:r>
      <w:r w:rsidR="000E09C4"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A778DD" w:rsidRPr="000041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C7D9956" w14:textId="77777777" w:rsidR="000E09C4" w:rsidRPr="000041AF" w:rsidRDefault="000E09C4"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D7F245" w14:textId="3854DADD" w:rsidR="00A778DD" w:rsidRPr="007D3EE9"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182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information </w:t>
      </w:r>
      <w:r w:rsidR="00B94AD1" w:rsidRPr="00BA182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the EC.1A forms </w:t>
      </w:r>
      <w:r w:rsidRPr="00BA182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then be transferred and shaded into the computer-readable OMR forms. Each OMR form has a unique number. </w:t>
      </w:r>
      <w:r w:rsidR="002E4594" w:rsidRPr="00BA182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OMR machine would then scan the duly shaded computer-readable OMR forms</w:t>
      </w:r>
      <w:r w:rsidRPr="00BA182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create a registered voter database.</w:t>
      </w:r>
      <w:r w:rsidRPr="00DA14BB">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D3EE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the database, a small paper card carrying the </w:t>
      </w:r>
      <w:r w:rsidR="00E7348D" w:rsidRPr="007D3EE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summarised</w:t>
      </w:r>
      <w:r w:rsidRPr="007D3EE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biodata of the registered voter, the voter’s thumbprint, and </w:t>
      </w:r>
      <w:r w:rsidRPr="007D3EE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the unique </w:t>
      </w:r>
      <w:r w:rsidR="006C7788" w:rsidRPr="007D3EE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OMR-form number</w:t>
      </w:r>
      <w:r w:rsidRPr="007D3EE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assigned to </w:t>
      </w:r>
      <w:r w:rsidR="006C7788" w:rsidRPr="007D3EE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voter</w:t>
      </w:r>
      <w:r w:rsidRPr="007D3EE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would be printed as a voter card for each registrant</w:t>
      </w:r>
      <w:r w:rsidR="00A74D0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4D0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&lt;EndNote&gt;&lt;Cite&gt;&lt;Author&gt;Jibril&lt;/Author&gt;&lt;Year&gt;2024&lt;/Year&gt;&lt;RecNum&gt;416&lt;/RecNum&gt;&lt;DisplayText&gt;(Jibril&lt;style face="italic"&gt; et al.&lt;/style&gt;, 2024)&lt;/DisplayText&gt;&lt;record&gt;&lt;rec-number&gt;416&lt;/rec-number&gt;&lt;foreign-keys&gt;&lt;key app="EN" db-id="st2xddf5sta2s8eawwzpx95xswd209z29spx" timestamp="1777033399"&gt;416&lt;/key&gt;&lt;/foreign-keys&gt;&lt;ref-type name="Journal Article"&gt;17&lt;/ref-type&gt;&lt;contributors&gt;&lt;authors&gt;&lt;author&gt;Jibril, Zainul Abideen Jibril Zainul Abideen&lt;/author&gt;&lt;author&gt;Mohammed, Safwan Mohammed Safwan&lt;/author&gt;&lt;author&gt;Baba, Mohammed Sirajo Baba Mohammed Sirajo&lt;/author&gt;&lt;author&gt;Bello, Abubakr Umar Bello Abubakr Umar&lt;/author&gt;&lt;/authors&gt;&lt;/contributors&gt;&lt;titles&gt;&lt;title&gt;The Impact Of Bimodal Voter Accreditation System (BVAS) On The Conduct Of Credible Elections In Nigeria: A Case Study Of 2023 General Elections In Adamawa North Senatorial District&lt;/title&gt;&lt;secondary-title&gt;ADSU International Journal of Applied Economics, Finance and Management&lt;/secondary-title&gt;&lt;/titles&gt;&lt;periodical&gt;&lt;full-title&gt;ADSU International Journal of Applied Economics, Finance and Management&lt;/full-title&gt;&lt;/periodical&gt;&lt;volume&gt;9&lt;/volume&gt;&lt;number&gt;1&lt;/number&gt;&lt;dates&gt;&lt;year&gt;2024&lt;/year&gt;&lt;/dates&gt;&lt;urls&gt;&lt;/urls&gt;&lt;/record&gt;&lt;/Cite&gt;&lt;/EndNote&gt;</w:instrText>
      </w:r>
      <w:r w:rsidR="00A74D0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(Jibril</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w:t>
      </w:r>
      <w:r w:rsidR="00A74D0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A74D0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875F00C" w14:textId="7EE22E91" w:rsidR="00A778DD" w:rsidRPr="004B7DE5"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inclusion of the voter’s thumbprint as one of the features on voter cards made it necessary for INEC to introduce </w:t>
      </w:r>
      <w:r w:rsidR="003E65BC"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Automated Fingerprint Identification System (AFIS) technology to fish out and delete biodata of registered voters who had more than one registration data on the registered voters’ database. </w:t>
      </w:r>
      <w:r w:rsidR="002E4594"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Moreover,</w:t>
      </w:r>
      <w:r w:rsidR="00EA0BC6"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w:t>
      </w:r>
      <w:r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NEC took another leap forward </w:t>
      </w:r>
      <w:r w:rsidR="002E4594"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building on the previous successes of OMR technology and AFIS deployment,</w:t>
      </w:r>
      <w:r w:rsidR="00B94AD1"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procuring and deploying, in the preparatory phase of the 2007 general election, the Direct Data Capturing Machines</w:t>
      </w:r>
      <w:r w:rsid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4AD1"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DDCM</w:t>
      </w:r>
      <w:r w:rsid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94AD1"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14BB"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DA14BB"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&lt;EndNote&gt;&lt;Cite&gt;&lt;Author&gt;Ayeni&lt;/Author&gt;&lt;Year&gt;2018&lt;/Year&gt;&lt;RecNum&gt;72&lt;/RecNum&gt;&lt;DisplayText&gt;(Ayeni &amp;amp; Esan, 2018)&lt;/DisplayText&gt;&lt;record&gt;&lt;rec-number&gt;72&lt;/rec-number&gt;&lt;foreign-keys&gt;&lt;key app="EN" db-id="zt2p5dw2eatxa8esasx5eadzwz50de2tz59s" timestamp="1773936026"&gt;72&lt;/key&gt;&lt;/foreign-keys&gt;&lt;ref-type name="Journal Article"&gt;17&lt;/ref-type&gt;&lt;contributors&gt;&lt;authors&gt;&lt;author&gt;Ayeni, Toba Paul&lt;/author&gt;&lt;author&gt;Esan, Adebimpe Omolayo&lt;/author&gt;&lt;/authors&gt;&lt;/contributors&gt;&lt;titles&gt;&lt;title&gt;The impact of ICT in the conduct of elections in Nigeria&lt;/title&gt;&lt;secondary-title&gt;American Journal of Computer Science and Information Technology&lt;/secondary-title&gt;&lt;/titles&gt;&lt;periodical&gt;&lt;full-title&gt;American Journal of Computer Science and Information Technology&lt;/full-title&gt;&lt;/periodical&gt;&lt;volume&gt;6&lt;/volume&gt;&lt;number&gt;01&lt;/number&gt;&lt;dates&gt;&lt;year&gt;2018&lt;/year&gt;&lt;/dates&gt;&lt;isbn&gt;2349-3917&lt;/isbn&gt;&lt;urls&gt;&lt;/urls&gt;&lt;/record&gt;&lt;/Cite&gt;&lt;/EndNote&gt;</w:instrText>
      </w:r>
      <w:r w:rsidR="00DA14BB"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A14BB" w:rsidRPr="004B7DE5">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(Ayeni &amp; Esan, 2018)</w:t>
      </w:r>
      <w:r w:rsidR="00DA14BB"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4B7DE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45F3CB" w14:textId="77777777" w:rsidR="00DA14BB" w:rsidRPr="00212DA2" w:rsidRDefault="00DA14BB" w:rsidP="00A778DD">
      <w:pPr>
        <w:jc w:val="both"/>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305B93" w14:textId="73C6447D" w:rsidR="00A778DD" w:rsidRPr="00B60C10" w:rsidRDefault="00A778DD" w:rsidP="00B60C10">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machine </w:t>
      </w:r>
      <w:r w:rsidR="00BF1CF1"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uses biometric technologies to directly capture voters’ data,</w:t>
      </w: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E2E19"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aiming to improve</w:t>
      </w: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voter accreditation process in </w:t>
      </w:r>
      <w:r w:rsidR="00B94AD1"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polling system </w:t>
      </w: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49450F"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&lt;EndNote&gt;&lt;Cite&gt;&lt;Author&gt;Galadanci&lt;/Author&gt;&lt;Year&gt;2020&lt;/Year&gt;&lt;RecNum&gt;64&lt;/RecNum&gt;&lt;DisplayText&gt;(Galadanci &amp;amp; Abdulwahab, 2020)&lt;/DisplayText&gt;&lt;record&gt;&lt;rec-number&gt;64&lt;/rec-number&gt;&lt;foreign-keys&gt;&lt;key app="EN" db-id="as0vstppx5axwge95sg5t0r8ddadadteetwx" timestamp="1671797579"&gt;64&lt;/key&gt;&lt;/foreign-keys&gt;&lt;ref-type name="Journal Article"&gt;17&lt;/ref-type&gt;&lt;contributors&gt;&lt;authors&gt;&lt;author&gt;Galadanci, Bashir&lt;/author&gt;&lt;author&gt;Abdulwahab, L&lt;/author&gt;&lt;/authors&gt;&lt;/contributors&gt;&lt;titles&gt;&lt;title&gt;INVESTIGATING THE IMPACT OF PERMANENT VOTER CARDS IN REDUCING ELECTION RIGGING IN NIGERIA&lt;/title&gt;&lt;secondary-title&gt;FUDMA JOURNAL OF SCIENCES&lt;/secondary-title&gt;&lt;/titles&gt;&lt;periodical&gt;&lt;full-title&gt;FUDMA JOURNAL OF SCIENCES&lt;/full-title&gt;&lt;/periodical&gt;&lt;pages&gt;1-12&lt;/pages&gt;&lt;volume&gt;4&lt;/volume&gt;&lt;number&gt;1&lt;/number&gt;&lt;dates&gt;&lt;year&gt;2020&lt;/year&gt;&lt;/dates&gt;&lt;isbn&gt;2616-1370&lt;/isbn&gt;&lt;urls&gt;&lt;/urls&gt;&lt;/record&gt;&lt;/Cite&gt;&lt;/EndNote&gt;</w:instrText>
      </w: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9450F" w:rsidRPr="00B60C10">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(Galadanci &amp; Abdulwahab, 2020)</w:t>
      </w: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deployment of DCCM for the registration of eligible voters in Nigeria drastically heightened the credibility of Nigeria’s electoral process by way of ending multiple registrations by a voter, which is associated with electoral malpractices like multiple voting</w:t>
      </w:r>
      <w:r w:rsidR="00B60C10"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components of DDCM are interconnected to </w:t>
      </w:r>
      <w:r w:rsidR="00B94AD1"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register each Registrant, also known as an Applicant (eligible voter), as they present themselves to </w:t>
      </w: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 Registration Officers during the Continuous Voter Registration (CVR) exercise across Nigeria. The Webcam is used to capture the applicant’s photo, the USB cable is used to interconnect DDCM components, the laptop is used to capture applicants’ biodata, the printer is used to print the Temporary Voter Card (TVC), and the Preliminary Register of </w:t>
      </w:r>
      <w:r w:rsidR="000F30D2"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Voters</w:t>
      </w:r>
      <w:r w:rsidR="00FF50A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PRV</w:t>
      </w:r>
      <w:r w:rsidR="00FF50A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21C8"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21C8"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1321C8"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&lt;EndNote&gt;&lt;Cite&gt;&lt;Author&gt;CVR-Manual&lt;/Author&gt;&lt;Year&gt;2013&lt;/Year&gt;&lt;RecNum&gt;11&lt;/RecNum&gt;&lt;DisplayText&gt;(CVR-Manual, 2013)&lt;/DisplayText&gt;&lt;record&gt;&lt;rec-number&gt;11&lt;/rec-number&gt;&lt;foreign-keys&gt;&lt;key app="EN" db-id="vpadf2ar6d22fke0rvkpd92tzw5pz20zrds5" timestamp="1671356221"&gt;11&lt;/key&gt;&lt;/foreign-keys&gt;&lt;ref-type name="Journal Article"&gt;17&lt;/ref-type&gt;&lt;contributors&gt;&lt;authors&gt;&lt;author&gt;CVR-Manual, for CVR Officials  </w:instrText>
      </w:r>
      <w:r w:rsidR="001321C8" w:rsidRPr="00B60C10">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1321C8"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&lt;/author&gt;&lt;/authors&gt;&lt;/contributors&gt;&lt;titles&gt;&lt;title&gt;CVR Manual </w:instrText>
      </w:r>
      <w:r w:rsidR="001321C8" w:rsidRPr="00B60C10">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1321C8"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&lt;/title&gt;&lt;secondary-title&gt;Manual for CVR Officials,&lt;/secondary-title&gt;&lt;short-title&gt;Manual for CVR Officials  </w:instrText>
      </w:r>
      <w:r w:rsidR="001321C8" w:rsidRPr="00B60C10">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1321C8"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&lt;/short-title&gt;&lt;/titles&gt;&lt;periodical&gt;&lt;full-title&gt;Manual for CVR Officials,&lt;/full-title&gt;&lt;/periodical&gt;&lt;pages&gt;24-25&lt;/pages&gt;&lt;section&gt;1&lt;/section&gt;&lt;dates&gt;&lt;year&gt;2013&lt;/year&gt;&lt;pub-dates&gt;&lt;date&gt;2013&lt;/date&gt;&lt;/pub-dates&gt;&lt;/dates&gt;&lt;isbn&gt;0378-7753&lt;/isbn&gt;&lt;work-type&gt;CVR Manual &lt;/work-type&gt;&lt;urls&gt;&lt;/urls&gt;&lt;remote-database-name&gt;www.inecnigeria.org&lt;/remote-database-name&gt;&lt;language&gt;English&lt;/language&gt;&lt;access-date&gt;2013&lt;/access-date&gt;&lt;/record&gt;&lt;/Cite&gt;&lt;/EndNote&gt;</w:instrText>
      </w:r>
      <w:r w:rsidR="001321C8"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321C8" w:rsidRPr="00B60C10">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(CVR-Manual, 2013)</w:t>
      </w:r>
      <w:r w:rsidR="001321C8"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B60C1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AA475F3" w14:textId="77777777" w:rsidR="001321C8" w:rsidRPr="001321C8" w:rsidRDefault="001321C8" w:rsidP="00A778DD">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35CE3A" w14:textId="424C1C21" w:rsidR="00A778DD" w:rsidRPr="000C2067"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scanner </w:t>
      </w:r>
      <w:r w:rsidR="00B94AD1"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captures the applicants’ fingerprints, the battery pack powers the machine, backup storage stores the registration data externally, and the DDC Casing houses the entire</w:t>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DDCM components. </w:t>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&lt;EndNote&gt;&lt;Cite&gt;&lt;Author&gt;CVR-Manual&lt;/Author&gt;&lt;Year&gt;2013&lt;/Year&gt;&lt;RecNum&gt;11&lt;/RecNum&gt;&lt;DisplayText&gt;(CVR-Manual, 2013)&lt;/DisplayText&gt;&lt;record&gt;&lt;rec-number&gt;11&lt;/rec-number&gt;&lt;foreign-keys&gt;&lt;key app="EN" db-id="vpadf2ar6d22fke0rvkpd92tzw5pz20zrds5" timestamp="1671356221"&gt;11&lt;/key&gt;&lt;/foreign-keys&gt;&lt;ref-type name="Journal Article"&gt;17&lt;/ref-type&gt;&lt;contributors&gt;&lt;authors&gt;&lt;author&gt;CVR-Manual, for CVR Officials  </w:instrText>
      </w:r>
      <w:r w:rsidRPr="000C2067">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&lt;/author&gt;&lt;/authors&gt;&lt;/contributors&gt;&lt;titles&gt;&lt;title&gt;CVR Manual </w:instrText>
      </w:r>
      <w:r w:rsidRPr="000C2067">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&lt;/title&gt;&lt;secondary-title&gt;Manual for CVR Officials,&lt;/secondary-title&gt;&lt;short-title&gt;Manual for CVR Officials  </w:instrText>
      </w:r>
      <w:r w:rsidRPr="000C2067">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&lt;/short-title&gt;&lt;/titles&gt;&lt;periodical&gt;&lt;full-title&gt;Manual for CVR Officials,&lt;/full-title&gt;&lt;/periodical&gt;&lt;pages&gt;24-25&lt;/pages&gt;&lt;section&gt;1&lt;/section&gt;&lt;dates&gt;&lt;year&gt;2013&lt;/year&gt;&lt;pub-dates&gt;&lt;date&gt;2013&lt;/date&gt;&lt;/pub-dates&gt;&lt;/dates&gt;&lt;isbn&gt;0378-7753&lt;/isbn&gt;&lt;work-type&gt;CVR Manual &lt;/work-type&gt;&lt;urls&gt;&lt;/urls&gt;&lt;remote-database-name&gt;www.inecnigeria.org&lt;/remote-database-name&gt;&lt;language&gt;English&lt;/language&gt;&lt;access-date&gt;2013&lt;/access-date&gt;&lt;/record&gt;&lt;/Cite&gt;&lt;/EndNote&gt;</w:instrText>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0C206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(CVR-Manual, 2013)</w:t>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3DE9"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improve DDCM's functioning</w:t>
      </w:r>
      <w:r w:rsidR="00B94AD1"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 upgraded AFIS and a business rule were introduced across the entire voter registration process to enhance</w:t>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credibility of Nigeria’s voter registration. Based on the introduced business rule, the Commission decided </w:t>
      </w:r>
      <w:r w:rsidR="002E4594"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only to include</w:t>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registered eligible applicants with at least two captured fingers in the national register of Voters; </w:t>
      </w:r>
      <w:r w:rsidR="00B94AD1"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was done to improve</w:t>
      </w:r>
      <w:r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integrity of the Register of </w:t>
      </w:r>
      <w:r w:rsidR="00520EAF" w:rsidRPr="000C206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Voters</w:t>
      </w:r>
    </w:p>
    <w:p w14:paraId="443DC595" w14:textId="77777777" w:rsidR="001321C8" w:rsidRPr="00D16419" w:rsidRDefault="001321C8" w:rsidP="00A778DD">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3546EA" w14:textId="0EF73810" w:rsidR="00A778DD" w:rsidRPr="00824AE1"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AE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 also deployed a Very Small Aperture Terminal (V-SAT) into the Nigerian electoral system, installed in all the 774 local government offices and state head offices of the Commission across the nation</w:t>
      </w:r>
      <w:r w:rsidR="000F30D2" w:rsidRPr="00824AE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24AE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enable smooth transmission of election results from various positions spread across the local government areas of Nigeria. This technology did not achieve </w:t>
      </w:r>
      <w:r w:rsidR="001F4D45" w:rsidRPr="00824AE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its intended purpose due to a lack of transparency that dented the 2007 general elections, and the improper training on the operationality of the V-SAT tech among the Commission’s </w:t>
      </w:r>
      <w:r w:rsidRPr="00824AE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staff (Ayeni</w:t>
      </w:r>
      <w:r w:rsidR="00824AE1" w:rsidRPr="00824AE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24AE1" w:rsidRPr="00824AE1">
        <w:rPr>
          <w:rFonts w:ascii="Garamond" w:hAnsi="Garamond" w:cstheme="majorBidi"/>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824AE1">
        <w:rPr>
          <w:rFonts w:ascii="Garamond" w:hAnsi="Garamond" w:cstheme="majorBidi"/>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24AE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w:t>
      </w:r>
    </w:p>
    <w:p w14:paraId="535687F6" w14:textId="77777777" w:rsidR="003311B1" w:rsidRPr="00D16419" w:rsidRDefault="003311B1" w:rsidP="00A778DD">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EE2932" w14:textId="6FD3B7F8" w:rsidR="00A778DD" w:rsidRDefault="00A778DD" w:rsidP="00A778DD">
      <w:pPr>
        <w:jc w:val="both"/>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E0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2014, INEC deployed another technology to replace the temporary voter card issued to registered voters by the Commission in 2011. This technology, called the Permanent Voter Card(PVC), was designed and developed to contain electronic information like </w:t>
      </w:r>
      <w:r w:rsidR="00C11389" w:rsidRPr="007C6E0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digitised</w:t>
      </w:r>
      <w:r w:rsidRPr="007C6E0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voter biodata, biometric data, and a passport-sized voter's photograph </w:t>
      </w:r>
      <w:r w:rsidRPr="007C6E0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49450F" w:rsidRPr="007C6E0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&lt;EndNote&gt;&lt;Cite&gt;&lt;Author&gt;Lewis&lt;/Author&gt;&lt;Year&gt;2015&lt;/Year&gt;&lt;RecNum&gt;65&lt;/RecNum&gt;&lt;DisplayText&gt;(Lewis &amp;amp; Kew, 2015)&lt;/DisplayText&gt;&lt;record&gt;&lt;rec-number&gt;65&lt;/rec-number&gt;&lt;foreign-keys&gt;&lt;key app="EN" db-id="as0vstppx5axwge95sg5t0r8ddadadteetwx" timestamp="1671798933"&gt;65&lt;/key&gt;&lt;/foreign-keys&gt;&lt;ref-type name="Journal Article"&gt;17&lt;/ref-type&gt;&lt;contributors&gt;&lt;authors&gt;&lt;author&gt;Lewis, Peter&lt;/author&gt;&lt;author&gt;Kew, Darren&lt;/author&gt;&lt;/authors&gt;&lt;/contributors&gt;&lt;titles&gt;&lt;title&gt;Nigeria&amp;apos;s hopeful election&lt;/title&gt;&lt;secondary-title&gt;Journal of Democracy&lt;/secondary-title&gt;&lt;/titles&gt;&lt;periodical&gt;&lt;full-title&gt;Journal of Democracy&lt;/full-title&gt;&lt;/periodical&gt;&lt;pages&gt;94-109&lt;/pages&gt;&lt;volume&gt;26&lt;/volume&gt;&lt;number&gt;3&lt;/number&gt;&lt;dates&gt;&lt;year&gt;2015&lt;/year&gt;&lt;/dates&gt;&lt;isbn&gt;1086-3214&lt;/isbn&gt;&lt;urls&gt;&lt;/urls&gt;&lt;/record&gt;&lt;/Cite&gt;&lt;/EndNote&gt;</w:instrText>
      </w:r>
      <w:r w:rsidRPr="007C6E0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9450F" w:rsidRPr="007C6E00">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(Lewis &amp; Kew, 2015)</w:t>
      </w:r>
      <w:r w:rsidRPr="007C6E0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7C6E0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PVC could be defined as a contactless, </w:t>
      </w:r>
      <w:r w:rsidR="00C11389" w:rsidRPr="007C6E0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anti-counterfeit</w:t>
      </w:r>
      <w:r w:rsidRPr="007C6E0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secured smart card, embedded with a chip storing electronised biometrics, biodata, and a photograph of a legitimate registered voter, usually called a cardholder</w:t>
      </w:r>
      <w:r w:rsidRPr="00212DA2">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730B35" w14:textId="77777777" w:rsidR="003311B1" w:rsidRPr="00212DA2" w:rsidRDefault="003311B1" w:rsidP="00A778DD">
      <w:pPr>
        <w:jc w:val="both"/>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AF20C2" w14:textId="68BE6770" w:rsidR="00A778DD" w:rsidRPr="0091328E"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It </w:t>
      </w:r>
      <w:r w:rsidR="00110482"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w:t>
      </w:r>
      <w:r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issued by the INEC to the registered voters in Nigeria to primarily serve two functions, viz, as an acknowledgement that the holder is duly registered as a voter in Nigeria and as a form of identification for voters. A few fundamental considerations guided INEC in the production of PVC, </w:t>
      </w:r>
      <w:r w:rsidR="001F4D45"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w:t>
      </w:r>
      <w:r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quality, durability, security, and cost-effectiveness. The cards were designed and developed with many specialised features to last a decade on average </w:t>
      </w:r>
      <w:r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98412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&lt;EndNote&gt;&lt;Cite&gt;&lt;Author&gt;INEC-TRAINING MANUAL ON ELECTION TECHNOLOGIES&lt;/Author&gt;&lt;Year&gt;2019&lt;/Year&gt;&lt;RecNum&gt;67&lt;/RecNum&gt;&lt;DisplayText&gt;(INEC-TRAINING MANUAL ON ELECTION TECHNOLOGIES, 2019; Obiora&lt;style face="italic"&gt; et al.&lt;/style&gt;, 2025)&lt;/DisplayText&gt;&lt;record&gt;&lt;rec-number&gt;67&lt;/rec-number&gt;&lt;foreign-keys&gt;&lt;key app="EN" db-id="as0vstppx5axwge95sg5t0r8ddadadteetwx" timestamp="1672000046"&gt;67&lt;/key&gt;&lt;/foreign-keys&gt;&lt;ref-type name="Journal Article"&gt;17&lt;/ref-type&gt;&lt;contributors&gt;&lt;authors&gt;&lt;author&gt;INEC-TRAINING MANUAL ON ELECTION TECHNOLOGIES, Use, Support and Maintenace.&lt;/author&gt;&lt;/authors&gt;&lt;/contributors&gt;&lt;titles&gt;&lt;title&gt;INEC-TRAINING MANUAL ON ELECTION TECHNOLOGIES, Use, Support and Maintenace.&lt;/title&gt;&lt;secondary-title&gt;Manual&lt;/secondary-title&gt;&lt;/titles&gt;&lt;periodical&gt;&lt;full-title&gt;Manual&lt;/full-title&gt;&lt;/periodical&gt;&lt;pages&gt;17-18&lt;/pages&gt;&lt;dates&gt;&lt;year&gt;2019&lt;/year&gt;&lt;/dates&gt;&lt;urls&gt;&lt;/urls&gt;&lt;/record&gt;&lt;/Cite&gt;&lt;Cite&gt;&lt;Author&gt;Obiora&lt;/Author&gt;&lt;Year&gt;2025&lt;/Year&gt;&lt;RecNum&gt;428&lt;/RecNum&gt;&lt;record&gt;&lt;rec-number&gt;428&lt;/rec-number&gt;&lt;foreign-keys&gt;&lt;key app="EN" db-id="st2xddf5sta2s8eawwzpx95xswd209z29spx" timestamp="1778168958"&gt;428&lt;/key&gt;&lt;/foreign-keys&gt;&lt;ref-type name="Journal Article"&gt;17&lt;/ref-type&gt;&lt;contributors&gt;&lt;authors&gt;&lt;author&gt;Obiora, Onu Richard&lt;/author&gt;&lt;author&gt;Ifedi, Francisca Obiageli&lt;/author&gt;&lt;author&gt;Umeh, Lucy Chinwe&lt;/author&gt;&lt;/authors&gt;&lt;/contributors&gt;&lt;titles&gt;&lt;title&gt;Independent National Electoral Commission (INEC) and Electronic Voting System: An Appraisal of the use of BVAS in 2023 General Election in Enugu State&lt;/title&gt;&lt;secondary-title&gt;Innovations&lt;/secondary-title&gt;&lt;/titles&gt;&lt;periodical&gt;&lt;full-title&gt;Innovations&lt;/full-title&gt;&lt;/periodical&gt;&lt;pages&gt;558-577&lt;/pages&gt;&lt;number&gt;82&lt;/number&gt;&lt;dates&gt;&lt;year&gt;2025&lt;/year&gt;&lt;/dates&gt;&lt;urls&gt;&lt;/urls&gt;&lt;/record&gt;&lt;/Cite&gt;&lt;/EndNote&gt;</w:instrText>
      </w:r>
      <w:r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98412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(INEC-TRAINING MANUAL ON ELECTION TECHNOLOGIES, 2019; Obiora</w:t>
      </w:r>
      <w:r w:rsidR="00984123" w:rsidRPr="00984123">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98412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r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Some </w:t>
      </w:r>
      <w:r w:rsidR="00B94AD1"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features of PVCs include</w:t>
      </w:r>
      <w:r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 substrate, security printing, </w:t>
      </w:r>
      <w:r w:rsidR="00C11389"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personalisation</w:t>
      </w:r>
      <w:r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lamination, and chip embedding </w:t>
      </w:r>
      <w:r w:rsidR="00094F98"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(Ayeni </w:t>
      </w:r>
      <w:r w:rsidR="00094F98" w:rsidRPr="0091328E">
        <w:rPr>
          <w:rFonts w:ascii="Garamond" w:hAnsi="Garamond" w:cstheme="majorBidi"/>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094F98" w:rsidRPr="0091328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w:t>
      </w:r>
    </w:p>
    <w:p w14:paraId="35AC1F1C" w14:textId="77777777" w:rsidR="00560644" w:rsidRPr="00212A7E" w:rsidRDefault="00560644"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25A86B" w14:textId="759F98D6" w:rsidR="00560644" w:rsidRPr="0039423D" w:rsidRDefault="00A778DD" w:rsidP="00560644">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A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 in its quest to prevent electoral malpractices, allow legitimate votes to truly count, reduce litigation arising from elections, ensure accurate voter accreditation, protect the credibility and integrity of the election, audit election results from polling units across the federation, ensure transparency and accountability, and enable election-related data gathering that would pave way for data analysis, deployed another Smart Card Reader (SCR) into the 2015 general elections for the first time in Nigeria.</w:t>
      </w:r>
      <w:r w:rsidR="00560644" w:rsidRPr="00212A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2A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technology, which operated on cryptographical technology with ultra-low power consumption, a single core frequency of 1.2 GHz, and an Android 4.2.2 operating system, was designed and developed to carry out voter accreditation electronically</w:t>
      </w:r>
      <w:r w:rsidR="00560644" w:rsidRPr="00212A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2A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keep a tally of voter accreditation data in each polling unit of its deployment, to be communicated to the INEC central server either intermittently during the poll or at the close of the poll in each local government</w:t>
      </w:r>
      <w:r w:rsidR="002E4594" w:rsidRPr="00212A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12A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2A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49450F" w:rsidRPr="00212A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&lt;EndNote&gt;&lt;Cite&gt;&lt;Author&gt;INEC-TRAINING MANUAL ON ELECTION TECHNOLOGIES&lt;/Author&gt;&lt;Year&gt;2019&lt;/Year&gt;&lt;RecNum&gt;67&lt;/RecNum&gt;&lt;DisplayText&gt;(INEC-TRAINING MANUAL ON ELECTION TECHNOLOGIES, 2019)&lt;/DisplayText&gt;&lt;record&gt;&lt;rec-number&gt;67&lt;/rec-number&gt;&lt;foreign-keys&gt;&lt;key app="EN" db-id="as0vstppx5axwge95sg5t0r8ddadadteetwx" timestamp="1672000046"&gt;67&lt;/key&gt;&lt;/foreign-keys&gt;&lt;ref-type name="Journal Article"&gt;17&lt;/ref-type&gt;&lt;contributors&gt;&lt;authors&gt;&lt;author&gt;INEC-TRAINING MANUAL ON ELECTION TECHNOLOGIES, Use, Support and Maintenace.&lt;/author&gt;&lt;/authors&gt;&lt;/contributors&gt;&lt;titles&gt;&lt;title&gt;INEC-TRAINING MANUAL ON ELECTION TECHNOLOGIES, Use, Support and Maintenace.&lt;/title&gt;&lt;secondary-title&gt;Manual&lt;/secondary-title&gt;&lt;/titles&gt;&lt;periodical&gt;&lt;full-title&gt;Manual&lt;/full-title&gt;&lt;/periodical&gt;&lt;pages&gt;17-18&lt;/pages&gt;&lt;dates&gt;&lt;year&gt;2019&lt;/year&gt;&lt;/dates&gt;&lt;urls&gt;&lt;/urls&gt;&lt;/record&gt;&lt;/Cite&gt;&lt;/EndNote&gt;</w:instrText>
      </w:r>
      <w:r w:rsidRPr="00212A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9450F" w:rsidRPr="00212A7E">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(INEC-TRAINING MANUAL ON ELECTION TECHNOLOGIES, 2019)</w:t>
      </w:r>
      <w:r w:rsidRPr="00212A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39423D">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EEBA4D3" w14:textId="77777777" w:rsidR="00560644" w:rsidRDefault="00560644" w:rsidP="00560644">
      <w:pPr>
        <w:jc w:val="both"/>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BD3D01" w14:textId="0A76D1FF" w:rsidR="00A778DD" w:rsidRPr="00FD49DE" w:rsidRDefault="00A778DD" w:rsidP="00560644">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INEC SCR is an electronic device </w:t>
      </w:r>
      <w:r w:rsidR="00BF1CF1"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uses Radio Frequency Identification (RFID) technology to identify and track tags attached to objects automatically</w:t>
      </w:r>
      <w:r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60644"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tags usually </w:t>
      </w:r>
      <w:r w:rsidR="001F4D45"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store electronic</w:t>
      </w:r>
      <w:r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 SCR has both software and hardware components that work together to perform voter electronic accreditation. The main software component is called INEC Voters Authentication System (IVAS), and the hardware components are its charger, USB Cable, lint-free cloth, and the SCR itself. It is with the IVAS Software that the real task of electronic voter accreditation is carried out on the SCR during the polling procedure at the polling units. SCR is specially featured with a Fingerprint window, Speaker and Indicator Display and Touch Panel, Main key Area (Red Button at the bottom right </w:t>
      </w:r>
      <w:r w:rsidR="00717971"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symbolising</w:t>
      </w:r>
      <w:r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&amp; OFF), Card Reading Area, Battery cover, Side keys, and USB Interface for charging and data transmission</w:t>
      </w:r>
      <w:r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49450F"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&lt;EndNote&gt;&lt;Cite&gt;&lt;Author&gt;INEC-TRAINING MANUAL ON ELECTION TECHNOLOGIES&lt;/Author&gt;&lt;Year&gt;2019&lt;/Year&gt;&lt;RecNum&gt;67&lt;/RecNum&gt;&lt;DisplayText&gt;(INEC-TRAINING MANUAL ON ELECTION TECHNOLOGIES, 2019)&lt;/DisplayText&gt;&lt;record&gt;&lt;rec-number&gt;67&lt;/rec-number&gt;&lt;foreign-keys&gt;&lt;key app="EN" db-id="as0vstppx5axwge95sg5t0r8ddadadteetwx" timestamp="1672000046"&gt;67&lt;/key&gt;&lt;/foreign-keys&gt;&lt;ref-type name="Journal Article"&gt;17&lt;/ref-type&gt;&lt;contributors&gt;&lt;authors&gt;&lt;author&gt;INEC-TRAINING MANUAL ON ELECTION TECHNOLOGIES, Use, Support and Maintenace.&lt;/author&gt;&lt;/authors&gt;&lt;/contributors&gt;&lt;titles&gt;&lt;title&gt;INEC-TRAINING MANUAL ON ELECTION TECHNOLOGIES, Use, Support and Maintenace.&lt;/title&gt;&lt;secondary-title&gt;Manual&lt;/secondary-title&gt;&lt;/titles&gt;&lt;periodical&gt;&lt;full-title&gt;Manual&lt;/full-title&gt;&lt;/periodical&gt;&lt;pages&gt;17-18&lt;/pages&gt;&lt;dates&gt;&lt;year&gt;2019&lt;/year&gt;&lt;/dates&gt;&lt;urls&gt;&lt;/urls&gt;&lt;/record&gt;&lt;/Cite&gt;&lt;/EndNote&gt;</w:instrText>
      </w:r>
      <w:r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9450F" w:rsidRPr="00FD49DE">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(INEC-TRAINING MANUAL ON ELECTION TECHNOLOGIES, 2019)</w:t>
      </w:r>
      <w:r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FD49D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0FD94D2" w14:textId="77777777" w:rsidR="0039423D" w:rsidRPr="00212DA2" w:rsidRDefault="0039423D" w:rsidP="00560644">
      <w:pPr>
        <w:jc w:val="both"/>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33FFE6" w14:textId="5CFD24A7" w:rsidR="009F06EE" w:rsidRPr="00EC0FB7" w:rsidRDefault="00A778DD" w:rsidP="003826AF">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According to the information provided by Ayeni</w:t>
      </w:r>
      <w:r w:rsidR="00A004E8"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04E8" w:rsidRPr="00EC0FB7">
        <w:rPr>
          <w:rFonts w:ascii="Garamond" w:hAnsi="Garamond" w:cstheme="majorBidi"/>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and </w:t>
      </w:r>
      <w:r w:rsidR="001F4D45" w:rsidRPr="00EC0FB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INEC Training Manual on Election Technologies (2019), a few other Mobile Applications (Apps) and web-based online platform technologies were deployed alongside SCR to run on the SCR, as they interoperate</w:t>
      </w:r>
      <w:r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Examples of such technologies include </w:t>
      </w:r>
      <w:r w:rsidR="00717971"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C227EC"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Electronic-</w:t>
      </w:r>
      <w:r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w:t>
      </w:r>
      <w:r w:rsidR="00C227EC"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26AF"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Application</w:t>
      </w:r>
      <w:r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26AF"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a</w:t>
      </w:r>
      <w:r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dministration and </w:t>
      </w:r>
      <w:r w:rsidR="003826AF"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ollation (e-TRAC) </w:t>
      </w:r>
      <w:r w:rsidR="00BF1CF1"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 was launched to electronically administer election results transparently.</w:t>
      </w:r>
      <w:r w:rsidR="006A1273"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6A1273"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&lt;EndNote&gt;&lt;Cite&gt;&lt;Author&gt;INEC-TRAINING MANUAL ON ELECTION TECHNOLOGIES&lt;/Author&gt;&lt;Year&gt;2019&lt;/Year&gt;&lt;RecNum&gt;67&lt;/RecNum&gt;&lt;DisplayText&gt;(INEC-TRAINING MANUAL ON ELECTION TECHNOLOGIES, 2019)&lt;/DisplayText&gt;&lt;record&gt;&lt;rec-number&gt;67&lt;/rec-number&gt;&lt;foreign-keys&gt;&lt;key app="EN" db-id="as0vstppx5axwge95sg5t0r8ddadadteetwx" timestamp="1672000046"&gt;67&lt;/key&gt;&lt;/foreign-keys&gt;&lt;ref-type name="Journal Article"&gt;17&lt;/ref-type&gt;&lt;contributors&gt;&lt;authors&gt;&lt;author&gt;INEC-TRAINING MANUAL ON ELECTION TECHNOLOGIES, Use, Support and Maintenace.&lt;/author&gt;&lt;/authors&gt;&lt;/contributors&gt;&lt;titles&gt;&lt;title&gt;INEC-TRAINING MANUAL ON ELECTION TECHNOLOGIES, Use, Support and Maintenace.&lt;/title&gt;&lt;secondary-title&gt;Manual&lt;/secondary-title&gt;&lt;/titles&gt;&lt;periodical&gt;&lt;full-title&gt;Manual&lt;/full-title&gt;&lt;/periodical&gt;&lt;pages&gt;17-18&lt;/pages&gt;&lt;dates&gt;&lt;year&gt;2019&lt;/year&gt;&lt;/dates&gt;&lt;urls&gt;&lt;/urls&gt;&lt;/record&gt;&lt;/Cite&gt;&lt;/EndNote&gt;</w:instrText>
      </w:r>
      <w:r w:rsidR="006A1273"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6A1273" w:rsidRPr="00EC0FB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(INEC-TRAINING MANUAL ON ELECTION TECHNOLOGIES, 2019)</w:t>
      </w:r>
      <w:r w:rsidR="006A1273"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EC0FB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A8DA94" w14:textId="77777777" w:rsidR="009F06EE" w:rsidRPr="00EC0FB7" w:rsidRDefault="009F06EE" w:rsidP="003826AF">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E467A4" w14:textId="1CE7724A" w:rsidR="00A778DD" w:rsidRPr="00023F0C" w:rsidRDefault="009F06EE" w:rsidP="003826AF">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w:t>
      </w:r>
      <w:r w:rsidR="00A778DD"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lectronic Collation App (e-Collation) was developed and introduced to tabulate and aggregate </w:t>
      </w:r>
      <w:r w:rsidR="001F4D45"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results electronically, from polling units </w:t>
      </w:r>
      <w:r w:rsidR="00A778DD"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the point of declaration, depending on the election type. Electronic Transmission (e-Transmission), </w:t>
      </w:r>
      <w:r w:rsidR="00DE69CA"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another technology deployed alongside SCR, is installed on the SCR to electronically move the published election results from the polling unit </w:t>
      </w:r>
      <w:r w:rsidR="00A778DD"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a </w:t>
      </w:r>
      <w:r w:rsidR="00717971"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centralised</w:t>
      </w:r>
      <w:r w:rsidR="00A778DD"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database system. It is worth noting that the published election result refers to the election </w:t>
      </w:r>
      <w:r w:rsidR="00A778DD"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result uploaded from the polling units to a </w:t>
      </w:r>
      <w:r w:rsidR="00717971"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centralised</w:t>
      </w:r>
      <w:r w:rsidR="00A778DD"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database</w:t>
      </w:r>
      <w:r w:rsidR="00F05A6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7F"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982C7F"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&lt;EndNote&gt;&lt;Cite&gt;&lt;Author&gt;INEC-TRAINING MANUAL ON ELECTION TECHNOLOGIES&lt;/Author&gt;&lt;Year&gt;2019&lt;/Year&gt;&lt;RecNum&gt;67&lt;/RecNum&gt;&lt;DisplayText&gt;(INEC-TRAINING MANUAL ON ELECTION TECHNOLOGIES, 2019)&lt;/DisplayText&gt;&lt;record&gt;&lt;rec-number&gt;67&lt;/rec-number&gt;&lt;foreign-keys&gt;&lt;key app="EN" db-id="as0vstppx5axwge95sg5t0r8ddadadteetwx" timestamp="1672000046"&gt;67&lt;/key&gt;&lt;/foreign-keys&gt;&lt;ref-type name="Journal Article"&gt;17&lt;/ref-type&gt;&lt;contributors&gt;&lt;authors&gt;&lt;author&gt;INEC-TRAINING MANUAL ON ELECTION TECHNOLOGIES, Use, Support and Maintenace.&lt;/author&gt;&lt;/authors&gt;&lt;/contributors&gt;&lt;titles&gt;&lt;title&gt;INEC-TRAINING MANUAL ON ELECTION TECHNOLOGIES, Use, Support and Maintenace.&lt;/title&gt;&lt;secondary-title&gt;Manual&lt;/secondary-title&gt;&lt;/titles&gt;&lt;periodical&gt;&lt;full-title&gt;Manual&lt;/full-title&gt;&lt;/periodical&gt;&lt;pages&gt;17-18&lt;/pages&gt;&lt;dates&gt;&lt;year&gt;2019&lt;/year&gt;&lt;/dates&gt;&lt;urls&gt;&lt;/urls&gt;&lt;/record&gt;&lt;/Cite&gt;&lt;/EndNote&gt;</w:instrText>
      </w:r>
      <w:r w:rsidR="00982C7F"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982C7F" w:rsidRPr="00023F0C">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(INEC-TRAINING MANUAL ON ELECTION TECHNOLOGIES, 2019)</w:t>
      </w:r>
      <w:r w:rsidR="00982C7F"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A778DD" w:rsidRPr="00023F0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A9F5D6F" w14:textId="77777777" w:rsidR="00B35C91" w:rsidRPr="00A46EC0" w:rsidRDefault="00B35C91" w:rsidP="003826AF">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8D9EA" w14:textId="02C2192E" w:rsidR="00A778DD" w:rsidRPr="00211253" w:rsidRDefault="00724580"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778DD"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Election Technologies Manual (2022)</w:t>
      </w:r>
      <w:r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further explained that t</w:t>
      </w:r>
      <w:r w:rsidR="00A778DD"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Electronic Voter Register (EVR)</w:t>
      </w:r>
      <w:r w:rsidR="00E00843"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w:t>
      </w:r>
      <w:r w:rsidR="00A778DD"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another deployed electoral technology. It is a </w:t>
      </w:r>
      <w:r w:rsidR="00717971"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digitalised</w:t>
      </w:r>
      <w:r w:rsidR="00A778DD"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roll holding the compiled details of eligible voters on a polling unit basis. It is </w:t>
      </w:r>
      <w:r w:rsidR="00DE69CA"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especially featured with polling unit delimitation details, coded polling unit delimitation data, passport-sized photos of registered voters, their names, QR codes, year of birth, occupation, gender, voter identification number (VIN), and checkboxes for election type</w:t>
      </w:r>
      <w:r w:rsidR="00A778DD"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452E7"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A46EC0"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EVR has</w:t>
      </w:r>
      <w:r w:rsidR="00C452E7"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46EC0"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several </w:t>
      </w:r>
      <w:r w:rsidR="00A778DD"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feature</w:t>
      </w:r>
      <w:r w:rsidR="00A46EC0"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A778DD"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five small boxes representing types of </w:t>
      </w:r>
      <w:r w:rsidR="00717971"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elections</w:t>
      </w:r>
      <w:r w:rsidR="00DE69CA"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the Poll Officer would check </w:t>
      </w:r>
      <w:r w:rsidR="00A778DD" w:rsidRPr="002112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poll.</w:t>
      </w:r>
    </w:p>
    <w:p w14:paraId="79B2E637" w14:textId="77777777" w:rsidR="00A46EC0" w:rsidRPr="00212DA2" w:rsidRDefault="00A46EC0" w:rsidP="00A778DD">
      <w:pPr>
        <w:jc w:val="both"/>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7CCFF5" w14:textId="27A44903" w:rsidR="00A778DD" w:rsidRPr="00424274" w:rsidRDefault="00A778DD" w:rsidP="00A778DD">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global Covid-19 pandemic outbreak, coupled with the fact that the DCCM ha</w:t>
      </w:r>
      <w:r w:rsidR="00D81F4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served INEC for over ten years, was one of the reasons why the Commission had to rework the delivery of its electoral services and operations, to accommodate the realities that were occasioned by the said outbreak</w:t>
      </w:r>
      <w:r w:rsidR="00CF3C10"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7B75"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w:t>
      </w:r>
      <w:r w:rsidR="00AE7135"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ying </w:t>
      </w:r>
      <w:r w:rsidR="009D7B75"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the</w:t>
      </w:r>
      <w:r w:rsidR="00AE7135"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Covid-19 precautionary measures. This was the rationale that informed the deployment of another technological device</w:t>
      </w:r>
      <w:r w:rsidR="00983C08"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INEC Voter Enrolment Device (IVED), the Bimodal Voter Accreditation System (BVAS), and the INEC Result Viewing (IReV) Portal, together with other Software, Mobile Apps, and web-based </w:t>
      </w:r>
      <w:r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platforms. The IVED/BVAS technology is multipurpose and changes names </w:t>
      </w:r>
      <w:r w:rsidR="00BF1CF1"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each electoral </w:t>
      </w:r>
      <w:r w:rsidR="00911CD6"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task</w:t>
      </w:r>
      <w:r w:rsidR="005951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75A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&lt;EndNote&gt;&lt;Cite&gt;&lt;Author&gt;Apeloko&lt;/Author&gt;&lt;Year&gt;2024&lt;/Year&gt;&lt;RecNum&gt;417&lt;/RecNum&gt;&lt;DisplayText&gt;(Apeloko&lt;style face="italic"&gt; et al.&lt;/style&gt;, 2024)&lt;/DisplayText&gt;&lt;record&gt;&lt;rec-number&gt;417&lt;/rec-number&gt;&lt;foreign-keys&gt;&lt;key app="EN" db-id="st2xddf5sta2s8eawwzpx95xswd209z29spx" timestamp="1777230721"&gt;417&lt;/key&gt;&lt;/foreign-keys&gt;&lt;ref-type name="Journal Article"&gt;17&lt;/ref-type&gt;&lt;contributors&gt;&lt;authors&gt;&lt;author&gt;Apeloko, OD&lt;/author&gt;&lt;author&gt;Gberevbie, Daniel&lt;/author&gt;&lt;author&gt;Excellence-Oluye, Uchekwube O&lt;/author&gt;&lt;author&gt;Oluwatobi, Durojaiye John&lt;/author&gt;&lt;/authors&gt;&lt;/contributors&gt;&lt;titles&gt;&lt;title&gt;Unveiling INEC&amp;apos;S Testimonies: A Dive into Digital Technology Engagement and Voters Registration, 2015-2022&lt;/title&gt;&lt;secondary-title&gt;African Renaissance (1744-2532)&lt;/secondary-title&gt;&lt;/titles&gt;&lt;periodical&gt;&lt;full-title&gt;African Renaissance (1744-2532)&lt;/full-title&gt;&lt;/periodical&gt;&lt;volume&gt;21&lt;/volume&gt;&lt;number&gt;2&lt;/number&gt;&lt;dates&gt;&lt;year&gt;2024&lt;/year&gt;&lt;/dates&gt;&lt;isbn&gt;1744-2532&lt;/isbn&gt;&lt;urls&gt;&lt;/urls&gt;&lt;/record&gt;&lt;/Cite&gt;&lt;/EndNote&gt;</w:instrText>
      </w:r>
      <w:r w:rsidR="00EC75A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(Apeloko</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w:t>
      </w:r>
      <w:r w:rsidR="00EC75A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11CD6" w:rsidRPr="0039736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461D76" w14:textId="77777777" w:rsidR="00AE7135" w:rsidRPr="00212DA2" w:rsidRDefault="00AE7135" w:rsidP="00A778DD">
      <w:pPr>
        <w:jc w:val="both"/>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42BDD9" w14:textId="1F34AD74" w:rsidR="00A778DD" w:rsidRPr="002257BB" w:rsidRDefault="00A778DD" w:rsidP="00DF27C7">
      <w:pPr>
        <w:pStyle w:val="ListParagraph"/>
        <w:numPr>
          <w:ilvl w:val="0"/>
          <w:numId w:val="2"/>
        </w:numPr>
        <w:jc w:val="both"/>
        <w:rPr>
          <w:rFonts w:ascii="Garamond" w:hAnsi="Garamond" w:cstheme="majorBidi"/>
          <w:bCs/>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7BB">
        <w:rPr>
          <w:rFonts w:ascii="Garamond" w:hAnsi="Garamond" w:cstheme="majorBidi"/>
          <w:bCs/>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 voter enrolment device (IVED)</w:t>
      </w:r>
    </w:p>
    <w:p w14:paraId="15920E20" w14:textId="77777777" w:rsidR="00DF27C7" w:rsidRPr="002257BB" w:rsidRDefault="00DF27C7" w:rsidP="00DF27C7">
      <w:pPr>
        <w:ind w:left="60"/>
        <w:jc w:val="both"/>
        <w:rPr>
          <w:rFonts w:ascii="Garamond" w:hAnsi="Garamond" w:cstheme="majorBidi"/>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6302DF" w14:textId="6265F555" w:rsidR="00BC129E" w:rsidRPr="002257BB"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IVED </w:t>
      </w:r>
      <w:r w:rsidR="00797041"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deployed for voter registration. </w:t>
      </w:r>
      <w:r w:rsidR="000C5C79"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006B722A"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Continuous Voter </w:t>
      </w:r>
      <w:r w:rsidR="00DA3FE9"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 (</w:t>
      </w:r>
      <w:r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CVR</w:t>
      </w:r>
      <w:r w:rsidR="006B722A"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exercise is a voter registration process </w:t>
      </w:r>
      <w:r w:rsidR="00760DD1"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allows </w:t>
      </w:r>
      <w:r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eligible Nigerians </w:t>
      </w:r>
      <w:r w:rsidR="00BF1CF1"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enrol as voters in Nigeria</w:t>
      </w:r>
      <w:r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hence the name INEC Voter Enrolment Device. </w:t>
      </w:r>
      <w:r w:rsidR="00DA3FE9"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IVED was deployed to </w:t>
      </w:r>
      <w:r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replace DCCM</w:t>
      </w:r>
      <w:r w:rsidR="00412AF2"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w:t>
      </w:r>
      <w:r w:rsidR="00BC129E"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deployment introduced</w:t>
      </w:r>
      <w:r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cloud computing techniques into the voter registration process</w:t>
      </w:r>
      <w:r w:rsidR="00BF1CF1"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including the capture and storage of voters’ biodata and biometric data</w:t>
      </w:r>
      <w:r w:rsid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129E"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BC129E"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&lt;EndNote&gt;&lt;Cite&gt;&lt;Author&gt;Election Technologies Manual&lt;/Author&gt;&lt;Year&gt;2022&lt;/Year&gt;&lt;RecNum&gt;22&lt;/RecNum&gt;&lt;DisplayText&gt;(Election Technologies Manual, 2022)&lt;/DisplayText&gt;&lt;record&gt;&lt;rec-number&gt;22&lt;/rec-number&gt;&lt;foreign-keys&gt;&lt;key app="EN" db-id="as0vstppx5axwge95sg5t0r8ddadadteetwx" timestamp="1668363584"&gt;22&lt;/key&gt;&lt;/foreign-keys&gt;&lt;ref-type name="Book"&gt;6&lt;/ref-type&gt;&lt;contributors&gt;&lt;authors&gt;&lt;author&gt;Election Technologies Manual, INEC &lt;/author&gt;&lt;/authors&gt;&lt;/contributors&gt;&lt;auth-address&gt;INEC National Headquaters, Maitama, Abuja, Nigeria  &lt;/auth-address&gt;&lt;titles&gt;&lt;title&gt;INEC Election Technologies Manual 2022&lt;/title&gt;&lt;/titles&gt;&lt;dates&gt;&lt;year&gt;2022&lt;/year&gt;&lt;pub-dates&gt;&lt;date&gt;2022&lt;/date&gt;&lt;/pub-dates&gt;&lt;/dates&gt;&lt;orig-pub&gt;Election Technologies Manual &lt;/orig-pub&gt;&lt;work-type&gt;Manual &lt;/work-type&gt;&lt;urls&gt;&lt;/urls&gt;&lt;/record&gt;&lt;/Cite&gt;&lt;/EndNote&gt;</w:instrText>
      </w:r>
      <w:r w:rsidR="00BC129E"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C129E" w:rsidRPr="002257BB">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Technologies Manual, 2022)</w:t>
      </w:r>
      <w:r w:rsidR="00BC129E"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2257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992741F" w14:textId="77777777" w:rsidR="00BC129E" w:rsidRPr="00DC2D32" w:rsidRDefault="00BC129E" w:rsidP="00A778DD">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EB81F" w14:textId="664EDE3F" w:rsidR="009C10F8" w:rsidRPr="00D96E03" w:rsidRDefault="00887079"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778DD"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IVED-driven voter registration procedure </w:t>
      </w:r>
      <w:r w:rsidR="002F658D"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somewhat </w:t>
      </w:r>
      <w:r w:rsidR="00983C08"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enhanced electoral accessibility because every eligible Nigerian who wishes to enrol as a voter in Nigeria </w:t>
      </w:r>
      <w:r w:rsidR="00BC3DE9"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could</w:t>
      </w:r>
      <w:r w:rsidR="00983C08"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commence the registration process online, anywhere in the world, by logging into the INEC Public Voter Registration Portal at cvr.inecnigeria.org or cvr.inec.gov.ng and entering their biodata as required</w:t>
      </w:r>
      <w:r w:rsidR="00A778DD"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Upon submission of </w:t>
      </w:r>
      <w:r w:rsidR="00717971"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registrants' online enrolment applications, their </w:t>
      </w:r>
      <w:r w:rsidR="003D252F"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applications will be automatically scheduled and assigned an appointment date for them to visit the closest or most convenient INEC local office to the polling unit</w:t>
      </w:r>
      <w:r w:rsidR="00A778DD"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their choice. It is in that office that the registrants’ biometric data (recaptured facial </w:t>
      </w:r>
      <w:r w:rsidR="003D252F"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images and fingerprints) would be captured using</w:t>
      </w:r>
      <w:r w:rsidR="00A778DD"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IVED. This procedure is what INEC calls Voter Pre-registration or Online Registration</w:t>
      </w:r>
      <w:r w:rsidR="00D96E03"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70FB"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&lt;EndNote&gt;&lt;Cite&gt;&lt;Author&gt;Apeloko&lt;/Author&gt;&lt;Year&gt;2024&lt;/Year&gt;&lt;RecNum&gt;417&lt;/RecNum&gt;&lt;DisplayText&gt;(Apeloko&lt;style face="italic"&gt; et al.&lt;/style&gt;, 2024)&lt;/DisplayText&gt;&lt;record&gt;&lt;rec-number&gt;417&lt;/rec-number&gt;&lt;foreign-keys&gt;&lt;key app="EN" db-id="st2xddf5sta2s8eawwzpx95xswd209z29spx" timestamp="1777230721"&gt;417&lt;/key&gt;&lt;/foreign-keys&gt;&lt;ref-type name="Journal Article"&gt;17&lt;/ref-type&gt;&lt;contributors&gt;&lt;authors&gt;&lt;author&gt;Apeloko, OD&lt;/author&gt;&lt;author&gt;Gberevbie, Daniel&lt;/author&gt;&lt;author&gt;Excellence-Oluye, Uchekwube O&lt;/author&gt;&lt;author&gt;Oluwatobi, Durojaiye John&lt;/author&gt;&lt;/authors&gt;&lt;/contributors&gt;&lt;titles&gt;&lt;title&gt;Unveiling INEC&amp;apos;S Testimonies: A Dive into Digital Technology Engagement and Voters Registration, 2015-2022&lt;/title&gt;&lt;secondary-title&gt;African Renaissance (1744-2532)&lt;/secondary-title&gt;&lt;/titles&gt;&lt;periodical&gt;&lt;full-title&gt;African Renaissance (1744-2532)&lt;/full-title&gt;&lt;/periodical&gt;&lt;volume&gt;21&lt;/volume&gt;&lt;number&gt;2&lt;/number&gt;&lt;dates&gt;&lt;year&gt;2024&lt;/year&gt;&lt;/dates&gt;&lt;isbn&gt;1744-2532&lt;/isbn&gt;&lt;urls&gt;&lt;/urls&gt;&lt;/record&gt;&lt;/Cite&gt;&lt;/EndNote&gt;</w:instrText>
      </w:r>
      <w:r w:rsidR="00B270FB"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(Apeloko</w:t>
      </w:r>
      <w:r w:rsidR="0033010D" w:rsidRPr="0033010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w:t>
      </w:r>
      <w:r w:rsidR="00B270FB"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A778DD" w:rsidRPr="00D96E0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D3FA849" w14:textId="77777777" w:rsidR="009C10F8" w:rsidRPr="005503A8" w:rsidRDefault="009C10F8" w:rsidP="00A778DD">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7A117D" w14:textId="17B95AD1" w:rsidR="00A778DD" w:rsidRPr="005F0CB3"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eligible Nigerian could </w:t>
      </w:r>
      <w:r w:rsidR="00DE69CA"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also</w:t>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walk into the proper local office to </w:t>
      </w:r>
      <w:r w:rsidR="00DE69CA"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register as a voter without </w:t>
      </w:r>
      <w:r w:rsidR="00CE2E19"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pre-registering or registering online</w:t>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meaning the </w:t>
      </w:r>
      <w:r w:rsidR="00DE69CA"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entire registration process would commence only </w:t>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he or she walks in person</w:t>
      </w:r>
      <w:r w:rsidR="008514DE"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w:t>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procedure is what INEC calls In-person registration. It is noteworthy, however, that either of these voter registration procedures </w:t>
      </w:r>
      <w:r w:rsidR="00DE69CA"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remains cloud-based, meaning they are</w:t>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only </w:t>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possible when IVED is connected to the internet. </w:t>
      </w:r>
      <w:r w:rsidR="00BF1CF1"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However,</w:t>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IVED could </w:t>
      </w:r>
      <w:r w:rsidR="00DE69CA"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also be configured to enrol registrants offline</w:t>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IVED is a game changer </w:t>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&lt;EndNote&gt;&lt;Cite&gt;&lt;Author&gt;Election Technologies Manual&lt;/Author&gt;&lt;Year&gt;2022&lt;/Year&gt;&lt;RecNum&gt;22&lt;/RecNum&gt;&lt;DisplayText&gt;(Election Technologies Manual, 2022)&lt;/DisplayText&gt;&lt;record&gt;&lt;rec-number&gt;22&lt;/rec-number&gt;&lt;foreign-keys&gt;&lt;key app="EN" db-id="as0vstppx5axwge95sg5t0r8ddadadteetwx" timestamp="1668363584"&gt;22&lt;/key&gt;&lt;/foreign-keys&gt;&lt;ref-type name="Book"&gt;6&lt;/ref-type&gt;&lt;contributors&gt;&lt;authors&gt;&lt;author&gt;Election Technologies Manual, INEC &lt;/author&gt;&lt;/authors&gt;&lt;/contributors&gt;&lt;auth-address&gt;INEC National Headquaters, Maitama, Abuja, Nigeria  &lt;/auth-address&gt;&lt;titles&gt;&lt;title&gt;INEC Election Technologies Manual 2022&lt;/title&gt;&lt;/titles&gt;&lt;dates&gt;&lt;year&gt;2022&lt;/year&gt;&lt;pub-dates&gt;&lt;date&gt;2022&lt;/date&gt;&lt;/pub-dates&gt;&lt;/dates&gt;&lt;orig-pub&gt;Election Technologies Manual &lt;/orig-pub&gt;&lt;work-type&gt;Manual &lt;/work-type&gt;&lt;urls&gt;&lt;/urls&gt;&lt;/record&gt;&lt;/Cite&gt;&lt;/EndNote&gt;</w:instrText>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Technologies Manual, 2022)</w:t>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5F0C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39A5310" w14:textId="77777777" w:rsidR="003C6D11" w:rsidRPr="005F0CB3" w:rsidRDefault="003C6D11"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AABE99" w14:textId="23523CA8" w:rsidR="00A778DD" w:rsidRPr="005503A8" w:rsidRDefault="00A778DD" w:rsidP="00A778DD">
      <w:pPr>
        <w:jc w:val="both"/>
        <w:rPr>
          <w:rFonts w:ascii="Garamond" w:hAnsi="Garamond" w:cstheme="majorBidi"/>
          <w:noProof/>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new technology deployed alongside IVED to replace AFIS (</w:t>
      </w:r>
      <w:r w:rsidR="00983C08"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monobiotic solution introduced to clean up and remove duplicate data from the national database of registered voters) is called the </w:t>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Automated Biometric Identification System (ABIS). It is a </w:t>
      </w:r>
      <w:r w:rsidR="00983C08"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advanced biometric solution that uses multiple unique features to identify a person</w:t>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was introduced to undertake the same task that AFIS used to do. ABIS uses de-duplication </w:t>
      </w:r>
      <w:r w:rsidR="00983C08"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sieve the raw registered voters’ data, first leveraging the captured photos</w:t>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After which, the second de-duplication process that leverages scanned fingerprints would also run. Each of the two phases of this process would produce </w:t>
      </w:r>
      <w:r w:rsidR="00983C08"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flagged, highly similar scores for</w:t>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registered voters. These are done to determine </w:t>
      </w:r>
      <w:r w:rsidR="00983C08"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whether any persons have</w:t>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registered more than once in the system. </w:t>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&lt;EndNote&gt;&lt;Cite&gt;&lt;Author&gt;Abimbola&lt;/Author&gt;&lt;Year&gt;2022&lt;/Year&gt;&lt;RecNum&gt;7&lt;/RecNum&gt;&lt;DisplayText&gt;(Abimbola, 2022)&lt;/DisplayText&gt;&lt;record&gt;&lt;rec-number&gt;7&lt;/rec-number&gt;&lt;foreign-keys&gt;&lt;key app="EN" db-id="as0vstppx5axwge95sg5t0r8ddadadteetwx" timestamp="1665852862"&gt;7&lt;/key&gt;&lt;/foreign-keys&gt;&lt;ref-type name="Book"&gt;6&lt;/ref-type&gt;&lt;contributors&gt;&lt;authors&gt;&lt;author&gt;Abimbola, Oladunjoye&lt;/author&gt;&lt;/authors&gt;&lt;/contributors&gt;&lt;auth-address&gt;ICT Department, INEC National Headqauters, Abuja, Nigeria &lt;/auth-address&gt;&lt;titles&gt;&lt;title&gt;Technologies of the Voter Registration and Election Processes&lt;/title&gt;&lt;/titles&gt;&lt;dates&gt;&lt;year&gt;2022&lt;/year&gt;&lt;pub-dates&gt;&lt;date&gt;16 June 2022&lt;/date&gt;&lt;/pub-dates&gt;&lt;/dates&gt;&lt;pub-location&gt;ICT Department, INEC National Headquarters, Abuja, Nigeria&lt;/pub-location&gt;&lt;publisher&gt;ICT Department, INEC National Headquarters&lt;/publisher&gt;&lt;work-type&gt;Lecture Slide &lt;/work-type&gt;&lt;urls&gt;&lt;/urls&gt;&lt;language&gt;English&lt;/language&gt;&lt;access-date&gt;, 16 June 2022&lt;/access-date&gt;&lt;/record&gt;&lt;/Cite&gt;&lt;/EndNote&gt;</w:instrText>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(Abimbola, 2022)</w:t>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5F0CB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2EF0CAE" w14:textId="77777777" w:rsidR="003C6D11" w:rsidRPr="005503A8" w:rsidRDefault="003C6D11" w:rsidP="00A778DD">
      <w:pPr>
        <w:jc w:val="both"/>
        <w:rPr>
          <w:rFonts w:ascii="Garamond" w:hAnsi="Garamond" w:cstheme="majorBidi"/>
          <w:noProof/>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ECC85" w14:textId="0717644D" w:rsidR="00A778DD" w:rsidRPr="006C1457" w:rsidRDefault="00A778DD" w:rsidP="00A778DD">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 to Abimbola (2022), all </w:t>
      </w:r>
      <w:r w:rsidR="00983C08"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flagged duplicates would be harvested and deleted from the registered voters’ database, while retaining the voter's original data</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 is done to prevent any possibility of a voter voting more than once in an election, thereby upholding the provision of the Electoral Act, 2022, as amended</w:t>
      </w:r>
      <w:r w:rsidR="00BF1CF1"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which stipulates</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voting in Nigeria’s electoral system shall be by one man, one vote. </w:t>
      </w:r>
    </w:p>
    <w:p w14:paraId="2E9656B0" w14:textId="77777777" w:rsidR="005503A8" w:rsidRPr="00860C98" w:rsidRDefault="005503A8" w:rsidP="00A778DD">
      <w:pPr>
        <w:jc w:val="both"/>
        <w:rPr>
          <w:rFonts w:ascii="Garamond" w:hAnsi="Garamond" w:cstheme="majorBidi"/>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D8FB75" w14:textId="2E76FC55" w:rsidR="00A778DD" w:rsidRPr="006C1457" w:rsidRDefault="00A778DD" w:rsidP="005503A8">
      <w:pPr>
        <w:pStyle w:val="ListParagraph"/>
        <w:numPr>
          <w:ilvl w:val="0"/>
          <w:numId w:val="2"/>
        </w:numPr>
        <w:jc w:val="both"/>
        <w:rPr>
          <w:rFonts w:ascii="Garamond" w:hAnsi="Garamond" w:cstheme="majorBidi"/>
          <w:bCs/>
          <w:i/>
          <w:iCs/>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1457">
        <w:rPr>
          <w:rFonts w:ascii="Garamond" w:hAnsi="Garamond" w:cstheme="majorBidi"/>
          <w:bCs/>
          <w:i/>
          <w:iCs/>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Bimodal voter accreditation system (BVAS)</w:t>
      </w:r>
    </w:p>
    <w:p w14:paraId="215AABA1" w14:textId="77777777" w:rsidR="005503A8" w:rsidRPr="006C1457" w:rsidRDefault="005503A8" w:rsidP="005503A8">
      <w:pPr>
        <w:jc w:val="both"/>
        <w:rPr>
          <w:rFonts w:ascii="Garamond" w:hAnsi="Garamond" w:cstheme="majorBidi"/>
          <w:b/>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339BFB" w14:textId="414D1AFD" w:rsidR="00A778DD" w:rsidRPr="006C1457" w:rsidRDefault="00A778DD" w:rsidP="00A778DD">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term “Bimodal” in the Bimodal Voter Accreditation System speaks to the fact that BVAS has two (“Bi”) modes (“Modal”), or ways of operation</w:t>
      </w:r>
      <w:r w:rsidR="009A6ABF"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far as voter accreditation is concerned. This further implies that BVAS uses two or </w:t>
      </w:r>
      <w:r w:rsidR="003D252F"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more biometric features to identify a person, and in Nigeria’s electoral process, the voter's face and </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fingerprints (Abimbola, 2022).</w:t>
      </w:r>
    </w:p>
    <w:p w14:paraId="3073EB64" w14:textId="77777777" w:rsidR="00A353D7" w:rsidRPr="006C1457" w:rsidRDefault="00A353D7" w:rsidP="00A778DD">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DDFFA4" w14:textId="285CA906" w:rsidR="00A353D7" w:rsidRPr="006C1457" w:rsidRDefault="00A778DD" w:rsidP="00A778DD">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Voter accreditation in Nigeria’s electoral system is </w:t>
      </w:r>
      <w:r w:rsidR="003D252F"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process of verifying, validating, confirming, or authenticating the eligibility of registered voters at the polling station</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is the process that every voter who approaches his or her respective polling unit to vote </w:t>
      </w:r>
      <w:r w:rsidR="00BC3DE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pass through before the appropriate ballot paper or papers, depending on the type of election, </w:t>
      </w:r>
      <w:r w:rsidR="00BF1CF1"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issued </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him or her to cast his or her vote</w:t>
      </w:r>
      <w:r w:rsidR="00C04CF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&lt;EndNote&gt;&lt;Cite&gt;&lt;Author&gt;Election Technologies Manual&lt;/Author&gt;&lt;Year&gt;2022&lt;/Year&gt;&lt;RecNum&gt;22&lt;/RecNum&gt;&lt;DisplayText&gt;(Election Technologies Manual, 2022)&lt;/DisplayText&gt;&lt;record&gt;&lt;rec-number&gt;22&lt;/rec-number&gt;&lt;foreign-keys&gt;&lt;key app="EN" db-id="as0vstppx5axwge95sg5t0r8ddadadteetwx" timestamp="1668363584"&gt;22&lt;/key&gt;&lt;/foreign-keys&gt;&lt;ref-type name="Book"&gt;6&lt;/ref-type&gt;&lt;contributors&gt;&lt;authors&gt;&lt;author&gt;Election Technologies Manual, INEC &lt;/author&gt;&lt;/authors&gt;&lt;/contributors&gt;&lt;auth-address&gt;INEC National Headquaters, Maitama, Abuja, Nigeria  &lt;/auth-address&gt;&lt;titles&gt;&lt;title&gt;INEC Election Technologies Manual 2022&lt;/title&gt;&lt;/titles&gt;&lt;dates&gt;&lt;year&gt;2022&lt;/year&gt;&lt;pub-dates&gt;&lt;date&gt;2022&lt;/date&gt;&lt;/pub-dates&gt;&lt;/dates&gt;&lt;orig-pub&gt;Election Technologies Manual &lt;/orig-pub&gt;&lt;work-type&gt;Manual &lt;/work-type&gt;&lt;urls&gt;&lt;/urls&gt;&lt;/record&gt;&lt;/Cite&gt;&lt;/EndNote&gt;</w:instrTex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Technologies Manual, 2022)</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F6624BE" w14:textId="77777777" w:rsidR="00A353D7" w:rsidRPr="006C1457" w:rsidRDefault="00A353D7" w:rsidP="00A778DD">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565F72" w14:textId="4E7A0DBA" w:rsidR="00A778DD" w:rsidRPr="006C1457" w:rsidRDefault="00A778DD" w:rsidP="00257730">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Voter accreditation is</w:t>
      </w:r>
      <w:r w:rsidR="00BC3DE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process of verifying a voter's identity before allowing them to cast a vote at a</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polling unit.  </w:t>
      </w:r>
      <w:r w:rsidR="00A353D7"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SCR</w:t>
      </w:r>
      <w:r w:rsidR="00D17F7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242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introduced by INEC to support electronic accreditation, relied on a </w:t>
      </w:r>
      <w:r w:rsidR="00BC3DE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single modality of</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human biometric feature for voter identification. However, the reality</w:t>
      </w:r>
      <w:r w:rsidR="00E8242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observed by INEC, is that not </w:t>
      </w:r>
      <w:r w:rsidR="00BC3DE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everyone has fingerprints; some voters’ fingerprints were found to be badly damaged beyond recognition at the polls due to accidents or circumstances beyond their control, leaving loopholes for electoral malpractice</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was during the era of SCR that electronic voter accreditation (which SCR was brought in to undertake) was defined as the process </w:t>
      </w:r>
      <w:r w:rsidR="00BF1CF1"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which the genuineness or originality of PVCs</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verified</w:t>
      </w:r>
      <w:r w:rsidR="00BF1CF1"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legitimacy of the PVC bearer or holder is authenticated </w:t>
      </w:r>
      <w:r w:rsidR="00BF1CF1"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through fingerprint matching</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using SCR (INEC-Trainers' Guide, 2022</w:t>
      </w:r>
      <w:r w:rsidRPr="006C1457">
        <w:rPr>
          <w:rFonts w:ascii="Garamond" w:hAnsi="Garamond"/>
          <w:noProof/>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57730">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However, the </w:t>
      </w:r>
      <w:r w:rsidR="00D17F7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emergence</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BVAS has brought </w:t>
      </w:r>
      <w:r w:rsidR="00E8242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better identification methods, including facial recognition, which was pioneered in the 1960s and has advanced significantly over the last 50 years, with a track record of 99.9% success</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BVAS electronically </w:t>
      </w:r>
      <w:r w:rsidR="00D17F7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accredits</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voters by authenticating </w:t>
      </w:r>
      <w:r w:rsidR="00E8242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them through</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fingerprint and facial biometrics</w:t>
      </w:r>
      <w:r w:rsidR="00D17F7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to guard against voting by identity theft</w:t>
      </w:r>
      <w:r w:rsidR="00D17F7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one person uses </w:t>
      </w:r>
      <w:r w:rsidR="00E8242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another’s Permanent Voter’s Card (PVC) to cast a </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vote.</w:t>
      </w:r>
    </w:p>
    <w:p w14:paraId="155D17FE" w14:textId="77777777" w:rsidR="001B6DB4" w:rsidRPr="006C1457" w:rsidRDefault="001B6DB4" w:rsidP="00A353D7">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1FD5F1" w14:textId="7BF42D3E" w:rsidR="00A778DD" w:rsidRPr="003323A5" w:rsidRDefault="00A778DD" w:rsidP="00257730">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Adding the facial technology to the existing fingerprint technology would ensure that all voters are authenticated by either of the </w:t>
      </w:r>
      <w:r w:rsidR="00D17F7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technologies</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both of them, implying that with bi-modal authentication, no person can come to vote more than once, as the face of the person would have been captured during authentication; this further ensures one-person-one-vote. It is </w:t>
      </w:r>
      <w:r w:rsidR="00E8242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worth noting that during this era of BVAS, electronic voter accreditation is defined as voter verification, which </w:t>
      </w:r>
      <w:r w:rsidR="00BC3DE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involves authenticating that the PVC bearer at the polling unit</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legitimate owner of the card. This is done via </w:t>
      </w:r>
      <w:r w:rsidR="00E8242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fingerprint matching of voters or facial recognition, using the BVAS (</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INEC-Trainers' Guide, 2022</w:t>
      </w:r>
      <w:r w:rsidRPr="006C1457">
        <w:rPr>
          <w:rFonts w:ascii="Garamond" w:hAnsi="Garamond"/>
          <w:noProof/>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Thus, BVAS essentially uses fingerprints or facial </w:t>
      </w:r>
      <w:r w:rsidR="00E82429"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recognition to determine whether a voter will vote </w:t>
      </w:r>
      <w:r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poll, and it does so electronically by identifying legitimate voters. </w:t>
      </w:r>
      <w:r w:rsidRPr="006C145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BVAS </w:t>
      </w:r>
      <w:r w:rsidR="00B429F5" w:rsidRPr="006C145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deployed </w:t>
      </w:r>
      <w:r w:rsidRPr="006C145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the Osun State governorship election </w:t>
      </w:r>
      <w:r w:rsidR="00AC182A" w:rsidRPr="006C145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July 16, 2022, and was deemed a game-changer that would virtually eliminate rigging</w:t>
      </w:r>
      <w:r w:rsidRPr="006C145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2023 general elections</w:t>
      </w:r>
      <w:r w:rsidR="00C04CF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145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49450F" w:rsidRPr="006C145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&lt;EndNote&gt;&lt;Cite&gt;&lt;Author&gt;ABDULRAHAMAN&lt;/Author&gt;&lt;Year&gt;2023&lt;/Year&gt;&lt;RecNum&gt;1&lt;/RecNum&gt;&lt;DisplayText&gt;(ABDULRAHAMAN &amp;amp; EFEBEH, 2023)&lt;/DisplayText&gt;&lt;record&gt;&lt;rec-number&gt;1&lt;/rec-number&gt;&lt;foreign-keys&gt;&lt;key app="EN" db-id="52xp2zzp6fvvdeeazf7p0z9aw2ft20z9zedd" timestamp="1687096006"&gt;1&lt;/key&gt;&lt;/foreign-keys&gt;&lt;ref-type name="Journal Article"&gt;17&lt;/ref-type&gt;&lt;contributors&gt;&lt;authors&gt;&lt;author&gt;ABDULRAHAMAN, Idris&lt;/author&gt;&lt;author&gt;EFEBEH, Vincent ESEOGHENE&lt;/author&gt;&lt;/authors&gt;&lt;/contributors&gt;&lt;titles&gt;&lt;title&gt;SWOT ANALYSIS ON 2023 PRESIDENTIAL CANDIDATES IN NIGERIA&lt;/title&gt;&lt;secondary-title&gt;EDITORIAL BOARD&lt;/secondary-title&gt;&lt;/titles&gt;&lt;periodical&gt;&lt;full-title&gt;EDITORIAL BOARD&lt;/full-title&gt;&lt;/periodical&gt;&lt;pages&gt;7&lt;/pages&gt;&lt;dates&gt;&lt;year&gt;2023&lt;/year&gt;&lt;/dates&gt;&lt;urls&gt;&lt;/urls&gt;&lt;/record&gt;&lt;/Cite&gt;&lt;/EndNote&gt;</w:instrText>
      </w:r>
      <w:r w:rsidRPr="006C145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9450F" w:rsidRPr="006C145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(ABDULRAHAMAN &amp; EFEBEH, 2023)</w:t>
      </w:r>
      <w:r w:rsidRPr="006C145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C04CF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B3A055" w14:textId="77777777" w:rsidR="00B429F5" w:rsidRPr="00212DA2" w:rsidRDefault="00B429F5" w:rsidP="00AB1263">
      <w:pPr>
        <w:jc w:val="both"/>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5F402F" w14:textId="36580B3F" w:rsidR="00A778DD" w:rsidRPr="007F4E52" w:rsidRDefault="00A778DD" w:rsidP="00C60BC6">
      <w:pPr>
        <w:pStyle w:val="ListParagraph"/>
        <w:numPr>
          <w:ilvl w:val="0"/>
          <w:numId w:val="2"/>
        </w:numPr>
        <w:jc w:val="both"/>
        <w:rPr>
          <w:rFonts w:ascii="Garamond" w:hAnsi="Garamond" w:cstheme="majorBidi"/>
          <w:bCs/>
          <w:i/>
          <w:iCs/>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E52">
        <w:rPr>
          <w:rFonts w:ascii="Garamond" w:hAnsi="Garamond" w:cstheme="majorBidi"/>
          <w:bCs/>
          <w:i/>
          <w:iCs/>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 results viewing (IReV) </w:t>
      </w:r>
      <w:r w:rsidR="00A75B16" w:rsidRPr="007F4E52">
        <w:rPr>
          <w:rFonts w:ascii="Garamond" w:hAnsi="Garamond" w:cstheme="majorBidi"/>
          <w:bCs/>
          <w:i/>
          <w:iCs/>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technology </w:t>
      </w:r>
    </w:p>
    <w:p w14:paraId="142D2A51" w14:textId="77777777" w:rsidR="00C60BC6" w:rsidRPr="007F4E52" w:rsidRDefault="00C60BC6" w:rsidP="00C60BC6">
      <w:pPr>
        <w:ind w:left="60"/>
        <w:jc w:val="both"/>
        <w:rPr>
          <w:rFonts w:ascii="Garamond" w:hAnsi="Garamond" w:cstheme="majorBidi"/>
          <w:b/>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472992" w14:textId="78523B05" w:rsidR="00C60BC6" w:rsidRPr="007F4E52" w:rsidRDefault="00A111CA" w:rsidP="00A778DD">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 Results Viewing (IReV) </w:t>
      </w:r>
      <w:r w:rsidR="002E7A14"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technology </w:t>
      </w:r>
      <w:r w:rsidR="009638A9"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deployed to </w:t>
      </w:r>
      <w:r w:rsidR="00A778DD"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transmit</w:t>
      </w:r>
      <w:r w:rsidR="004C2965"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6347"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publish</w:t>
      </w:r>
      <w:r w:rsidR="002E7A14"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election </w:t>
      </w:r>
      <w:r w:rsidR="00030B81"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results</w:t>
      </w:r>
      <w:r w:rsidR="002E7A14"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78DD"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electronically. </w:t>
      </w:r>
      <w:r w:rsidR="008D0313"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technological </w:t>
      </w:r>
      <w:r w:rsidR="00030B81"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innovation</w:t>
      </w:r>
      <w:r w:rsidR="008D0313"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066E"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necessitated by </w:t>
      </w:r>
      <w:r w:rsidR="00E82429"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observed irregularities, such as results hijacking, tampering, and destruction that </w:t>
      </w:r>
      <w:r w:rsidR="00BC3DE9"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often accompany the announcement of election results at the polling unit during elections, and untold election result-related frauds that often</w:t>
      </w:r>
      <w:r w:rsidR="00E82429"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occur between polling units and collation centres (</w:t>
      </w:r>
      <w:r w:rsidR="00C60BC6"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INEC-Trainers' Guide, 2022</w:t>
      </w:r>
      <w:r w:rsidR="00C60BC6" w:rsidRPr="007F4E52">
        <w:rPr>
          <w:rFonts w:ascii="Garamond" w:hAnsi="Garamond"/>
          <w:noProof/>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0BC6"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6590"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1D6DD8A" w14:textId="77777777" w:rsidR="00C60BC6" w:rsidRPr="007F4E52" w:rsidRDefault="00C60BC6" w:rsidP="00A778DD">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E4FC6" w14:textId="555789AF" w:rsidR="00A778DD" w:rsidRPr="007F4E52" w:rsidRDefault="00A778DD" w:rsidP="00A778DD">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 has deployed the election results publishing and viewing portals called IReV Portals. The poll officials in charge of </w:t>
      </w:r>
      <w:r w:rsidR="00030B81"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at a polling unit would launch </w:t>
      </w:r>
      <w:r w:rsidR="00030B81"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IReV App already installed</w:t>
      </w:r>
      <w:r w:rsidR="005C0F0B">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duly configured </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photograph or scan the duly filled and signed result sheet, </w:t>
      </w:r>
      <w:r w:rsidR="007505FF"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then upload and transmit it electronically </w:t>
      </w:r>
      <w:r w:rsidR="00F22AE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7505FF"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IReV Portal</w:t>
      </w:r>
      <w:r w:rsidR="000B53C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F12F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should be noted </w:t>
      </w:r>
      <w:r w:rsidR="006924F5">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t>
      </w:r>
      <w:r w:rsidR="000B53C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4C510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 App is</w:t>
      </w:r>
      <w:r w:rsidR="006924F5">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 the same as the IReV Portal</w:t>
      </w:r>
      <w:r w:rsidR="004C510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505FF"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022DE"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INEC-Trainers' Guide, 2022</w:t>
      </w:r>
      <w:r w:rsidR="008022DE" w:rsidRPr="007F4E52">
        <w:rPr>
          <w:rFonts w:ascii="Garamond" w:hAnsi="Garamond"/>
          <w:noProof/>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1D52371" w14:textId="77777777" w:rsidR="008448B1" w:rsidRPr="007F4E52" w:rsidRDefault="008448B1" w:rsidP="00A778DD">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3DC3EF" w14:textId="479F58D9" w:rsidR="00A778DD" w:rsidRDefault="00A778DD" w:rsidP="00FB6897">
      <w:pPr>
        <w:jc w:val="both"/>
        <w:rPr>
          <w:rFonts w:ascii="Garamond" w:hAnsi="Garamond" w:cstheme="majorBidi"/>
          <w:noProof/>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IReV </w:t>
      </w:r>
      <w:r w:rsidR="00FA5ECA">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Portal </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also an online </w:t>
      </w:r>
      <w:r w:rsidR="007D07D8">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portal that enables all categories of electoral stakeholders </w:t>
      </w:r>
      <w:r w:rsidR="00CE7EE9"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have </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real-time access to the transmitted and published election results </w:t>
      </w:r>
      <w:r w:rsidRPr="007F4E5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FB03DB" w:rsidRPr="007F4E5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&lt;EndNote&gt;&lt;Cite&gt;&lt;Author&gt;Acheampong&lt;/Author&gt;&lt;Year&gt;2023&lt;/Year&gt;&lt;RecNum&gt;419&lt;/RecNum&gt;&lt;DisplayText&gt;(Acheampong, 2023)&lt;/DisplayText&gt;&lt;record&gt;&lt;rec-number&gt;419&lt;/rec-number&gt;&lt;foreign-keys&gt;&lt;key app="EN" db-id="st2xddf5sta2s8eawwzpx95xswd209z29spx" timestamp="1777231443"&gt;419&lt;/key&gt;&lt;/foreign-keys&gt;&lt;ref-type name="Journal Article"&gt;17&lt;/ref-type&gt;&lt;contributors&gt;&lt;authors&gt;&lt;author&gt;Acheampong, Martin&lt;/author&gt;&lt;/authors&gt;&lt;/contributors&gt;&lt;titles&gt;&lt;title&gt;Overpromising and Underdelivering? Digital Technology in Nigeria&amp;apos;s 2023 Presidential Elections&lt;/title&gt;&lt;/titles&gt;&lt;dates&gt;&lt;year&gt;2023&lt;/year&gt;&lt;/dates&gt;&lt;isbn&gt;1862-3603&lt;/isbn&gt;&lt;urls&gt;&lt;/urls&gt;&lt;/record&gt;&lt;/Cite&gt;&lt;/EndNote&gt;</w:instrText>
      </w:r>
      <w:r w:rsidRPr="007F4E5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B03DB"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(Acheampong, 2023)</w:t>
      </w:r>
      <w:r w:rsidRPr="007F4E5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7F4E5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implies that IReV is a double-end-user electoral technology. </w:t>
      </w:r>
      <w:r w:rsidR="00E82429" w:rsidRPr="007F4E5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Poll officials and the general public use it to publish election results and view them in real time</w:t>
      </w:r>
      <w:r w:rsidR="00CE7EE9" w:rsidRPr="007F4E5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4E5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respectively. </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005B6EB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done to improve the openness and credibility of elections. By this, INEC had made available the electronic copies of the polling </w:t>
      </w:r>
      <w:r w:rsidR="00CE7EE9"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units'</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results for the general public to view, </w:t>
      </w:r>
      <w:r w:rsidR="006A25AB"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meaning </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the uploaded and transmitted results sheet</w:t>
      </w:r>
      <w:r w:rsidR="00CE7EE9"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have been duly filled and signed by appropriate poll officials from the polling unit level</w:t>
      </w:r>
      <w:r w:rsidR="00CE7EE9"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registration level or local government area level</w:t>
      </w:r>
      <w:r w:rsidR="00CE7EE9"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could now be viewed by the general public</w:t>
      </w:r>
      <w:r w:rsidR="00E272B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4E52"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7F4E52"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&lt;EndNote&gt;&lt;Cite&gt;&lt;Author&gt;Acheampong&lt;/Author&gt;&lt;Year&gt;2023&lt;/Year&gt;&lt;RecNum&gt;420&lt;/RecNum&gt;&lt;DisplayText&gt;(Acheampong, 2023)&lt;/DisplayText&gt;&lt;record&gt;&lt;rec-number&gt;420&lt;/rec-number&gt;&lt;foreign-keys&gt;&lt;key app="EN" db-id="st2xddf5sta2s8eawwzpx95xswd209z29spx" timestamp="1777231461"&gt;420&lt;/key&gt;&lt;/foreign-keys&gt;&lt;ref-type name="Journal Article"&gt;17&lt;/ref-type&gt;&lt;contributors&gt;&lt;authors&gt;&lt;author&gt;Acheampong, Martin&lt;/author&gt;&lt;/authors&gt;&lt;/contributors&gt;&lt;titles&gt;&lt;title&gt;Overpromising and Underdelivering? Digital Technology in Nigeria&amp;apos;s 2023 Presidential Elections&lt;/title&gt;&lt;/titles&gt;&lt;dates&gt;&lt;year&gt;2023&lt;/year&gt;&lt;/dates&gt;&lt;isbn&gt;1862-3603&lt;/isbn&gt;&lt;urls&gt;&lt;/urls&gt;&lt;/record&gt;&lt;/Cite&gt;&lt;/EndNote&gt;</w:instrText>
      </w:r>
      <w:r w:rsidR="007F4E52"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F4E52"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(Acheampong, 2023)</w:t>
      </w:r>
      <w:r w:rsidR="007F4E52" w:rsidRPr="007F4E5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5E30C9">
        <w:rPr>
          <w:rFonts w:ascii="Garamond" w:hAnsi="Garamond" w:cstheme="majorBidi"/>
          <w:noProof/>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C70056A" w14:textId="77777777" w:rsidR="00257730" w:rsidRDefault="00257730" w:rsidP="00FB6897">
      <w:pPr>
        <w:jc w:val="both"/>
        <w:rPr>
          <w:rFonts w:ascii="Garamond" w:hAnsi="Garamond" w:cstheme="majorBidi"/>
          <w:noProof/>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79CBDC" w14:textId="4AC0DB99" w:rsidR="007D6216" w:rsidRPr="00034E31" w:rsidRDefault="00034E31" w:rsidP="00034E31">
      <w:pPr>
        <w:pStyle w:val="ListParagraph"/>
        <w:numPr>
          <w:ilvl w:val="0"/>
          <w:numId w:val="2"/>
        </w:numPr>
        <w:jc w:val="both"/>
        <w:rPr>
          <w:rFonts w:ascii="Garamond" w:hAnsi="Garamond" w:cstheme="majorBidi"/>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4E31">
        <w:rPr>
          <w:rFonts w:ascii="Garamond" w:hAnsi="Garamond" w:cstheme="majorBidi"/>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IVED/BVAS Tablet</w:t>
      </w:r>
      <w:r w:rsidR="00B25B39">
        <w:rPr>
          <w:rFonts w:ascii="Garamond" w:hAnsi="Garamond" w:cstheme="majorBidi"/>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technology</w:t>
      </w:r>
    </w:p>
    <w:p w14:paraId="436E1675" w14:textId="77777777" w:rsidR="007D6216" w:rsidRDefault="007D6216" w:rsidP="00EC7A62">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C15FCB" w14:textId="55A49147" w:rsidR="00250985" w:rsidRDefault="00A778DD" w:rsidP="006469E2">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technological device (IVED/BVAS)</w:t>
      </w:r>
      <w:r w:rsidR="00A85AA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whose </w:t>
      </w:r>
      <w:r w:rsidR="00082E7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technical features were tabularised in </w:t>
      </w:r>
      <w:r w:rsidR="00C04D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w:t>
      </w:r>
      <w:r w:rsidR="00EE723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04D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723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25098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0985"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mobile solution </w:t>
      </w:r>
      <w:r w:rsidR="00E82429"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both data capture and identity verification</w:t>
      </w:r>
      <w:r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works </w:t>
      </w:r>
      <w:r w:rsidR="00E82429"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an interconnected manner</w:t>
      </w:r>
      <w:r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a series of peripheral devices connected to the Tablet</w:t>
      </w:r>
      <w:r w:rsidR="00786F74"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IVED/BVAS is the </w:t>
      </w:r>
      <w:r w:rsidR="00AC182A"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integrated smart </w:t>
      </w:r>
      <w:r w:rsidR="00AC182A"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ID and biometric technology that introduces security, efficiency, and convenience to electoral services such as Continuous Voter Registration (CVR), the exercise that gives eligible Nigerians the opportunity to register as voters, and the identity verification process,</w:t>
      </w:r>
      <w:r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otherwise known as voter accreditation</w:t>
      </w:r>
      <w:r w:rsidR="005C5EB7"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4A9A">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A84A9A">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&lt;EndNote&gt;&lt;Cite&gt;&lt;Author&gt;Election Technologies Manual&lt;/Author&gt;&lt;Year&gt;2022&lt;/Year&gt;&lt;RecNum&gt;22&lt;/RecNum&gt;&lt;DisplayText&gt;(Election Technologies Manual, 2022)&lt;/DisplayText&gt;&lt;record&gt;&lt;rec-number&gt;22&lt;/rec-number&gt;&lt;foreign-keys&gt;&lt;key app="EN" db-id="as0vstppx5axwge95sg5t0r8ddadadteetwx" timestamp="1668363584"&gt;22&lt;/key&gt;&lt;/foreign-keys&gt;&lt;ref-type name="Book"&gt;6&lt;/ref-type&gt;&lt;contributors&gt;&lt;authors&gt;&lt;author&gt;Election Technologies Manual, INEC &lt;/author&gt;&lt;/authors&gt;&lt;/contributors&gt;&lt;auth-address&gt;INEC National Headquaters, Maitama, Abuja, Nigeria  &lt;/auth-address&gt;&lt;titles&gt;&lt;title&gt;INEC Election Technologies Manual 2022&lt;/title&gt;&lt;/titles&gt;&lt;dates&gt;&lt;year&gt;2022&lt;/year&gt;&lt;pub-dates&gt;&lt;date&gt;2022&lt;/date&gt;&lt;/pub-dates&gt;&lt;/dates&gt;&lt;orig-pub&gt;Election Technologies Manual &lt;/orig-pub&gt;&lt;work-type&gt;Manual &lt;/work-type&gt;&lt;urls&gt;&lt;/urls&gt;&lt;/record&gt;&lt;/Cite&gt;&lt;/EndNote&gt;</w:instrText>
      </w:r>
      <w:r w:rsidRPr="00A84A9A">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A84A9A">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Technologies Manual, 2022)</w:t>
      </w:r>
      <w:r w:rsidRPr="00A84A9A">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A84A9A">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84A9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69B8E6" w14:textId="77777777" w:rsidR="006469E2" w:rsidRDefault="006469E2" w:rsidP="006469E2">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EDA373" w14:textId="3F880D3E" w:rsidR="00663982" w:rsidRDefault="006469E2" w:rsidP="006469E2">
      <w:pPr>
        <w:jc w:val="center"/>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DA2">
        <w:rPr>
          <w:rFonts w:ascii="Garamond" w:hAnsi="Garamond" w:cstheme="majorBidi"/>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0" locked="0" layoutInCell="1" allowOverlap="1" wp14:anchorId="14A1C0BF" wp14:editId="6C67AD17">
            <wp:simplePos x="0" y="0"/>
            <wp:positionH relativeFrom="column">
              <wp:posOffset>391795</wp:posOffset>
            </wp:positionH>
            <wp:positionV relativeFrom="page">
              <wp:posOffset>2058670</wp:posOffset>
            </wp:positionV>
            <wp:extent cx="5063490" cy="6833870"/>
            <wp:effectExtent l="0" t="0" r="3810" b="5080"/>
            <wp:wrapTopAndBottom/>
            <wp:docPr id="2055155789" name="Picture 205515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1780"/>
                    <a:stretch/>
                  </pic:blipFill>
                  <pic:spPr bwMode="auto">
                    <a:xfrm>
                      <a:off x="0" y="0"/>
                      <a:ext cx="5063490" cy="6833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3982" w:rsidRPr="00212DA2">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w:t>
      </w:r>
      <w:r w:rsidR="00EE723A">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63982" w:rsidRPr="00212DA2">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723A">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663982" w:rsidRPr="00212DA2">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Table showing the specification and description of different types of BVAS features</w:t>
      </w:r>
    </w:p>
    <w:p w14:paraId="140B376B" w14:textId="77777777" w:rsidR="00AC743B" w:rsidRPr="008969AC" w:rsidRDefault="00663982" w:rsidP="00AC743B">
      <w:pPr>
        <w:spacing w:before="240"/>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DA2">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w:t>
      </w:r>
      <w:r w:rsidRPr="008969A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 (Fieldwork, 2023)</w:t>
      </w:r>
    </w:p>
    <w:p w14:paraId="6F38A1C5" w14:textId="1F2BF7ED" w:rsidR="00A778DD" w:rsidRPr="00D96D69" w:rsidRDefault="00601400" w:rsidP="00A778DD">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69AC">
        <w:rPr>
          <w:rFonts w:ascii="Garamond" w:hAnsi="Garamond" w:cstheme="majorBidi"/>
          <w:bCs/>
          <w:noProof/>
          <w:color w:val="auto"/>
          <w:sz w:val="24"/>
          <w:szCs w:val="24"/>
        </w:rPr>
        <w:lastRenderedPageBreak/>
        <w:drawing>
          <wp:anchor distT="0" distB="0" distL="114300" distR="114300" simplePos="0" relativeHeight="251660289" behindDoc="0" locked="0" layoutInCell="1" allowOverlap="1" wp14:anchorId="4A794DC7" wp14:editId="1D43AA48">
            <wp:simplePos x="0" y="0"/>
            <wp:positionH relativeFrom="column">
              <wp:posOffset>1172065</wp:posOffset>
            </wp:positionH>
            <wp:positionV relativeFrom="page">
              <wp:posOffset>2890136</wp:posOffset>
            </wp:positionV>
            <wp:extent cx="3482340" cy="2743200"/>
            <wp:effectExtent l="0" t="0" r="381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t="8255" b="3190"/>
                    <a:stretch/>
                  </pic:blipFill>
                  <pic:spPr bwMode="auto">
                    <a:xfrm>
                      <a:off x="0" y="0"/>
                      <a:ext cx="3482340" cy="274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78DD" w:rsidRPr="008969A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IVED/BVAS technology combines fingerprint scanning and </w:t>
      </w:r>
      <w:r w:rsidR="00AC182A" w:rsidRPr="008969A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photo-taking into a small device with a rich, flexible communication interface, adopting a scalable system that supports external functional components to enable INEC to provide faster, </w:t>
      </w:r>
      <w:r w:rsidR="00BC3DE9" w:rsidRPr="008969A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secure, and more effective control over</w:t>
      </w:r>
      <w:r w:rsidR="00AC182A" w:rsidRPr="008969A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voters’ identity.</w:t>
      </w:r>
      <w:r w:rsidR="00A778DD" w:rsidRPr="008969A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78DD" w:rsidRPr="008969A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A778DD" w:rsidRPr="008969A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&lt;EndNote&gt;&lt;Cite&gt;&lt;Author&gt;INEC-Trainers&amp;apos; Guide&lt;/Author&gt;&lt;Year&gt;2022&lt;/Year&gt;&lt;RecNum&gt;51&lt;/RecNum&gt;&lt;DisplayText&gt;(INEC-Trainers&amp;apos; Guide, 2022)&lt;/DisplayText&gt;&lt;record&gt;&lt;rec-number&gt;51&lt;/rec-number&gt;&lt;foreign-keys&gt;&lt;key app="EN" db-id="as0vstppx5axwge95sg5t0r8ddadadteetwx" timestamp="1670159101"&gt;51&lt;/key&gt;&lt;/foreign-keys&gt;&lt;ref-type name="Book"&gt;6&lt;/ref-type&gt;&lt;contributors&gt;&lt;authors&gt;&lt;author&gt;INEC-Trainers&amp;apos; Guide, Independent National Electoral Commision&lt;/author&gt;&lt;/authors&gt;&lt;/contributors&gt;&lt;titles&gt;&lt;title&gt;Trainers&amp;apos; Guide On Election Technologies, Independent National Electoral Commision&lt;/title&gt;&lt;/titles&gt;&lt;dates&gt;&lt;year&gt;2022&lt;/year&gt;&lt;/dates&gt;&lt;publisher&gt; Independent National Electoral Commision&amp;#xD;&lt;/publisher&gt;&lt;urls&gt;&lt;/urls&gt;&lt;/record&gt;&lt;/Cite&gt;&lt;/EndNote&gt;</w:instrText>
      </w:r>
      <w:r w:rsidR="00A778DD" w:rsidRPr="008969A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778DD" w:rsidRPr="008969AC">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(INEC-Trainers' Guide, 2022)</w:t>
      </w:r>
      <w:r w:rsidR="00A778DD" w:rsidRPr="008969A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A778DD" w:rsidRPr="008969A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D7FD3" w:rsidRPr="002F305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shown in the </w:t>
      </w:r>
      <w:r w:rsidR="00CA68E3" w:rsidRPr="002F305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8D7FD3" w:rsidRPr="002F305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igure </w:t>
      </w:r>
      <w:r w:rsidR="0018006C" w:rsidRPr="002F305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the </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IVED</w:t>
      </w:r>
      <w:r w:rsidR="0018006C"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C5AA4"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BVAS</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5AA4"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ablet has major features </w:t>
      </w:r>
      <w:r w:rsidR="006C5AA4"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such as </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6C5AA4"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ingerprint scanner(1), </w:t>
      </w:r>
      <w:r w:rsidR="006C5AA4"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ront camera(2), </w:t>
      </w:r>
      <w:r w:rsidR="006C5AA4"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ouchscreen(3), USB type A(4), USB type A(5), USB type C(OTG and Power Port)(6), </w:t>
      </w:r>
      <w:r w:rsidR="009437C1"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peaker and </w:t>
      </w:r>
      <w:r w:rsidR="009437C1"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icrophone(7), </w:t>
      </w:r>
      <w:r w:rsidR="009437C1"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ack </w:t>
      </w:r>
      <w:r w:rsidR="009437C1"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amera (8), </w:t>
      </w:r>
      <w:r w:rsidR="009437C1"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 </w:t>
      </w:r>
      <w:r w:rsidR="009437C1"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lash(9),</w:t>
      </w:r>
      <w:r w:rsidR="009437C1"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3548"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ower </w:t>
      </w:r>
      <w:r w:rsidR="00463548"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utton(10), </w:t>
      </w:r>
      <w:r w:rsidR="00463548"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olume </w:t>
      </w:r>
      <w:r w:rsidR="00463548"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utton(11), </w:t>
      </w:r>
      <w:r w:rsidR="00463548"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ual </w:t>
      </w:r>
      <w:r w:rsidR="00463548"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sim c</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ard and </w:t>
      </w:r>
      <w:r w:rsidR="002C2B74"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psam c</w:t>
      </w:r>
      <w:r w:rsidR="00A778DD" w:rsidRPr="002F305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ards (12).</w:t>
      </w:r>
      <w:r w:rsidR="00A778DD" w:rsidRPr="00DA4679">
        <w:rPr>
          <w:rFonts w:ascii="Garamond" w:hAnsi="Garamond" w:cstheme="majorBidi"/>
          <w:noProof/>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305F" w:rsidRPr="00D96D6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E82429" w:rsidRPr="00D96D6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IVED/BVAS tablet’s features are categorised, according to Table 1.0, into five main features: Mechanical features, Multimedia features, Power Management features, </w:t>
      </w:r>
      <w:r w:rsidR="00A778DD" w:rsidRPr="00D96D6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External port features, and Other features. These main features and their composites are detailed</w:t>
      </w:r>
      <w:r w:rsidR="00A81719" w:rsidRPr="00D96D6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778DD" w:rsidRPr="00D96D6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82AE9FE" w14:textId="2663E60E" w:rsidR="00601400" w:rsidRDefault="00601400" w:rsidP="00EE723A">
      <w:pPr>
        <w:spacing w:before="240"/>
        <w:rPr>
          <w:rFonts w:ascii="Garamond" w:hAnsi="Garamond" w:cstheme="majorBid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Figure 1</w:t>
      </w:r>
      <w:r w:rsidRPr="00212DA2">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212DA2">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numerically</w:t>
      </w:r>
      <w:r w:rsidRPr="00212DA2">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labelled features of </w:t>
      </w:r>
      <w:r>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212DA2">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BVAS/IVED tablet</w:t>
      </w:r>
      <w:r w:rsidR="00EE723A">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49DE">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Technologies</w:t>
      </w:r>
      <w:r w:rsidR="00EE723A">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Manual, 2022)</w:t>
      </w:r>
      <w:r w:rsidRPr="00212DA2">
        <w:rPr>
          <w:rFonts w:ascii="Garamond" w:hAnsi="Garamond" w:cstheme="majorBid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A73DDAF" w14:textId="1D37A2A9" w:rsidR="004004B1" w:rsidRPr="00601400" w:rsidRDefault="004004B1" w:rsidP="004004B1">
      <w:pPr>
        <w:pStyle w:val="ListParagraph"/>
        <w:ind w:left="420"/>
        <w:jc w:val="both"/>
        <w:rPr>
          <w:rFonts w:ascii="Garamond" w:hAnsi="Garamond" w:cstheme="majorBidi"/>
          <w:bCs/>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A0D2E" w14:textId="58B1FA12" w:rsidR="00A778DD" w:rsidRPr="00CB0480" w:rsidRDefault="00A778DD" w:rsidP="00A81719">
      <w:pPr>
        <w:pStyle w:val="ListParagraph"/>
        <w:numPr>
          <w:ilvl w:val="0"/>
          <w:numId w:val="2"/>
        </w:numPr>
        <w:jc w:val="both"/>
        <w:rPr>
          <w:rFonts w:ascii="Garamond" w:hAnsi="Garamond" w:cstheme="majorBidi"/>
          <w:bCs/>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480">
        <w:rPr>
          <w:rFonts w:ascii="Garamond" w:hAnsi="Garamond" w:cstheme="majorBidi"/>
          <w:bCs/>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 training virtual assistant/ INEC training bot </w:t>
      </w:r>
    </w:p>
    <w:p w14:paraId="46E3BEC5" w14:textId="66B1BE01" w:rsidR="00A81719" w:rsidRPr="00CB0480" w:rsidRDefault="00A81719" w:rsidP="00A81719">
      <w:pPr>
        <w:ind w:left="60"/>
        <w:jc w:val="both"/>
        <w:rPr>
          <w:rFonts w:ascii="Garamond" w:hAnsi="Garamond" w:cstheme="majorBidi"/>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A846ED" w14:textId="0AA87977" w:rsidR="00A778DD" w:rsidRPr="00CB0480" w:rsidRDefault="00A778DD" w:rsidP="00A778DD">
      <w:pPr>
        <w:jc w:val="both"/>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a technology deployed by The Election Institute</w:t>
      </w:r>
      <w:r w:rsidRPr="00CB0480">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TEI</w:t>
      </w:r>
      <w:r w:rsidRPr="00CB0480">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Commission to enable all categories of INEC Staff (ad-hoc, permanent and others), who would be working as poll officials or carrying out one or more electoral tasks, to have access to the simplified </w:t>
      </w:r>
      <w:r w:rsidR="00E82429"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educational</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training materials in videos and </w:t>
      </w:r>
      <w:r w:rsidR="00E82429"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PDF</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formats through the virtual training assistant of the Commission. </w:t>
      </w:r>
      <w:r w:rsidR="00E9204B"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 is an online </w:t>
      </w:r>
      <w:r w:rsidR="001C7573"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system </w:t>
      </w:r>
      <w:r w:rsidR="00AC182A"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developed to equip INEC staffers with the information, knowledge, and experience needed to perform their assigned electoral duties effectively</w:t>
      </w:r>
      <w:r w:rsidR="00D22740"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(Fieldwork, 2023)</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B0480">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1B5A1D4" w14:textId="77777777" w:rsidR="00A778DD" w:rsidRPr="00CB0480"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0E108A" w14:textId="768B1DBD" w:rsidR="00A778DD" w:rsidRPr="00CB0480" w:rsidRDefault="00A778DD" w:rsidP="00841CD9">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w:t>
      </w:r>
      <w:r w:rsidR="00E82429"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training platform built by leveraging the built-in robotic technology in social media Apps like Telegram, Facebook Messenger, and the like, using responsive,</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integrated PDFs and explainer videos to teach and illustrate</w:t>
      </w:r>
      <w:r w:rsidR="00D742FD"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(Fieldwork, 2023)</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way it works is such that when a user, in this instance, a poll official who intends to learn more about their duty at </w:t>
      </w:r>
      <w:r w:rsidR="00DD1581"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poll</w:t>
      </w:r>
      <w:r w:rsidR="001C7573"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launches </w:t>
      </w:r>
      <w:r w:rsidR="001C7573"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 Training Bot Portal, he or she would get linked to the INEC Telegram page where the users interact</w:t>
      </w:r>
      <w:r w:rsidR="00302B9F"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sorts</w:t>
      </w:r>
      <w:r w:rsidR="00336494"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automated responses either in audio, video and PDF forms. Some of the topics that had </w:t>
      </w:r>
      <w:r w:rsidR="001C7573"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been </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automated on that platform are: 1. The Polling Team and Responsibilities, 2. Non-Sensitive Election Materials, 3. Sensitive Election Materials, 4. Permanent Voter Card, 5. Overview of the Bimodal Voter Accreditation System (BVAS), 6. How to </w:t>
      </w:r>
      <w:r w:rsidR="00AC182A"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log in to</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BVAS device, 7. Use of BVAS for Accreditation, 8. Use of BVAS for Identification, Verification and Authentication, 9. Use of the BVAS for the export of accreditation voters, 10. Using the BVAS to </w:t>
      </w:r>
      <w:r w:rsidR="00BF1CF1"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upload the</w:t>
      </w:r>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Election Result Form </w:t>
      </w:r>
      <w:proofErr w:type="spellStart"/>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EC.8A</w:t>
      </w:r>
      <w:proofErr w:type="spellEnd"/>
      <w:r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11. Offline Transmission of Results, 12. Election Day Procedures, 13. Polling Procedure, 14. Setting Up Procedure, among others</w:t>
      </w:r>
      <w:r w:rsidR="00D742FD"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(Fieldwork, 2023)</w:t>
      </w:r>
      <w:r w:rsidR="00071A78" w:rsidRPr="00CB048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C1BE2D3" w14:textId="77777777" w:rsidR="00A778DD" w:rsidRPr="00CB0480" w:rsidRDefault="00A778DD" w:rsidP="00A778DD">
      <w:pPr>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6CE39A" w14:textId="33F37A64" w:rsidR="00A778DD" w:rsidRDefault="00A778DD" w:rsidP="0056642A">
      <w:pPr>
        <w:pStyle w:val="ListParagraph"/>
        <w:numPr>
          <w:ilvl w:val="0"/>
          <w:numId w:val="2"/>
        </w:numPr>
        <w:rPr>
          <w:rFonts w:ascii="Garamond" w:hAnsi="Garamond" w:cstheme="majorBidi"/>
          <w:bCs/>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2D9B">
        <w:rPr>
          <w:rFonts w:ascii="Garamond" w:hAnsi="Garamond" w:cstheme="majorBidi"/>
          <w:bCs/>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Other mobile </w:t>
      </w:r>
      <w:r w:rsidR="00511669" w:rsidRPr="00F92D9B">
        <w:rPr>
          <w:rFonts w:ascii="Garamond" w:hAnsi="Garamond" w:cstheme="majorBidi"/>
          <w:bCs/>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F92D9B">
        <w:rPr>
          <w:rFonts w:ascii="Garamond" w:hAnsi="Garamond" w:cstheme="majorBidi"/>
          <w:bCs/>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pps and portal deployed by </w:t>
      </w:r>
      <w:r w:rsidR="00BD2646" w:rsidRPr="00F92D9B">
        <w:rPr>
          <w:rFonts w:ascii="Garamond" w:hAnsi="Garamond" w:cstheme="majorBidi"/>
          <w:bCs/>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F92D9B">
        <w:rPr>
          <w:rFonts w:ascii="Garamond" w:hAnsi="Garamond" w:cstheme="majorBidi"/>
          <w:bCs/>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Independent National Electoral Commission (INEC) </w:t>
      </w:r>
    </w:p>
    <w:p w14:paraId="5F75DA33" w14:textId="4A31E802" w:rsidR="008016AB" w:rsidRPr="000D7529" w:rsidRDefault="008016AB" w:rsidP="000D7529">
      <w:pPr>
        <w:pStyle w:val="ListParagraph"/>
        <w:numPr>
          <w:ilvl w:val="0"/>
          <w:numId w:val="4"/>
        </w:numPr>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529">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INEC-SAN</w:t>
      </w:r>
      <w:r w:rsidR="000D7529" w:rsidRPr="000D7529">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EA6BD92" w14:textId="77777777" w:rsidR="0056642A" w:rsidRPr="00F92D9B" w:rsidRDefault="0056642A" w:rsidP="0056642A">
      <w:pPr>
        <w:pStyle w:val="ListParagraph"/>
        <w:ind w:left="420"/>
        <w:rPr>
          <w:rFonts w:ascii="Garamond" w:hAnsi="Garamond" w:cstheme="majorBidi"/>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43760" w14:textId="3CB1F161" w:rsidR="00A778DD" w:rsidRPr="009900BB" w:rsidRDefault="00A778DD" w:rsidP="00A778DD">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 to </w:t>
      </w:r>
      <w:r w:rsidR="00BD2646"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INEC-SANS Training Manual (2022), the term “INEC-SANS” </w:t>
      </w:r>
      <w:r w:rsidR="00BF1CF1"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stands for the </w:t>
      </w:r>
      <w:r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 Security Alert and Notification System. It is a mobile App developed by the Commission to </w:t>
      </w:r>
      <w:r w:rsidR="00BF1CF1"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enable “on-the-go” communication between election officials and proper Responders</w:t>
      </w:r>
      <w:r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was designed to </w:t>
      </w:r>
      <w:r w:rsidR="00BF1CF1"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enable quick, adequate responses that could mitigate or forestall critical incidents or provide adequate responses to </w:t>
      </w:r>
      <w:r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security </w:t>
      </w:r>
      <w:r w:rsidR="00BD2646"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incidents</w:t>
      </w:r>
      <w:r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w:t>
      </w:r>
      <w:r w:rsidR="00BD2646"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they </w:t>
      </w:r>
      <w:r w:rsidRPr="00F92D9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occurred. INEC-SANS was deployed with the intention that its proper use would enhance the rapid provision of preventive and responsive measures towards security challenges during the electoral cycle</w:t>
      </w:r>
      <w:r w:rsidRPr="009900BB">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61F03D" w14:textId="77777777" w:rsidR="00C75D25" w:rsidRPr="009900BB" w:rsidRDefault="00C75D25" w:rsidP="00A778DD">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96DCA" w14:textId="44967987" w:rsidR="005415B2" w:rsidRPr="00A20FB6" w:rsidRDefault="00A778DD" w:rsidP="00B13CB9">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INEC-SANS</w:t>
      </w:r>
      <w:r w:rsidR="0064675C"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developed to </w:t>
      </w:r>
      <w:r w:rsidR="00BF1CF1"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 real-time information needed by the Responders to mitigate or end adverse incidents, provide</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detailed incident reports, and </w:t>
      </w:r>
      <w:r w:rsidR="00F26A37"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mobilise</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coordinated response to security </w:t>
      </w:r>
      <w:r w:rsidR="00F26A37"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threats</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13CB9"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 two major modes of use, viz</w:t>
      </w:r>
      <w:r w:rsidR="00F26A37"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off-election mode and election mode.  When running in off-election mode, the Secretariat would remain open</w:t>
      </w:r>
      <w:r w:rsidR="00F26A37"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INEC Chairman, the National Commissioner in charge of the Security Committee</w:t>
      </w:r>
      <w:r w:rsidR="00F26A37"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Director of the Security Department would receive the Threat Alert for logged-on users. However, the SOS mode (an online mode of the INEC-SANS would remain active for emergencies</w:t>
      </w:r>
      <w:r w:rsidR="005658B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20FB6"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A20FB6"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&lt;EndNote&gt;&lt;Cite&gt;&lt;Author&gt;INEC-SANS Training Manual&lt;/Author&gt;&lt;Year&gt;2022&lt;/Year&gt;&lt;RecNum&gt;66&lt;/RecNum&gt;&lt;DisplayText&gt;(INEC-SANS Training Manual, 2022)&lt;/DisplayText&gt;&lt;record&gt;&lt;rec-number&gt;66&lt;/rec-number&gt;&lt;foreign-keys&gt;&lt;key app="EN" db-id="as0vstppx5axwge95sg5t0r8ddadadteetwx" timestamp="1671815189"&gt;66&lt;/key&gt;&lt;/foreign-keys&gt;&lt;ref-type name="Journal Article"&gt;17&lt;/ref-type&gt;&lt;contributors&gt;&lt;authors&gt;&lt;author&gt;INEC-SANS Training Manual, INEC&lt;/author&gt;&lt;/authors&gt;&lt;/contributors&gt;&lt;titles&gt;&lt;title&gt;INEC Security Alert Notification System (INEC-SANS) Training Manual (2022)</w:instrText>
      </w:r>
      <w:r w:rsidR="00A20FB6" w:rsidRPr="00A20FB6">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A20FB6"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mp;#xD;&lt;/title&gt;&lt;secondary-title&gt;Manual&lt;/secondary-title&gt;&lt;/titles&gt;&lt;periodical&gt;&lt;full-title&gt;Manual&lt;/full-title&gt;&lt;/periodical&gt;&lt;pages&gt;4-7&lt;/pages&gt;&lt;dates&gt;&lt;year&gt;2022&lt;/year&gt;&lt;/dates&gt;&lt;urls&gt;&lt;/urls&gt;&lt;/record&gt;&lt;/Cite&gt;&lt;/EndNote&gt;</w:instrText>
      </w:r>
      <w:r w:rsidR="00A20FB6"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20FB6" w:rsidRPr="00A20FB6">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(INEC-SANS Training Manual, 2022)</w:t>
      </w:r>
      <w:r w:rsidR="00A20FB6"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43ED537" w14:textId="77777777" w:rsidR="005415B2" w:rsidRPr="00A20FB6" w:rsidRDefault="005415B2"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5869F3" w14:textId="02E88E58" w:rsidR="00A778DD" w:rsidRPr="00CB34A0"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working in an election mode, it covers all activities in the electoral cycle, especially at General elections and for major off-cycle elections such as the Governorship election. </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&lt;EndNote&gt;&lt;Cite&gt;&lt;Author&gt;INEC-SANS Training Manual&lt;/Author&gt;&lt;Year&gt;2022&lt;/Year&gt;&lt;RecNum&gt;66&lt;/RecNum&gt;&lt;DisplayText&gt;(INEC-SANS Training Manual, 2022)&lt;/DisplayText&gt;&lt;record&gt;&lt;rec-number&gt;66&lt;/rec-number&gt;&lt;foreign-keys&gt;&lt;key app="EN" db-id="as0vstppx5axwge95sg5t0r8ddadadteetwx" timestamp="1671815189"&gt;66&lt;/key&gt;&lt;/foreign-keys&gt;&lt;ref-type name="Journal Article"&gt;17&lt;/ref-type&gt;&lt;contributors&gt;&lt;authors&gt;&lt;author&gt;INEC-SANS Training Manual, INEC&lt;/author&gt;&lt;/authors&gt;&lt;/contributors&gt;&lt;titles&gt;&lt;title&gt;INEC Security Alert Notification System (INEC-SANS) Training Manual (2022)</w:instrText>
      </w:r>
      <w:r w:rsidRPr="00A20FB6">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mp;#xD;&lt;/title&gt;&lt;secondary-title&gt;Manual&lt;/secondary-title&gt;&lt;/titles&gt;&lt;periodical&gt;&lt;full-title&gt;Manual&lt;/full-title&gt;&lt;/periodical&gt;&lt;pages&gt;4-7&lt;/pages&gt;&lt;dates&gt;&lt;year&gt;2022&lt;/year&gt;&lt;/dates&gt;&lt;urls&gt;&lt;/urls&gt;&lt;/record&gt;&lt;/Cite&gt;&lt;/EndNote&gt;</w:instrTex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A20FB6">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(INEC-SANS Training Manual, 2022)</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INEC-SANS has two major modes of use, viz</w:t>
      </w:r>
      <w:r w:rsidR="00F26A37"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off-election mode and election mode.  When running in off-election mode, the Secretariat would remain open</w:t>
      </w:r>
      <w:r w:rsidR="00F26A37"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INEC Chairman, the National Commissioner in charge of the Security Committee</w:t>
      </w:r>
      <w:r w:rsidR="00F26A37"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Director of the Security Department would receive the Threat Alert for logged-on users. However, the SOS mode (an online mode of the INEC-SANS would remain active for emergencies. When working in </w:t>
      </w:r>
      <w:r w:rsidR="00BF1CF1" w:rsidRPr="00A20FB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mode, it covers all activities in the electoral cycle, especially during General e</w:t>
      </w:r>
      <w:r w:rsidR="00BF1CF1"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lections and </w:t>
      </w:r>
      <w:r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major off-cycle elections such as </w:t>
      </w:r>
      <w:r w:rsidR="00AB264B"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gubernatorial</w:t>
      </w:r>
      <w:r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elections</w:t>
      </w:r>
      <w:r w:rsidR="005658B4"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58B4"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658B4"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&lt;EndNote&gt;&lt;Cite&gt;&lt;Author&gt;INEC-SANS Training Manual&lt;/Author&gt;&lt;Year&gt;2022&lt;/Year&gt;&lt;RecNum&gt;66&lt;/RecNum&gt;&lt;DisplayText&gt;(INEC-SANS Training Manual, 2022)&lt;/DisplayText&gt;&lt;record&gt;&lt;rec-number&gt;66&lt;/rec-number&gt;&lt;foreign-keys&gt;&lt;key app="EN" db-id="as0vstppx5axwge95sg5t0r8ddadadteetwx" timestamp="1671815189"&gt;66&lt;/key&gt;&lt;/foreign-keys&gt;&lt;ref-type name="Journal Article"&gt;17&lt;/ref-type&gt;&lt;contributors&gt;&lt;authors&gt;&lt;author&gt;INEC-SANS Training Manual, INEC&lt;/author&gt;&lt;/authors&gt;&lt;/contributors&gt;&lt;titles&gt;&lt;title&gt;INEC Security Alert Notification System (INEC-SANS) Training Manual (2022)</w:instrText>
      </w:r>
      <w:r w:rsidR="005658B4" w:rsidRPr="00CB34A0">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5658B4"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mp;#xD;&lt;/title&gt;&lt;secondary-title&gt;Manual&lt;/secondary-title&gt;&lt;/titles&gt;&lt;periodical&gt;&lt;full-title&gt;Manual&lt;/full-title&gt;&lt;/periodical&gt;&lt;pages&gt;4-7&lt;/pages&gt;&lt;dates&gt;&lt;year&gt;2022&lt;/year&gt;&lt;/dates&gt;&lt;urls&gt;&lt;/urls&gt;&lt;/record&gt;&lt;/Cite&gt;&lt;/EndNote&gt;</w:instrText>
      </w:r>
      <w:r w:rsidR="005658B4"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658B4" w:rsidRPr="00CB34A0">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(INEC-SANS Training Manual, 2022)</w:t>
      </w:r>
      <w:r w:rsidR="005658B4"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9E560A7" w14:textId="77777777" w:rsidR="00A778DD" w:rsidRPr="00CB34A0" w:rsidRDefault="00A778DD" w:rsidP="00A778DD">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25131E" w14:textId="77777777" w:rsidR="005E12AB" w:rsidRPr="00CB34A0" w:rsidRDefault="005E12AB" w:rsidP="005E12AB">
      <w:pPr>
        <w:pStyle w:val="ListParagraph"/>
        <w:numPr>
          <w:ilvl w:val="0"/>
          <w:numId w:val="4"/>
        </w:num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 PRES</w:t>
      </w:r>
    </w:p>
    <w:p w14:paraId="626A06E6" w14:textId="0A61E6C2" w:rsidR="00BD1935" w:rsidRPr="00CB34A0" w:rsidRDefault="00A778DD" w:rsidP="003F163A">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Another </w:t>
      </w:r>
      <w:r w:rsidR="0028767E"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obile </w:t>
      </w:r>
      <w:r w:rsidR="0028767E"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deployed</w:t>
      </w:r>
      <w:r w:rsidR="00476050"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w:t>
      </w:r>
      <w:r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INEC</w:t>
      </w:r>
      <w:r w:rsidR="00476050"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8767E"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INEC</w:t>
      </w:r>
      <w:r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PRES</w:t>
      </w:r>
      <w:r w:rsidR="0028767E"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was </w:t>
      </w:r>
      <w:r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developed by the Commission to make </w:t>
      </w:r>
      <w:r w:rsidR="00BF1CF1"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mass recruitment of ad</w:t>
      </w:r>
      <w:r w:rsidR="00D44E8F"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CF1"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hoc staff who would be mobilised at various levels of electoral service delivery during an election easier</w:t>
      </w:r>
      <w:r w:rsidR="003F163A"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D44E8F"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individuals who meet the terms and conditions for recruitment as decided by the Commission, would download the App</w:t>
      </w:r>
      <w:r w:rsidR="00260DAA"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8323D"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complete the registration </w:t>
      </w:r>
    </w:p>
    <w:p w14:paraId="1AB576C1" w14:textId="1BAEF654" w:rsidR="00BD1935" w:rsidRPr="00CB34A0" w:rsidRDefault="00C91308" w:rsidP="00BD1935">
      <w:pPr>
        <w:jc w:val="center"/>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34A0">
        <w:rPr>
          <w:rFonts w:ascii="Garamond" w:hAnsi="Garamond"/>
          <w:noProof/>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58241" behindDoc="0" locked="0" layoutInCell="1" allowOverlap="1" wp14:anchorId="7C249709" wp14:editId="6003DE93">
            <wp:simplePos x="0" y="0"/>
            <wp:positionH relativeFrom="column">
              <wp:posOffset>469900</wp:posOffset>
            </wp:positionH>
            <wp:positionV relativeFrom="page">
              <wp:posOffset>1177311</wp:posOffset>
            </wp:positionV>
            <wp:extent cx="5147310" cy="6248400"/>
            <wp:effectExtent l="0" t="0" r="0" b="0"/>
            <wp:wrapTopAndBottom/>
            <wp:docPr id="1942356125" name="Picture 194235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918"/>
                    <a:stretch/>
                  </pic:blipFill>
                  <pic:spPr bwMode="auto">
                    <a:xfrm>
                      <a:off x="0" y="0"/>
                      <a:ext cx="5147310" cy="624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1935"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2.0: Other INEC Portals and their Functions</w:t>
      </w:r>
    </w:p>
    <w:p w14:paraId="0B7CE3A3" w14:textId="24639745" w:rsidR="00BD1935" w:rsidRPr="00CB34A0" w:rsidRDefault="00BD1935" w:rsidP="003F163A">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F69C44" w14:textId="77777777" w:rsidR="00EA1988" w:rsidRPr="00CB34A0" w:rsidRDefault="00EA1988" w:rsidP="00EA1988">
      <w:pPr>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Source: (Fieldwork, 2023)</w:t>
      </w:r>
    </w:p>
    <w:p w14:paraId="3F063D2D" w14:textId="06688C5B" w:rsidR="00C91308" w:rsidRPr="00CB34A0" w:rsidRDefault="00C91308" w:rsidP="003F163A">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30C559" w14:textId="6A8A8B9B" w:rsidR="00A778DD" w:rsidRDefault="00BF1CF1" w:rsidP="00CB34A0">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w:t>
      </w:r>
      <w:r w:rsidR="003F163A"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before logging in to apply for different ad-hoc job opportunities.</w:t>
      </w:r>
      <w:r w:rsidR="00CB34A0"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163A"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Aside from making use of the INEC PRES Mobile App, any intending applicants could also make use of pres.inecnigeria.org Uniform Resource Locator (URL) for the same purpose</w:t>
      </w:r>
      <w:r w:rsidR="00CB34A0"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(Fieldwork, 2023)</w:t>
      </w:r>
      <w:r w:rsidR="003F163A" w:rsidRPr="00CB34A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F163A" w:rsidRPr="009900BB">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FB7586" w14:textId="77777777" w:rsidR="00CB34A0" w:rsidRDefault="00CB34A0" w:rsidP="00CB34A0">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0AE339" w14:textId="77777777" w:rsidR="00CB34A0" w:rsidRDefault="00CB34A0" w:rsidP="00CB34A0">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F57591" w14:textId="77777777" w:rsidR="00CB34A0" w:rsidRDefault="00CB34A0" w:rsidP="00CB34A0">
      <w:pPr>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F287C7" w14:textId="77777777" w:rsidR="00CB34A0" w:rsidRPr="008465AA" w:rsidRDefault="00FE71C2" w:rsidP="00CB34A0">
      <w:pPr>
        <w:spacing w:after="160"/>
        <w:jc w:val="both"/>
        <w:rPr>
          <w:rFonts w:ascii="Garamond" w:hAnsi="Garamond" w:cstheme="majorBidi"/>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65AA">
        <w:rPr>
          <w:rFonts w:ascii="Garamond" w:hAnsi="Garamond" w:cstheme="majorBidi"/>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3.0 Electoral integrity</w:t>
      </w:r>
      <w:r w:rsidR="002F7794" w:rsidRPr="008465AA">
        <w:rPr>
          <w:rFonts w:ascii="Garamond" w:hAnsi="Garamond" w:cstheme="majorBidi"/>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w:t>
      </w:r>
      <w:r w:rsidRPr="008465AA">
        <w:rPr>
          <w:rFonts w:ascii="Garamond" w:hAnsi="Garamond" w:cstheme="majorBidi"/>
          <w:b/>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hy is it? </w:t>
      </w:r>
    </w:p>
    <w:p w14:paraId="24D91C36" w14:textId="66534E5F" w:rsidR="00FF64A9" w:rsidRPr="008465AA" w:rsidRDefault="00B670C8" w:rsidP="00CB34A0">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w:t>
      </w:r>
      <w:r w:rsidR="00A12041"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arg</w:t>
      </w:r>
      <w:r w:rsidR="002509A0"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ued </w:t>
      </w:r>
      <w:r w:rsidR="00A12041"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w:t>
      </w:r>
      <w:r w:rsidR="00FF64A9"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Frank and Coma (2017), many scholars have conceived </w:t>
      </w:r>
      <w:r w:rsidR="00BF1CF1"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integrity in terms of organised electoral malpractices or electoral negativ</w:t>
      </w:r>
      <w:r w:rsidR="00CD3AC2"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ities</w:t>
      </w:r>
      <w:r w:rsidR="00BF1CF1"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 electoral integrity does not necessarily </w:t>
      </w:r>
      <w:r w:rsidR="00554608"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represent </w:t>
      </w:r>
      <w:r w:rsidR="00CD3AC2"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negativ</w:t>
      </w:r>
      <w:r w:rsidR="002754DC"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ities </w:t>
      </w:r>
      <w:r w:rsidR="00FF64A9"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its entirety. A </w:t>
      </w:r>
      <w:r w:rsidR="00BF1CF1"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considerable</w:t>
      </w:r>
      <w:r w:rsidR="00FF64A9"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number of scholarly publications, in a bid to explain what is meant by electoral integrity, have </w:t>
      </w:r>
      <w:r w:rsidR="0079327A"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conceptualised</w:t>
      </w:r>
      <w:r w:rsidR="00FF64A9"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measures or practices secretly or openly conducted to undermine the true outcomes of elections. A category of scholars also </w:t>
      </w:r>
      <w:r w:rsidR="0079327A"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characterised</w:t>
      </w:r>
      <w:r w:rsidR="00FF64A9"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their definitions of electoral integrity </w:t>
      </w:r>
      <w:r w:rsidR="00BF1CF1"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terms of electoral positivity, such as fairness, impartiality, and freedom in</w:t>
      </w:r>
      <w:r w:rsidR="00FF64A9" w:rsidRPr="008465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electoral process. </w:t>
      </w:r>
    </w:p>
    <w:p w14:paraId="381BF90B" w14:textId="609F770E" w:rsidR="00FF64A9" w:rsidRPr="00867D31" w:rsidRDefault="00FF64A9" w:rsidP="001F4BD7">
      <w:pPr>
        <w:jc w:val="both"/>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Aligning with the </w:t>
      </w:r>
      <w:r w:rsidR="0079327A"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scholars</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have </w:t>
      </w:r>
      <w:r w:rsidR="0079327A"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conceptualised</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integrity in terms of its positivity, electoral integrity from the angle of human rights, is a phenomenon that comes to be when the electoral systems satisfy universal resolution and international standards that </w:t>
      </w:r>
      <w:r w:rsidR="0079327A"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stretch</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a complete electoral cycle</w:t>
      </w:r>
      <w:r w:rsidR="00BF1CF1"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&lt;EndNote&gt;&lt;Cite&gt;&lt;Author&gt;Norris&lt;/Author&gt;&lt;Year&gt;2018&lt;/Year&gt;&lt;RecNum&gt;18&lt;/RecNum&gt;&lt;DisplayText&gt;(Norris&lt;style face="italic"&gt; et al.&lt;/style&gt;, 2018)&lt;/DisplayText&gt;&lt;record&gt;&lt;rec-number&gt;18&lt;/rec-number&gt;&lt;foreign-keys&gt;&lt;key app="EN" db-id="as0vstppx5axwge95sg5t0r8ddadadteetwx" timestamp="1667182910"&gt;18&lt;/key&gt;&lt;/foreign-keys&gt;&lt;ref-type name="Book"&gt;6&lt;/ref-type&gt;&lt;contributors&gt;&lt;authors&gt;&lt;author&gt;Norris, Pippa&lt;/author&gt;&lt;author&gt;Cameron, Sarah&lt;/author&gt;&lt;author&gt;Wynter, Thomas&lt;/author&gt;&lt;/authors&gt;&lt;/contributors&gt;&lt;titles&gt;&lt;title&gt;Electoral Integrity in America: Securing Democracy&lt;/title&gt;&lt;/titles&gt;&lt;dates&gt;&lt;year&gt;2018&lt;/year&gt;&lt;/dates&gt;&lt;publisher&gt;Oxford University Press, USA&lt;/publisher&gt;&lt;isbn&gt;0190934166&lt;/isbn&gt;&lt;urls&gt;&lt;/urls&gt;&lt;/record&gt;&lt;/Cite&gt;&lt;/EndNote&gt;</w:instrTex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sidRPr="00867D31">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(Norris</w:t>
      </w:r>
      <w:r w:rsidR="0033010D" w:rsidRPr="00867D31">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sidRPr="00867D31">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is internationally accepted agreements and universal electoral measures that reflect the global models which are adopted by all countries of the world, spanning the entire electoral cycles </w:t>
      </w:r>
      <w:r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&lt;EndNote&gt;&lt;Cite&gt;&lt;Author&gt;Frank&lt;/Author&gt;&lt;Year&gt;2017&lt;/Year&gt;&lt;RecNum&gt;17&lt;/RecNum&gt;&lt;DisplayText&gt;(Frank &amp;amp; i Coma, 2017)&lt;/DisplayText&gt;&lt;record&gt;&lt;rec-number&gt;17&lt;/rec-number&gt;&lt;foreign-keys&gt;&lt;key app="EN" db-id="as0vstppx5axwge95sg5t0r8ddadadteetwx" timestamp="1667149882"&gt;17&lt;/key&gt;&lt;/foreign-keys&gt;&lt;ref-type name="Journal Article"&gt;17&lt;/ref-type&gt;&lt;contributors&gt;&lt;authors&gt;&lt;author&gt;Frank, Richard W&lt;/author&gt;&lt;author&gt;i Coma, Ferran Martínez&lt;/author&gt;&lt;/authors&gt;&lt;/contributors&gt;&lt;titles&gt;&lt;title&gt;How election dynamics shape perceptions of electoral integrity&lt;/title&gt;&lt;secondary-title&gt;Electoral Studies&lt;/secondary-title&gt;&lt;/titles&gt;&lt;periodical&gt;&lt;full-title&gt;Electoral Studies&lt;/full-title&gt;&lt;/periodical&gt;&lt;pages&gt;153-165&lt;/pages&gt;&lt;volume&gt;48&lt;/volume&gt;&lt;dates&gt;&lt;year&gt;2017&lt;/year&gt;&lt;/dates&gt;&lt;isbn&gt;0261-3794&lt;/isbn&gt;&lt;urls&gt;&lt;/urls&gt;&lt;/record&gt;&lt;/Cite&gt;&lt;/EndNote&gt;</w:instrText>
      </w:r>
      <w:r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867D31">
        <w:rPr>
          <w:rFonts w:ascii="Garamond" w:hAnsi="Garamond" w:cstheme="majorBidi"/>
          <w:bCs/>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(Frank &amp; i Coma, 2017)</w:t>
      </w:r>
      <w:r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E0C406" w14:textId="77777777" w:rsidR="00AA45FD" w:rsidRPr="00867D31" w:rsidRDefault="00AA45FD" w:rsidP="001F4BD7">
      <w:pPr>
        <w:jc w:val="both"/>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B2CDBD" w14:textId="68DBC932" w:rsidR="003D3C84" w:rsidRPr="00867D31" w:rsidRDefault="00FF64A9" w:rsidP="001F4BD7">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Norris (2018) highlighted, the internationally agreed-upon conventions and standards encapsulated in the definitions of electoral integrity above are not just mere conjectures. They are written declarations and treaties. protocols, case law, and guidelines issued by the </w:t>
      </w:r>
      <w:r w:rsidR="0079327A"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organisations</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sovereign states and sanctioned by member states of the </w:t>
      </w:r>
      <w:r w:rsidR="0079327A"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intergovernmental organisations</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Some of these treaties are legally binding under international law</w:t>
      </w:r>
      <w:r w:rsidR="0079327A"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others, though customary in nature, are effective. The broadness and complexity known with the concept of electoral integrity have always made its operationality and measurement an exceedingly difficult task to undertake or carry out. </w:t>
      </w:r>
    </w:p>
    <w:p w14:paraId="7A5461FF" w14:textId="77777777" w:rsidR="003D3C84" w:rsidRPr="00867D31" w:rsidRDefault="003D3C84" w:rsidP="001F4BD7">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2DE208" w14:textId="4491CCF4" w:rsidR="00FF64A9" w:rsidRPr="00867D31" w:rsidRDefault="00FF64A9" w:rsidP="001F4BD7">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Despite this noted difficulty, </w:t>
      </w:r>
      <w:r w:rsidR="0079327A"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operationalising</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integrity in a detailed, effective, and dependable manner has been achieved through the huge and collaborative effort of the scholars. It is noteworthy, however, that as things stand today, measuring electoral integrity in any electoral space has always been addressed through two approaches, viz</w:t>
      </w:r>
      <w:r w:rsidR="00546010"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making use of mass surveys and/or making use of expert judgments</w:t>
      </w:r>
      <w:r w:rsidR="005E1DC6"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&lt;EndNote&gt;&lt;Cite&gt;&lt;Author&gt;Fisher&lt;/Author&gt;&lt;Year&gt;2018&lt;/Year&gt;&lt;RecNum&gt;20&lt;/RecNum&gt;&lt;DisplayText&gt;(Fisher&lt;style face="italic"&gt; et al.&lt;/style&gt;, 2018)&lt;/DisplayText&gt;&lt;record&gt;&lt;rec-number&gt;20&lt;/rec-number&gt;&lt;foreign-keys&gt;&lt;key app="EN" db-id="as0vstppx5axwge95sg5t0r8ddadadteetwx" timestamp="1667417220"&gt;20&lt;/key&gt;&lt;/foreign-keys&gt;&lt;ref-type name="Book"&gt;6&lt;/ref-type&gt;&lt;contributors&gt;&lt;authors&gt;&lt;author&gt;Fisher, Justin&lt;/author&gt;&lt;author&gt;Fieldhouse, Edward&lt;/author&gt;&lt;author&gt;Franklin, Mark N&lt;/author&gt;&lt;author&gt;Gibson, Rachel&lt;/author&gt;&lt;author&gt;Cantijoch, Marta&lt;/author&gt;&lt;author&gt;Wlezien, Christopher&lt;/author&gt;&lt;/authors&gt;&lt;/contributors&gt;&lt;titles&gt;&lt;title&gt;The Routledge handbook of elections, voting behavior and public opinion&lt;/title&gt;&lt;/titles&gt;&lt;dates&gt;&lt;year&gt;2018&lt;/year&gt;&lt;/dates&gt;&lt;publisher&gt;Routledge London&lt;/publisher&gt;&lt;isbn&gt;1138890405&lt;/isbn&gt;&lt;urls&gt;&lt;/urls&gt;&lt;/record&gt;&lt;/Cite&gt;&lt;/EndNote&gt;</w:instrText>
      </w:r>
      <w:r w:rsidR="005E1DC6"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sidRPr="00867D31">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(Fisher</w:t>
      </w:r>
      <w:r w:rsidR="0033010D" w:rsidRPr="00867D31">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sidRPr="00867D31">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w:t>
      </w:r>
      <w:r w:rsidR="005E1DC6"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6EE71F1" w14:textId="77777777" w:rsidR="00B93D15" w:rsidRPr="00867D31" w:rsidRDefault="00B93D15" w:rsidP="001F4BD7">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4507E1" w14:textId="33ADCBE4" w:rsidR="00FF64A9" w:rsidRPr="00867D31" w:rsidRDefault="00FF64A9" w:rsidP="001F4BD7">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Perception of Electoral Integrity (PEI) index is borne out of the Electoral Integrity Project and has, since its emergence, been serving as an indicator to </w:t>
      </w:r>
      <w:r w:rsidR="0079327A"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assess</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administration and performance of the electoral process the world over. The indicator employed the assessments of the academicians</w:t>
      </w:r>
      <w:r w:rsidR="0079327A"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usually known as experts</w:t>
      </w:r>
      <w:r w:rsidR="0079327A"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examine the perceived quality of elections. And the whole measurement is hinged on the main notion that elections are broken down into eleven crucial chronological phases</w:t>
      </w:r>
      <w:r w:rsidR="00546010"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highlighted in Figure 2.4 below; such that failure to comply with or uphold the international standards at any one of the phases of the electoral integrity cycle has violated </w:t>
      </w:r>
      <w:r w:rsidR="00546010"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integrity of the whole electoral process</w:t>
      </w:r>
      <w:r w:rsidR="00F448F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&lt;EndNote&gt;&lt;Cite&gt;&lt;Author&gt;Fisher&lt;/Author&gt;&lt;Year&gt;2018&lt;/Year&gt;&lt;RecNum&gt;20&lt;/RecNum&gt;&lt;DisplayText&gt;(Fisher&lt;style face="italic"&gt; et al.&lt;/style&gt;, 2018)&lt;/DisplayText&gt;&lt;record&gt;&lt;rec-number&gt;20&lt;/rec-number&gt;&lt;foreign-keys&gt;&lt;key app="EN" db-id="as0vstppx5axwge95sg5t0r8ddadadteetwx" timestamp="1667417220"&gt;20&lt;/key&gt;&lt;/foreign-keys&gt;&lt;ref-type name="Book"&gt;6&lt;/ref-type&gt;&lt;contributors&gt;&lt;authors&gt;&lt;author&gt;Fisher, Justin&lt;/author&gt;&lt;author&gt;Fieldhouse, Edward&lt;/author&gt;&lt;author&gt;Franklin, Mark N&lt;/author&gt;&lt;author&gt;Gibson, Rachel&lt;/author&gt;&lt;author&gt;Cantijoch, Marta&lt;/author&gt;&lt;author&gt;Wlezien, Christopher&lt;/author&gt;&lt;/authors&gt;&lt;/contributors&gt;&lt;titles&gt;&lt;title&gt;The Routledge handbook of elections, voting behavior and public opinion&lt;/title&gt;&lt;/titles&gt;&lt;dates&gt;&lt;year&gt;2018&lt;/year&gt;&lt;/dates&gt;&lt;publisher&gt;Routledge London&lt;/publisher&gt;&lt;isbn&gt;1138890405&lt;/isbn&gt;&lt;urls&gt;&lt;/urls&gt;&lt;/record&gt;&lt;/Cite&gt;&lt;/EndNote&gt;</w:instrTex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sidRPr="00867D31">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(Fisher</w:t>
      </w:r>
      <w:r w:rsidR="0033010D" w:rsidRPr="00867D31">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sidRPr="00867D31">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3D3C84"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CA9B6D6" w14:textId="77777777" w:rsidR="00801D7E" w:rsidRDefault="00801D7E" w:rsidP="001F4BD7">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E990E4" w14:textId="59C7AFA2" w:rsidR="00FF64A9" w:rsidRPr="00867D31" w:rsidRDefault="00FF64A9" w:rsidP="001F4BD7">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should be noted, however, that Garnett and James (2021) made a notable departure from the electoral integrity measurement approach as outlined by Norris, and argued that election practitioners like the election administrators and/or election managers, given their exclusive practice-based electoral understanding and experience rooted in the deep knowledge of electoral technicalities and </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administration, which may be have eluded the public and the so-called experts, could be the reason why the election practitioners are better suited to evaluate and measure the electoral integrity of an electoral process.</w:t>
      </w:r>
    </w:p>
    <w:p w14:paraId="10E09A09" w14:textId="77777777" w:rsidR="00A84B28" w:rsidRPr="00867D31" w:rsidRDefault="00A84B28" w:rsidP="001F4BD7">
      <w:pPr>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EB924F" w14:textId="7A94468E" w:rsidR="00FF64A9" w:rsidRPr="00867D31" w:rsidRDefault="00FF64A9" w:rsidP="001F4BD7">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grassroots knowledge of these election practitioners may serve as pointers to revealing how notoriously or outstandingly the elections are being conducted. Having in mind that elections are as good as the acceptability and credibility they enjoy from the electorates, electoral integrity can therefore be defined as the satisfaction of required electoral expectations in the conduct of elections</w:t>
      </w:r>
      <w:r w:rsidR="00546010"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w:t>
      </w:r>
      <w:r w:rsidR="00546010"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mandatory support for the wider fulfilment of core democratic ideals</w:t>
      </w:r>
      <w:r w:rsid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&lt;EndNote&gt;&lt;Cite&gt;&lt;Author&gt;Garnett&lt;/Author&gt;&lt;Year&gt;2021&lt;/Year&gt;&lt;RecNum&gt;21&lt;/RecNum&gt;&lt;DisplayText&gt;(Garnett &amp;amp; James, 2021)&lt;/DisplayText&gt;&lt;record&gt;&lt;rec-number&gt;21&lt;/rec-number&gt;&lt;foreign-keys&gt;&lt;key app="EN" db-id="as0vstppx5axwge95sg5t0r8ddadadteetwx" timestamp="1667417780"&gt;21&lt;/key&gt;&lt;/foreign-keys&gt;&lt;ref-type name="Journal Article"&gt;17&lt;/ref-type&gt;&lt;contributors&gt;&lt;authors&gt;&lt;author&gt;Garnett, Holly Ann&lt;/author&gt;&lt;author&gt;James, Toby S&lt;/author&gt;&lt;/authors&gt;&lt;/contributors&gt;&lt;titles&gt;&lt;title&gt;Measuring electoral integrity: using practitioner knowledge to assess elections&lt;/title&gt;&lt;secondary-title&gt;Journal of Elections, Public Opinion and Parties&lt;/secondary-title&gt;&lt;/titles&gt;&lt;periodical&gt;&lt;full-title&gt;Journal of Elections, Public Opinion and Parties&lt;/full-title&gt;&lt;/periodical&gt;&lt;pages&gt;348-367&lt;/pages&gt;&lt;volume&gt;31&lt;/volume&gt;&lt;number&gt;3&lt;/number&gt;&lt;dates&gt;&lt;year&gt;2021&lt;/year&gt;&lt;/dates&gt;&lt;isbn&gt;1745-7289&lt;/isbn&gt;&lt;urls&gt;&lt;/urls&gt;&lt;/record&gt;&lt;/Cite&gt;&lt;/EndNote&gt;</w:instrTex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867D31">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(Garnett &amp; James, 2021)</w:t>
      </w:r>
      <w:r w:rsidRPr="00867D3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867D31">
        <w:rPr>
          <w:rFonts w:ascii="Garamond" w:hAnsi="Garamond"/>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973ED92" w14:textId="25639F76" w:rsidR="00113F7E" w:rsidRPr="00867D31" w:rsidRDefault="00FD46DE" w:rsidP="00ED5B4D">
      <w:pPr>
        <w:spacing w:after="160"/>
        <w:jc w:val="both"/>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Therefore, t</w:t>
      </w:r>
      <w:r w:rsidR="00642BE0"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electoral integrity speaks to</w:t>
      </w:r>
      <w:r w:rsidR="0049450F"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degree to which </w:t>
      </w:r>
      <w:r w:rsidR="00642BE0"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electoral processes and service delivery is conducted and provided respectively in accordance with the </w:t>
      </w:r>
      <w:r w:rsidR="0049450F"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established s</w:t>
      </w:r>
      <w:r w:rsidR="00642BE0"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tandardised democratic principles across the entire electoral cycle, in ensuring that </w:t>
      </w:r>
      <w:r w:rsidR="003F0E18"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642BE0"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outcome</w:t>
      </w:r>
      <w:r w:rsidR="00744CEF"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truly conveys the</w:t>
      </w:r>
      <w:r w:rsidR="00642BE0"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genuine will of the people</w:t>
      </w:r>
      <w:r w:rsidR="002546EF">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450F"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49450F"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&lt;EndNote&gt;&lt;Cite&gt;&lt;Author&gt;Ikoko&lt;/Author&gt;&lt;Year&gt;2025&lt;/Year&gt;&lt;RecNum&gt;62&lt;/RecNum&gt;&lt;DisplayText&gt;(Ikoko &amp;amp; Latif, 2025)&lt;/DisplayText&gt;&lt;record&gt;&lt;rec-number&gt;62&lt;/rec-number&gt;&lt;foreign-keys&gt;&lt;key app="EN" db-id="zt2p5dw2eatxa8esasx5eadzwz50de2tz59s" timestamp="1773933034"&gt;62&lt;/key&gt;&lt;/foreign-keys&gt;&lt;ref-type name="Journal Article"&gt;17&lt;/ref-type&gt;&lt;contributors&gt;&lt;authors&gt;&lt;author&gt;Ikoko, Michael Oluchi&lt;/author&gt;&lt;author&gt;Latif, Dilek&lt;/author&gt;&lt;/authors&gt;&lt;/contributors&gt;&lt;titles&gt;&lt;title&gt;Analysis of factors impacting electoral integrity in Africa between 2006–2023-Examining the association between free and fair election and rule of law&lt;/title&gt;&lt;secondary-title&gt;Plos one&lt;/secondary-title&gt;&lt;/titles&gt;&lt;periodical&gt;&lt;full-title&gt;Plos one&lt;/full-title&gt;&lt;/periodical&gt;&lt;pages&gt;e0334505&lt;/pages&gt;&lt;volume&gt;20&lt;/volume&gt;&lt;number&gt;10&lt;/number&gt;&lt;dates&gt;&lt;year&gt;2025&lt;/year&gt;&lt;/dates&gt;&lt;isbn&gt;1932-6203&lt;/isbn&gt;&lt;urls&gt;&lt;/urls&gt;&lt;/record&gt;&lt;/Cite&gt;&lt;/EndNote&gt;</w:instrText>
      </w:r>
      <w:r w:rsidR="0049450F"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9450F" w:rsidRPr="00867D31">
        <w:rPr>
          <w:rFonts w:ascii="Garamond" w:hAnsi="Garamond" w:cstheme="majorBidi"/>
          <w:bCs/>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(Ikoko &amp; Latif, 2025)</w:t>
      </w:r>
      <w:r w:rsidR="0049450F"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642BE0"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These principles include transparency, impartiality, accountability, inclusivity and </w:t>
      </w:r>
      <w:r w:rsidR="003F0E18"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642BE0"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 of law</w:t>
      </w:r>
      <w:r w:rsidR="002546EF">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57BE"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8457BE"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&lt;EndNote&gt;&lt;Cite&gt;&lt;Author&gt;Schnaudt&lt;/Author&gt;&lt;Year&gt;2025&lt;/Year&gt;&lt;RecNum&gt;63&lt;/RecNum&gt;&lt;DisplayText&gt;(Schnaudt, 2025)&lt;/DisplayText&gt;&lt;record&gt;&lt;rec-number&gt;63&lt;/rec-number&gt;&lt;foreign-keys&gt;&lt;key app="EN" db-id="zt2p5dw2eatxa8esasx5eadzwz50de2tz59s" timestamp="1773933256"&gt;63&lt;/key&gt;&lt;/foreign-keys&gt;&lt;ref-type name="Journal Article"&gt;17&lt;/ref-type&gt;&lt;contributors&gt;&lt;authors&gt;&lt;author&gt;Schnaudt, Christian&lt;/author&gt;&lt;/authors&gt;&lt;/contributors&gt;&lt;titles&gt;&lt;title&gt;Perceptions of electoral integrity and election-related (non-) compliance: evidence from Germany&lt;/title&gt;&lt;secondary-title&gt;Political Studies&lt;/secondary-title&gt;&lt;/titles&gt;&lt;periodical&gt;&lt;full-title&gt;Political Studies&lt;/full-title&gt;&lt;/periodical&gt;&lt;pages&gt;1292-1314&lt;/pages&gt;&lt;volume&gt;73&lt;/volume&gt;&lt;number&gt;3&lt;/number&gt;&lt;dates&gt;&lt;year&gt;2025&lt;/year&gt;&lt;/dates&gt;&lt;isbn&gt;0032-3217&lt;/isbn&gt;&lt;urls&gt;&lt;/urls&gt;&lt;/record&gt;&lt;/Cite&gt;&lt;/EndNote&gt;</w:instrText>
      </w:r>
      <w:r w:rsidR="008457BE"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8457BE" w:rsidRPr="00867D31">
        <w:rPr>
          <w:rFonts w:ascii="Garamond" w:hAnsi="Garamond" w:cstheme="majorBidi"/>
          <w:bCs/>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(Schnaudt, 2025)</w:t>
      </w:r>
      <w:r w:rsidR="008457BE"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642BE0"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12F8206" w14:textId="041606EF" w:rsidR="00744CEF" w:rsidRPr="008457BE" w:rsidRDefault="00744CEF" w:rsidP="00ED5B4D">
      <w:pPr>
        <w:spacing w:after="160"/>
        <w:jc w:val="both"/>
        <w:rPr>
          <w:rFonts w:asciiTheme="majorBidi" w:hAnsiTheme="majorBidi" w:cstheme="majorBidi"/>
          <w:bCs/>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a systemic and multidimensional construct involving legal context, institutional performance, political rights, electoral administration and </w:t>
      </w:r>
      <w:r w:rsidR="00293393"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citizen perceptions of fairness and legitimacy</w:t>
      </w:r>
      <w:r w:rsidR="002546EF">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57BE"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7115D5"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&lt;EndNote&gt;&lt;Cite&gt;&lt;Author&gt;James&lt;/Author&gt;&lt;Year&gt;2025&lt;/Year&gt;&lt;RecNum&gt;175&lt;/RecNum&gt;&lt;DisplayText&gt;(James &amp;amp; Garnett, 2025)&lt;/DisplayText&gt;&lt;record&gt;&lt;rec-number&gt;175&lt;/rec-number&gt;&lt;foreign-keys&gt;&lt;key app="EN" db-id="st2xddf5sta2s8eawwzpx95xswd209z29spx" timestamp="1774039784"&gt;175&lt;/key&gt;&lt;/foreign-keys&gt;&lt;ref-type name="Journal Article"&gt;17&lt;/ref-type&gt;&lt;contributors&gt;&lt;authors&gt;&lt;author&gt;James, Toby S&lt;/author&gt;&lt;author&gt;Garnett, Holly Ann&lt;/author&gt;&lt;/authors&gt;&lt;/contributors&gt;&lt;titles&gt;&lt;title&gt;Electoral integrity resilience: protecting elections during global risks, crises, and emergencies&lt;/title&gt;&lt;secondary-title&gt;Democratization&lt;/secondary-title&gt;&lt;/titles&gt;&lt;periodical&gt;&lt;full-title&gt;Democratization&lt;/full-title&gt;&lt;/periodical&gt;&lt;pages&gt;1-28&lt;/pages&gt;&lt;dates&gt;&lt;year&gt;2025&lt;/year&gt;&lt;/dates&gt;&lt;isbn&gt;1351-0347&lt;/isbn&gt;&lt;urls&gt;&lt;/urls&gt;&lt;/record&gt;&lt;/Cite&gt;&lt;/EndNote&gt;</w:instrText>
      </w:r>
      <w:r w:rsidR="008457BE"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8457BE" w:rsidRPr="00867D31">
        <w:rPr>
          <w:rFonts w:ascii="Garamond" w:hAnsi="Garamond" w:cstheme="majorBidi"/>
          <w:bCs/>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(James &amp; Garnett, 2025)</w:t>
      </w:r>
      <w:r w:rsidR="008457BE"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293393"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integrity, via the lens of resilience and governance dimensions, is the capability of an electoral </w:t>
      </w:r>
      <w:r w:rsidR="003F0E18"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w:t>
      </w:r>
      <w:r w:rsidR="00293393"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institutions, and electoral stakeholders to </w:t>
      </w:r>
      <w:r w:rsidR="003F0E18"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 up</w:t>
      </w:r>
      <w:r w:rsidR="00293393"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003F0E18"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out</w:t>
      </w:r>
      <w:r w:rsidR="00293393"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credible election even under external pressures such as political manipulations, crises and technological disruptions</w:t>
      </w:r>
      <w:r w:rsidR="002546EF">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450F"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7115D5"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&lt;EndNote&gt;&lt;Cite&gt;&lt;Author&gt;James&lt;/Author&gt;&lt;Year&gt;2025&lt;/Year&gt;&lt;RecNum&gt;175&lt;/RecNum&gt;&lt;DisplayText&gt;(James &amp;amp; Garnett, 2025)&lt;/DisplayText&gt;&lt;record&gt;&lt;rec-number&gt;175&lt;/rec-number&gt;&lt;foreign-keys&gt;&lt;key app="EN" db-id="st2xddf5sta2s8eawwzpx95xswd209z29spx" timestamp="1774039784"&gt;175&lt;/key&gt;&lt;/foreign-keys&gt;&lt;ref-type name="Journal Article"&gt;17&lt;/ref-type&gt;&lt;contributors&gt;&lt;authors&gt;&lt;author&gt;James, Toby S&lt;/author&gt;&lt;author&gt;Garnett, Holly Ann&lt;/author&gt;&lt;/authors&gt;&lt;/contributors&gt;&lt;titles&gt;&lt;title&gt;Electoral integrity resilience: protecting elections during global risks, crises, and emergencies&lt;/title&gt;&lt;secondary-title&gt;Democratization&lt;/secondary-title&gt;&lt;/titles&gt;&lt;periodical&gt;&lt;full-title&gt;Democratization&lt;/full-title&gt;&lt;/periodical&gt;&lt;pages&gt;1-28&lt;/pages&gt;&lt;dates&gt;&lt;year&gt;2025&lt;/year&gt;&lt;/dates&gt;&lt;isbn&gt;1351-0347&lt;/isbn&gt;&lt;urls&gt;&lt;/urls&gt;&lt;/record&gt;&lt;/Cite&gt;&lt;/EndNote&gt;</w:instrText>
      </w:r>
      <w:r w:rsidR="0049450F"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9450F" w:rsidRPr="00867D31">
        <w:rPr>
          <w:rFonts w:ascii="Garamond" w:hAnsi="Garamond" w:cstheme="majorBidi"/>
          <w:bCs/>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(James &amp; Garnett, 2025)</w:t>
      </w:r>
      <w:r w:rsidR="0049450F"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293393" w:rsidRPr="00867D31">
        <w:rPr>
          <w:rFonts w:ascii="Garamond" w:hAnsi="Garamond" w:cstheme="majorBidi"/>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90C27EC" w14:textId="77EDC58A" w:rsidR="00BC20D4" w:rsidRPr="00DF2F6F" w:rsidRDefault="00893D4E" w:rsidP="00ED5B4D">
      <w:pPr>
        <w:pStyle w:val="Heading1"/>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F6F">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82C3F" w:rsidRPr="00DF2F6F">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27AE3" w:rsidRPr="00DF2F6F">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982C3F" w:rsidRPr="00DF2F6F">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Political Economy of Electoral Technology in Nigeria: Historical Trajectories</w:t>
      </w:r>
    </w:p>
    <w:p w14:paraId="39D1668A" w14:textId="39AB38A7" w:rsidR="006E34FD" w:rsidRPr="00DF2F6F" w:rsidRDefault="002E082B" w:rsidP="00ED5B4D">
      <w:pPr>
        <w:spacing w:after="160"/>
        <w:jc w:val="both"/>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deployment of </w:t>
      </w:r>
      <w:r w:rsidR="001C4AE6"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technologies in</w:t>
      </w:r>
      <w:r w:rsidR="004F098B"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Nigeria’s electoral </w:t>
      </w:r>
      <w:r w:rsidR="00CE108C"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landscape </w:t>
      </w:r>
      <w:r w:rsidR="0032578A"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w:t>
      </w:r>
      <w:r w:rsidR="001C4AE6"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31BFD"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accidental.</w:t>
      </w:r>
      <w:r w:rsidR="0032578A"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6874"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t>
      </w:r>
      <w:r w:rsidR="00EF3E88"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mirrored </w:t>
      </w:r>
      <w:r w:rsidR="00C0137C"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FB581A"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repeated trend of electoral crisis</w:t>
      </w:r>
      <w:r w:rsidR="00D364B0"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w:t>
      </w:r>
      <w:r w:rsidR="009A7F23"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w:t>
      </w:r>
      <w:r w:rsidR="00287D80"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w:t>
      </w:r>
      <w:r w:rsidR="009A7F23"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usually, </w:t>
      </w:r>
      <w:r w:rsidR="0061026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 </w:t>
      </w:r>
      <w:r w:rsidR="00A103B5"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renewed </w:t>
      </w:r>
      <w:r w:rsidR="003F0E18"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recycling</w:t>
      </w:r>
      <w:r w:rsidR="00A103B5"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technological </w:t>
      </w:r>
      <w:r w:rsidR="0041507D"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investment, </w:t>
      </w:r>
      <w:r w:rsidR="00335553"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conceived </w:t>
      </w:r>
      <w:r w:rsidR="006B7145"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a definitive </w:t>
      </w:r>
      <w:r w:rsidR="00D01DA6"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panacea to the electoral integrity de</w:t>
      </w:r>
      <w:r w:rsidR="000F253D"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ficit. </w:t>
      </w:r>
      <w:r w:rsidR="00933E61"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earlier highlighted, </w:t>
      </w:r>
      <w:r w:rsidR="000D0166"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adoption of the </w:t>
      </w:r>
      <w:r w:rsidR="00982C3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Automated Fingerprint Identification System</w:t>
      </w:r>
      <w:r w:rsidR="00AB65D4"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the </w:t>
      </w:r>
      <w:r w:rsidR="003F14A6"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then Professor Attahiru Jega</w:t>
      </w:r>
      <w:r w:rsidR="00652CB9"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-led INEC, </w:t>
      </w:r>
      <w:r w:rsidR="00982C3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00BD5363"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2011 </w:t>
      </w:r>
      <w:r w:rsidR="0025617A"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Continuous</w:t>
      </w:r>
      <w:r w:rsidR="00982C3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617A"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982C3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oter </w:t>
      </w:r>
      <w:r w:rsidR="0025617A"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982C3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egistration </w:t>
      </w:r>
      <w:r w:rsidR="00652CB9"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w:t>
      </w:r>
      <w:r w:rsidR="00B82ED3"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first</w:t>
      </w:r>
      <w:r w:rsidR="008C08D6"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major</w:t>
      </w:r>
      <w:r w:rsidR="00B82ED3"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occasion</w:t>
      </w:r>
      <w:r w:rsidR="0052427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biometric technology </w:t>
      </w:r>
      <w:r w:rsidR="004839DA"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intervention. It was </w:t>
      </w:r>
      <w:r w:rsidR="009345D2"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designed, developed and deployed to </w:t>
      </w:r>
      <w:r w:rsidR="005144DC"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ensure credibility of the </w:t>
      </w:r>
      <w:r w:rsidR="00333B5D"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 voter register</w:t>
      </w:r>
      <w:r w:rsidR="003F0E18"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33B5D"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0402"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which was said to have been </w:t>
      </w:r>
      <w:r w:rsidR="002F1D7D"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grossly </w:t>
      </w:r>
      <w:r w:rsidR="00D20402"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inflated by the inclusion of the so-called </w:t>
      </w:r>
      <w:r w:rsidR="00724876"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illegitimate registered voters in the previous electoral </w:t>
      </w:r>
      <w:r w:rsidR="004419C7"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cycles</w:t>
      </w:r>
      <w:r w:rsidR="00995AE0"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2F6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DF2F6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&lt;EndNote&gt;&lt;Cite&gt;&lt;Author&gt;Fatai&lt;/Author&gt;&lt;Year&gt;2023&lt;/Year&gt;&lt;RecNum&gt;433&lt;/RecNum&gt;&lt;DisplayText&gt;(Fatai, 2023)&lt;/DisplayText&gt;&lt;record&gt;&lt;rec-number&gt;433&lt;/rec-number&gt;&lt;foreign-keys&gt;&lt;key app="EN" db-id="st2xddf5sta2s8eawwzpx95xswd209z29spx" timestamp="1779267888"&gt;433&lt;/key&gt;&lt;/foreign-keys&gt;&lt;ref-type name="Journal Article"&gt;17&lt;/ref-type&gt;&lt;contributors&gt;&lt;authors&gt;&lt;author&gt;Fatai, A&lt;/author&gt;&lt;/authors&gt;&lt;/contributors&gt;&lt;titles&gt;&lt;title&gt;Nigeria’s election was nearly derailed by technology-but biometric devices weren’t the problem&lt;/title&gt;&lt;secondary-title&gt;The Conversation&lt;/secondary-title&gt;&lt;/titles&gt;&lt;periodical&gt;&lt;full-title&gt;The Conversation&lt;/full-title&gt;&lt;/periodical&gt;&lt;dates&gt;&lt;year&gt;2023&lt;/year&gt;&lt;/dates&gt;&lt;urls&gt;&lt;/urls&gt;&lt;/record&gt;&lt;/Cite&gt;&lt;/EndNote&gt;</w:instrText>
      </w:r>
      <w:r w:rsidR="00DF2F6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F2F6F" w:rsidRPr="00DF2F6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(Fatai, 2023)</w:t>
      </w:r>
      <w:r w:rsidR="00DF2F6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DF2F6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DF2F6F">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B581A" w:rsidRPr="00DF2F6F">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645CCE" w14:textId="42CA38E9" w:rsidR="00BC20D4" w:rsidRPr="002546EF" w:rsidRDefault="003A163B"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adoption of the </w:t>
      </w:r>
      <w:r w:rsidR="00982C3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Permanent Voter Card</w:t>
      </w:r>
      <w:r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(PVC)</w:t>
      </w:r>
      <w:r w:rsidR="00982C3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Smart Card Reader</w:t>
      </w:r>
      <w:r w:rsidR="00D82A24"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(SCR)</w:t>
      </w:r>
      <w:r w:rsidR="00932C8D"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2015 and </w:t>
      </w:r>
      <w:r w:rsidR="006F641D"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2019 </w:t>
      </w:r>
      <w:r w:rsidR="00433C1B"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elections</w:t>
      </w:r>
      <w:r w:rsidR="004E593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0E18"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w:t>
      </w:r>
      <w:r w:rsidR="006F641D"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37D7"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applauded </w:t>
      </w:r>
      <w:r w:rsidR="000F6F28"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another</w:t>
      </w:r>
      <w:r w:rsidR="00DE116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viable solution </w:t>
      </w:r>
      <w:r w:rsidR="00FF4263"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1917B9"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AF0E7A"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prevalent </w:t>
      </w:r>
      <w:r w:rsidR="00FF4263"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voter accreditation</w:t>
      </w:r>
      <w:r w:rsidR="00DE116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F4263"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failure</w:t>
      </w:r>
      <w:r w:rsidR="001917B9"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1C1076"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techs were </w:t>
      </w:r>
      <w:r w:rsidR="00E05E5C"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designed and developed with </w:t>
      </w:r>
      <w:r w:rsidR="003F0E18"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E05E5C"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capability to </w:t>
      </w:r>
      <w:r w:rsidR="003F0E18"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carry out</w:t>
      </w:r>
      <w:r w:rsidR="00B1244E"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electronic </w:t>
      </w:r>
      <w:r w:rsidR="00802984"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voter accreditation</w:t>
      </w:r>
      <w:r w:rsidR="00433C1B"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6F28"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2A85"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Despite such capabilities, </w:t>
      </w:r>
      <w:r w:rsidR="002D5E1C"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982C3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SCR </w:t>
      </w:r>
      <w:r w:rsidR="002D5E1C"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unable to </w:t>
      </w:r>
      <w:r w:rsidR="002F4942"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ensure one-man-one-vote. It even</w:t>
      </w:r>
      <w:r w:rsidR="00034475"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failed </w:t>
      </w:r>
      <w:r w:rsidR="005D4BAA"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w:t>
      </w:r>
      <w:r w:rsidR="00034475"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block</w:t>
      </w:r>
      <w:r w:rsidR="005D4BAA"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w:t>
      </w:r>
      <w:r w:rsidR="00E77FAE"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proxy-</w:t>
      </w:r>
      <w:r w:rsidR="00982C3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voting</w:t>
      </w:r>
      <w:r w:rsidR="00E77FAE"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5D4BAA"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adequate </w:t>
      </w:r>
      <w:r w:rsidR="0065728E"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management of the voter accreditation</w:t>
      </w:r>
      <w:r w:rsidR="000E185A"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biometric data. </w:t>
      </w:r>
      <w:r w:rsidR="00E26E84"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was what informed the adoption of </w:t>
      </w:r>
      <w:r w:rsidR="003F0E18"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F33C01"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Bimodal Voter Accreditation System</w:t>
      </w:r>
      <w:r w:rsidR="002546E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BVAS</w:t>
      </w:r>
      <w:r w:rsidR="002546E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20D39"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A20D39"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&lt;EndNote&gt;&lt;Cite&gt;&lt;Author&gt;SALAHU&lt;/Author&gt;&lt;Year&gt;2025&lt;/Year&gt;&lt;RecNum&gt;434&lt;/RecNum&gt;&lt;DisplayText&gt;(SALAHU&lt;style face="italic"&gt; et al.&lt;/style&gt;, 2025)&lt;/DisplayText&gt;&lt;record&gt;&lt;rec-number&gt;434&lt;/rec-number&gt;&lt;foreign-keys&gt;&lt;key app="EN" db-id="st2xddf5sta2s8eawwzpx95xswd209z29spx" timestamp="1779268025"&gt;434&lt;/key&gt;&lt;/foreign-keys&gt;&lt;ref-type name="Journal Article"&gt;17&lt;/ref-type&gt;&lt;contributors&gt;&lt;authors&gt;&lt;author&gt;SALAHU, Moshood Olayinka&lt;/author&gt;&lt;author&gt;SALAWU, Ibrahim O&lt;/author&gt;&lt;author&gt;OGUNSOLA, Abayomi Olusegun&lt;/author&gt;&lt;/authors&gt;&lt;/contributors&gt;&lt;titles&gt;&lt;title&gt;Bimodal Voter Accreditation System [BVAS] and Electoral Integrity: A Study of the 2023 Gubernatorial Election in Kwara State, Nigeria&lt;/title&gt;&lt;secondary-title&gt;International Journal of Intellectual Discourse&lt;/secondary-title&gt;&lt;/titles&gt;&lt;periodical&gt;&lt;full-title&gt;International Journal of Intellectual Discourse&lt;/full-title&gt;&lt;/periodical&gt;&lt;volume&gt;8&lt;/volume&gt;&lt;number&gt;4&lt;/number&gt;&lt;dates&gt;&lt;year&gt;2025&lt;/year&gt;&lt;/dates&gt;&lt;isbn&gt;2636-4832&lt;/isbn&gt;&lt;urls&gt;&lt;/urls&gt;&lt;/record&gt;&lt;/Cite&gt;&lt;/EndNote&gt;</w:instrText>
      </w:r>
      <w:r w:rsidR="00A20D39"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20D39" w:rsidRPr="002546E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(SALAHU</w:t>
      </w:r>
      <w:r w:rsidR="00A20D39" w:rsidRPr="002546EF">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A20D39" w:rsidRPr="002546E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r w:rsidR="00A20D39"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2546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C2E48D0" w14:textId="5F5F64AB" w:rsidR="00391EEC" w:rsidRPr="00B95309" w:rsidRDefault="00AE0BC5"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CC60EF"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iterative trend of technolog</w:t>
      </w:r>
      <w:r w:rsidR="00BA6F00"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ical innovation adoption has been studied by </w:t>
      </w:r>
      <w:r w:rsidR="003567F3"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C91EE4"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AuthorYear="1"&gt;&lt;Author&gt;Cheeseman&lt;/Author&gt;&lt;Year&gt;2018&lt;/Year&gt;&lt;RecNum&gt;435&lt;/RecNum&gt;&lt;DisplayText&gt;Cheeseman&lt;style face="italic"&gt; et al.&lt;/style&gt; (2018)&lt;/DisplayText&gt;&lt;record&gt;&lt;rec-number&gt;435&lt;/rec-number&gt;&lt;foreign-keys&gt;&lt;key app="EN" db-id="st2xddf5sta2s8eawwzpx95xswd209z29spx" timestamp="1779268324"&gt;435&lt;/key&gt;&lt;/foreign-keys&gt;&lt;ref-type name="Journal Article"&gt;17&lt;/ref-type&gt;&lt;contributors&gt;&lt;authors&gt;&lt;author&gt;Cheeseman, Nic&lt;/author&gt;&lt;author&gt;Lynch, Gabrielle&lt;/author&gt;&lt;author&gt;Willis, Justin&lt;/author&gt;&lt;/authors&gt;&lt;/contributors&gt;&lt;titles&gt;&lt;title&gt;Digital dilemmas: The unintended consequences of election technology&lt;/title&gt;&lt;secondary-title&gt;Democratization&lt;/secondary-title&gt;&lt;/titles&gt;&lt;periodical&gt;&lt;full-title&gt;Democratization&lt;/full-title&gt;&lt;/periodical&gt;&lt;pages&gt;1397-1418&lt;/pages&gt;&lt;volume&gt;25&lt;/volume&gt;&lt;number&gt;8&lt;/number&gt;&lt;dates&gt;&lt;year&gt;2018&lt;/year&gt;&lt;/dates&gt;&lt;isbn&gt;1351-0347&lt;/isbn&gt;&lt;urls&gt;&lt;/urls&gt;&lt;/record&gt;&lt;/Cite&gt;&lt;/EndNote&gt;</w:instrText>
      </w:r>
      <w:r w:rsidR="003567F3"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C91EE4" w:rsidRPr="00B9530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Cheeseman</w:t>
      </w:r>
      <w:r w:rsidR="00C91EE4" w:rsidRPr="00B95309">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C91EE4" w:rsidRPr="00B9530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w:t>
      </w:r>
      <w:r w:rsidR="003567F3"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410749"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was </w:t>
      </w:r>
      <w:r w:rsidR="009074A2"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conceptualised as the </w:t>
      </w:r>
      <w:r w:rsidR="00D5702A"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fetishisation</w:t>
      </w:r>
      <w:r w:rsidR="009074A2"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15F8"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technology. </w:t>
      </w:r>
      <w:r w:rsidR="003320E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a te</w:t>
      </w:r>
      <w:r w:rsidR="0042495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ndency</w:t>
      </w:r>
      <w:r w:rsidR="002932D4"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72C1"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r w:rsidR="0042495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observed across sub-S</w:t>
      </w:r>
      <w:r w:rsidR="00242BBE"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aharan Africa</w:t>
      </w:r>
      <w:r w:rsidR="00F672C1"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2BBE"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project technological inno</w:t>
      </w:r>
      <w:r w:rsidR="008D1382"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vations as </w:t>
      </w:r>
      <w:r w:rsidR="00D30256"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characteristically</w:t>
      </w:r>
      <w:r w:rsidR="008D1382"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0256"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democratising</w:t>
      </w:r>
      <w:r w:rsidR="00D5702A"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951C1"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 minding the </w:t>
      </w:r>
      <w:r w:rsidR="007951C1"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need for critical </w:t>
      </w:r>
      <w:r w:rsidR="00982C3F"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assessment of the institutional </w:t>
      </w:r>
      <w:r w:rsidR="00376C9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determin</w:t>
      </w:r>
      <w:r w:rsidR="009B713E"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factors within </w:t>
      </w:r>
      <w:r w:rsidR="00982C3F"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which they are effective</w:t>
      </w:r>
      <w:r w:rsidR="002932D4"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ly </w:t>
      </w:r>
      <w:r w:rsidR="00B352D0"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successful</w:t>
      </w:r>
      <w:r w:rsidR="00982C3F"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491D08" w14:textId="10D2EE2D" w:rsidR="00BC20D4" w:rsidRPr="00B95309" w:rsidRDefault="00B12F4C"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shown by the comparative</w:t>
      </w:r>
      <w:r w:rsidR="00A93D8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study</w:t>
      </w:r>
      <w:r w:rsidR="003165A6"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conducted by </w:t>
      </w:r>
      <w:r w:rsidR="006470FC"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CF4E03"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AuthorYear="1"&gt;&lt;Author&gt;Cheeseman&lt;/Author&gt;&lt;Year&gt;2018&lt;/Year&gt;&lt;RecNum&gt;435&lt;/RecNum&gt;&lt;DisplayText&gt;Cheeseman&lt;style face="italic"&gt; et al.&lt;/style&gt; (2018)&lt;/DisplayText&gt;&lt;record&gt;&lt;rec-number&gt;435&lt;/rec-number&gt;&lt;foreign-keys&gt;&lt;key app="EN" db-id="st2xddf5sta2s8eawwzpx95xswd209z29spx" timestamp="1779268324"&gt;435&lt;/key&gt;&lt;/foreign-keys&gt;&lt;ref-type name="Journal Article"&gt;17&lt;/ref-type&gt;&lt;contributors&gt;&lt;authors&gt;&lt;author&gt;Cheeseman, Nic&lt;/author&gt;&lt;author&gt;Lynch, Gabrielle&lt;/author&gt;&lt;author&gt;Willis, Justin&lt;/author&gt;&lt;/authors&gt;&lt;/contributors&gt;&lt;titles&gt;&lt;title&gt;Digital dilemmas: The unintended consequences of election technology&lt;/title&gt;&lt;secondary-title&gt;Democratization&lt;/secondary-title&gt;&lt;/titles&gt;&lt;periodical&gt;&lt;full-title&gt;Democratization&lt;/full-title&gt;&lt;/periodical&gt;&lt;pages&gt;1397-1418&lt;/pages&gt;&lt;volume&gt;25&lt;/volume&gt;&lt;number&gt;8&lt;/number&gt;&lt;dates&gt;&lt;year&gt;2018&lt;/year&gt;&lt;/dates&gt;&lt;isbn&gt;1351-0347&lt;/isbn&gt;&lt;urls&gt;&lt;/urls&gt;&lt;/record&gt;&lt;/Cite&gt;&lt;/EndNote&gt;</w:instrText>
      </w:r>
      <w:r w:rsidR="006470FC"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CF4E03" w:rsidRPr="00B9530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Cheeseman</w:t>
      </w:r>
      <w:r w:rsidR="00CF4E03" w:rsidRPr="00B95309">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CF4E03" w:rsidRPr="00B9530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w:t>
      </w:r>
      <w:r w:rsidR="006470FC"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CF4E03"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237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Across</w:t>
      </w:r>
      <w:r w:rsidR="003165A6"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Ghana, Kenya, and Uganda</w:t>
      </w:r>
      <w:r w:rsidR="00A93D8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46431"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3C648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impacts of technological innovations on the electoral integrity </w:t>
      </w:r>
      <w:r w:rsidR="00F62B86"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were</w:t>
      </w:r>
      <w:r w:rsidR="00ED1DF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1ED2"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significantly mediated</w:t>
      </w:r>
      <w:r w:rsidR="00ED1DF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7A6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the </w:t>
      </w:r>
      <w:r w:rsidR="00FB6D40"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independence of </w:t>
      </w:r>
      <w:r w:rsidR="00D5702A"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FB6D40"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management</w:t>
      </w:r>
      <w:r w:rsidR="00C378D1"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body, electoral </w:t>
      </w:r>
      <w:r w:rsidR="000538B2"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credibility, legal</w:t>
      </w:r>
      <w:r w:rsidR="007D3006"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framework</w:t>
      </w:r>
      <w:r w:rsidR="0020780C"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2A3A"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w:t>
      </w:r>
      <w:r w:rsidR="00E53F6D"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03F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w:t>
      </w:r>
      <w:r w:rsidR="002D2B7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structure of </w:t>
      </w:r>
      <w:r w:rsidR="00E705A0"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political incentive confronting the </w:t>
      </w:r>
      <w:r w:rsidR="00D747BD"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1D1ED2"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ncumbent elites.</w:t>
      </w:r>
      <w:r w:rsidR="00982C3F"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149D"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Ghana</w:t>
      </w:r>
      <w:r w:rsidR="00D5702A"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20A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w:t>
      </w:r>
      <w:r w:rsidR="00F64CE2"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factors</w:t>
      </w:r>
      <w:r w:rsidR="00657376"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were positive, </w:t>
      </w:r>
      <w:r w:rsidR="00EB5811"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technological innovation</w:t>
      </w:r>
      <w:r w:rsidR="00B5107D"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B5811"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contributed </w:t>
      </w:r>
      <w:r w:rsidR="004C4A3E"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immensely to electoral integrity. </w:t>
      </w:r>
      <w:r w:rsidR="00352E18"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Kenya</w:t>
      </w:r>
      <w:r w:rsidR="00D5702A"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52E18"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the impacts were frail,</w:t>
      </w:r>
      <w:r w:rsidR="00932723"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technological innovations </w:t>
      </w:r>
      <w:r w:rsidR="00B5107D"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w:t>
      </w:r>
      <w:r w:rsidR="00903643"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606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been </w:t>
      </w:r>
      <w:r w:rsidR="006E01AF"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subvert</w:t>
      </w:r>
      <w:r w:rsidR="00903643"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 </w:t>
      </w:r>
      <w:r w:rsidR="001B6065"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the political gladiators </w:t>
      </w:r>
      <w:r w:rsidR="00A55073"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00DB4B34"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702A"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complicate</w:t>
      </w:r>
      <w:r w:rsidR="00DB4B34"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post-election disputes and </w:t>
      </w:r>
      <w:r w:rsidR="00A55073"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worsen </w:t>
      </w:r>
      <w:r w:rsidR="003D03D2"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lack of electoral transparency</w:t>
      </w:r>
      <w:r w:rsidR="0081306B"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24DB8"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Nigeria’s 2023 general election experience</w:t>
      </w:r>
      <w:r w:rsidR="002C34E9"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24DB8"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deflect </w:t>
      </w:r>
      <w:r w:rsidR="002C34E9"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more towards the </w:t>
      </w:r>
      <w:r w:rsidR="00C84047" w:rsidRPr="00B9530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Kenyan admonitory tale than the Ghanaian success story.</w:t>
      </w:r>
    </w:p>
    <w:p w14:paraId="141A7E33" w14:textId="6FA3C389" w:rsidR="002C59DF" w:rsidRDefault="002C59DF" w:rsidP="00ED5B4D">
      <w:pPr>
        <w:spacing w:after="160"/>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Another dimension </w:t>
      </w:r>
      <w:r w:rsidR="00CB03BB"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worthy of </w:t>
      </w:r>
      <w:r w:rsidR="00145051"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critical </w:t>
      </w:r>
      <w:r w:rsidR="00B46F74"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in this study is the cost dimension of adopting </w:t>
      </w:r>
      <w:r w:rsidR="00EA2863"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technology in Nigeria. </w:t>
      </w:r>
      <w:r w:rsidR="003152AE"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64145F"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 ‘</w:t>
      </w:r>
      <w:r w:rsidR="003152AE"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2023 electoral budget allocated </w:t>
      </w:r>
      <w:r w:rsidR="00414A77"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approximately </w:t>
      </w:r>
      <w:r w:rsidR="00490F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4648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r w:rsidR="00414A77"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4648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414A77"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billion naira, a</w:t>
      </w:r>
      <w:r w:rsidR="0048082D"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414A77"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082D"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equivalent of 34.51% of the whole</w:t>
      </w:r>
      <w:r w:rsidR="000A014D"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A5AB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w:t>
      </w:r>
      <w:r w:rsidR="000A014D"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budget, to procure </w:t>
      </w:r>
      <w:r w:rsidR="00077512"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BVAS devices alone. </w:t>
      </w:r>
      <w:r w:rsidR="00CD30A8"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INEC acquired </w:t>
      </w:r>
      <w:r w:rsidR="00E03443"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 000 units </w:t>
      </w:r>
      <w:r w:rsidR="005F6ADE"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w:t>
      </w:r>
      <w:r w:rsidR="002917E2"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FF2399"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Chines</w:t>
      </w:r>
      <w:r w:rsidR="00242A6C"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company (</w:t>
      </w:r>
      <w:r w:rsidR="005F6ADE"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Shen</w:t>
      </w:r>
      <w:r w:rsidR="005C46F1"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zhen Emperor Technology</w:t>
      </w:r>
      <w:r w:rsidR="00242A6C"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C46F1"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3443"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approximately </w:t>
      </w:r>
      <w:r w:rsidR="005F6ADE"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$795 per</w:t>
      </w:r>
      <w:r w:rsidR="00FC3B12"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17E2"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w:t>
      </w:r>
      <w:r w:rsidR="00A810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5205"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Data xml:space="preserve">PEVuZE5vdGU+PENpdGU+PEF1dGhvcj5PTldVSEFSQU9OWUU8L0F1dGhvcj48WWVhcj4yMDI0PC9Z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</w:fldData>
        </w:fldChar>
      </w:r>
      <w:r w:rsidR="007F5BBA"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w:instrText>
      </w:r>
      <w:r w:rsidR="007F5BBA"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Data xml:space="preserve">PEVuZE5vdGU+PENpdGU+PEF1dGhvcj5PTldVSEFSQU9OWUU8L0F1dGhvcj48WWVhcj4yMDI0PC9Z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</w:fldData>
        </w:fldChar>
      </w:r>
      <w:r w:rsidR="007F5BBA"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EN.CITE.DATA </w:instrText>
      </w:r>
      <w:r w:rsidR="007F5BBA"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7F5BBA"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6F5205"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6F5205"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F5BBA" w:rsidRPr="00915DA5">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(Akah</w:t>
      </w:r>
      <w:r w:rsidR="007F5BBA" w:rsidRPr="00915DA5">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7F5BBA" w:rsidRPr="00915DA5">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 Ezeigbo, 2024; ONWUHARAONYE</w:t>
      </w:r>
      <w:r w:rsidR="007F5BBA" w:rsidRPr="00915DA5">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7F5BBA" w:rsidRPr="00915DA5">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w:t>
      </w:r>
      <w:r w:rsidR="006F5205"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A549A6" w:rsidRPr="00915DA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810E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19D3" w:rsidRPr="00D360EB">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t>
      </w:r>
      <w:r w:rsidR="0018237A">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r w:rsidR="00D219D3" w:rsidRPr="00D360EB">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true that INEC officially reported that over 355 billion naira was </w:t>
      </w:r>
      <w:r w:rsidR="0018237A">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spent</w:t>
      </w:r>
      <w:r w:rsidR="00D219D3" w:rsidRPr="00D360EB">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manage the 2023 general elections</w:t>
      </w:r>
      <w:r w:rsidR="00A85913">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219D3" w:rsidRPr="00D360EB">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810EF" w:rsidRPr="00D360EB">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the cost of security deployments, the cost of business disruption and the cost of violence-related destruction are factored together, Nigeria’s 2023 electoral cycle cost an estimated 500 billion naira</w:t>
      </w:r>
      <w:r w:rsidR="00262254" w:rsidRPr="00D360EB">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B410F" w:rsidRPr="00D360EB">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FB410F" w:rsidRPr="00D360EB">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&lt;EndNote&gt;&lt;Cite&gt;&lt;Author&gt;Sambo&lt;/Author&gt;&lt;Year&gt;2024&lt;/Year&gt;&lt;RecNum&gt;439&lt;/RecNum&gt;&lt;DisplayText&gt;(Sambo&lt;style face="italic"&gt; et al.&lt;/style&gt;, 2024)&lt;/DisplayText&gt;&lt;record&gt;&lt;rec-number&gt;439&lt;/rec-number&gt;&lt;foreign-keys&gt;&lt;key app="EN" db-id="st2xddf5sta2s8eawwzpx95xswd209z29spx" timestamp="1779270448"&gt;439&lt;/key&gt;&lt;/foreign-keys&gt;&lt;ref-type name="Journal Article"&gt;17&lt;/ref-type&gt;&lt;contributors&gt;&lt;authors&gt;&lt;author&gt;Sambo, Usman&lt;/author&gt;&lt;author&gt;Sule, Babayo&lt;/author&gt;&lt;author&gt;Adamu, Umar&lt;/author&gt;&lt;author&gt;Septiadi, Muhammad Andi&lt;/author&gt;&lt;/authors&gt;&lt;/contributors&gt;&lt;titles&gt;&lt;title&gt;Democracy for sale: Examining the phenomenon of the cost of expression of interest and nomination forms for major parties in Nigeria’s 2023 general election&lt;/title&gt;&lt;secondary-title&gt;Sage Open&lt;/secondary-title&gt;&lt;/titles&gt;&lt;periodical&gt;&lt;full-title&gt;SAGE Open&lt;/full-title&gt;&lt;/periodical&gt;&lt;pages&gt;21582440241251768&lt;/pages&gt;&lt;volume&gt;14&lt;/volume&gt;&lt;number&gt;2&lt;/number&gt;&lt;dates&gt;&lt;year&gt;2024&lt;/year&gt;&lt;/dates&gt;&lt;isbn&gt;2158-2440&lt;/isbn&gt;&lt;urls&gt;&lt;/urls&gt;&lt;/record&gt;&lt;/Cite&gt;&lt;/EndNote&gt;</w:instrText>
      </w:r>
      <w:r w:rsidR="00FB410F" w:rsidRPr="00D360EB">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B410F" w:rsidRPr="00D360EB">
        <w:rPr>
          <w:rFonts w:ascii="Garamond" w:hAnsi="Garamond" w:cstheme="majorBid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(Sambo</w:t>
      </w:r>
      <w:r w:rsidR="00FB410F" w:rsidRPr="00D360EB">
        <w:rPr>
          <w:rFonts w:ascii="Garamond" w:hAnsi="Garamond" w:cstheme="majorBidi"/>
          <w: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FB410F" w:rsidRPr="00D360EB">
        <w:rPr>
          <w:rFonts w:ascii="Garamond" w:hAnsi="Garamond" w:cstheme="majorBid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w:t>
      </w:r>
      <w:r w:rsidR="00FB410F" w:rsidRPr="00D360EB">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FB410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50A3E"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figures triggered </w:t>
      </w:r>
      <w:r w:rsidR="002D4EB9"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w:t>
      </w:r>
      <w:r w:rsidR="00A8591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unanswered</w:t>
      </w:r>
      <w:r w:rsidR="00762A88"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questions</w:t>
      </w:r>
      <w:r w:rsidR="002D4EB9"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C1870"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about the democratic resource allocations</w:t>
      </w:r>
      <w:r w:rsidR="00A80D89"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722B"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Could the substantial capi</w:t>
      </w:r>
      <w:r w:rsidR="00E22D93"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tal expended on </w:t>
      </w:r>
      <w:r w:rsidR="00592E7A"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adopting technological innovations</w:t>
      </w:r>
      <w:r w:rsidR="00E64886"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terms of hardware-based </w:t>
      </w:r>
      <w:r w:rsidR="006642A2"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solutions </w:t>
      </w:r>
      <w:r w:rsidR="00A5597E"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foster electoral integrity </w:t>
      </w:r>
      <w:r w:rsidR="006F13C2"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invested </w:t>
      </w:r>
      <w:r w:rsidR="00684C27"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6F13C2"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staff capacity building, </w:t>
      </w:r>
      <w:r w:rsidR="00265F9F"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infrastructure </w:t>
      </w:r>
      <w:r w:rsidR="00AB190A"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reconfiguration, legal reform and institutional capacity</w:t>
      </w:r>
      <w:r w:rsidR="005F2C23"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are systemic </w:t>
      </w:r>
      <w:r w:rsidR="005E3169"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fundamentals for </w:t>
      </w:r>
      <w:r w:rsidR="005361D7"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technology to </w:t>
      </w:r>
      <w:r w:rsidR="00E83408"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 optimally as intended</w:t>
      </w:r>
      <w:r w:rsidR="00AB190A" w:rsidRPr="00D9399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45AE0DD" w14:textId="69CAED5C" w:rsidR="00BC20D4" w:rsidRPr="001968A6" w:rsidRDefault="00B263B3" w:rsidP="000C2C97">
      <w:pPr>
        <w:spacing w:after="160"/>
        <w:jc w:val="both"/>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Another dimension deserving of scrutiny </w:t>
      </w:r>
      <w:r w:rsidR="00B70924"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the legal framework </w:t>
      </w:r>
      <w:r w:rsidR="00684C27"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governing</w:t>
      </w:r>
      <w:r w:rsidR="00866672"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684C27"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operationality of electoral technology</w:t>
      </w:r>
      <w:r w:rsidR="00A34D6C"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890"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5A0D"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2022 Electoral Act, as amended, </w:t>
      </w:r>
      <w:r w:rsidR="00594C91"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empowered INEC to deploy electoral technologies</w:t>
      </w:r>
      <w:r w:rsidR="00E116E3"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deem fit</w:t>
      </w:r>
      <w:r w:rsidR="00594C91"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6FBA"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pursuit of electoral integrity</w:t>
      </w:r>
      <w:r w:rsidR="0034377C"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yet </w:t>
      </w:r>
      <w:r w:rsidR="009011C1"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refused </w:t>
      </w:r>
      <w:r w:rsidR="00E17019"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make</w:t>
      </w:r>
      <w:r w:rsidR="00DC22F6"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7019"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electronic </w:t>
      </w:r>
      <w:r w:rsidR="009011C1"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transmission</w:t>
      </w:r>
      <w:r w:rsidR="00DC22F6"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binding statutory requirement</w:t>
      </w:r>
      <w:r w:rsidR="00081CB5"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1CB5"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081CB5"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&lt;EndNote&gt;&lt;Cite&gt;&lt;Author&gt;Akinola&lt;/Author&gt;&lt;Year&gt;2026&lt;/Year&gt;&lt;RecNum&gt;441&lt;/RecNum&gt;&lt;DisplayText&gt;(Akinola, 2026)&lt;/DisplayText&gt;&lt;record&gt;&lt;rec-number&gt;441&lt;/rec-number&gt;&lt;foreign-keys&gt;&lt;key app="EN" db-id="st2xddf5sta2s8eawwzpx95xswd209z29spx" timestamp="1779272106"&gt;441&lt;/key&gt;&lt;/foreign-keys&gt;&lt;ref-type name="Journal Article"&gt;17&lt;/ref-type&gt;&lt;contributors&gt;&lt;authors&gt;&lt;author&gt;Akinola, Omoniyi Bukola&lt;/author&gt;&lt;/authors&gt;&lt;/contributors&gt;&lt;titles&gt;&lt;title&gt;ANALYSIS OF THE LEGAL IMPLICATIONS OF THE USE OF INFORMATION COMMUNICATION TECHNOLOGY (ICT) IN THE 2023 PRESIDENTIAL ELECTIONS IN NIGERIA&lt;/title&gt;&lt;secondary-title&gt;African Journal of Legal Research&lt;/secondary-title&gt;&lt;/titles&gt;&lt;periodical&gt;&lt;full-title&gt;African Journal of Legal Research&lt;/full-title&gt;&lt;/periodical&gt;&lt;volume&gt;1&lt;/volume&gt;&lt;number&gt;1&lt;/number&gt;&lt;dates&gt;&lt;year&gt;2026&lt;/year&gt;&lt;/dates&gt;&lt;urls&gt;&lt;/urls&gt;&lt;/record&gt;&lt;/Cite&gt;&lt;/EndNote&gt;</w:instrText>
      </w:r>
      <w:r w:rsidR="00081CB5"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081CB5" w:rsidRPr="001968A6">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(Akinola, 2026)</w:t>
      </w:r>
      <w:r w:rsidR="00081CB5"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302A2D"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 was a legis</w:t>
      </w:r>
      <w:r w:rsidR="00AA26C1"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lative </w:t>
      </w:r>
      <w:r w:rsidR="00502845"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ambiguity that caused a</w:t>
      </w:r>
      <w:r w:rsidR="00417719"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electoral tremor</w:t>
      </w:r>
      <w:r w:rsidR="000C2C97"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t>
      </w:r>
      <w:r w:rsidR="00CD36D8"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w:t>
      </w:r>
      <w:r w:rsidR="0042248F"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2549"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fact th</w:t>
      </w:r>
      <w:r w:rsidR="00AC748C"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Nigeria’s apex Court ruled that I</w:t>
      </w:r>
      <w:r w:rsidR="00EE4CC4"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 was</w:t>
      </w:r>
      <w:r w:rsidR="00171FE1"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only a viewing</w:t>
      </w:r>
      <w:r w:rsidR="00B11B36"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platform</w:t>
      </w:r>
      <w:r w:rsidR="001968A6"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A32"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BE3B38"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&lt;EndNote&gt;&lt;Cite&gt;&lt;Author&gt;Bur&lt;/Author&gt;&lt;Year&gt;2024&lt;/Year&gt;&lt;RecNum&gt;442&lt;/RecNum&gt;&lt;DisplayText&gt;(Bur, 2024)&lt;/DisplayText&gt;&lt;record&gt;&lt;rec-number&gt;442&lt;/rec-number&gt;&lt;foreign-keys&gt;&lt;key app="EN" db-id="st2xddf5sta2s8eawwzpx95xswd209z29spx" timestamp="1779273584"&gt;442&lt;/key&gt;&lt;/foreign-keys&gt;&lt;ref-type name="Journal Article"&gt;17&lt;/ref-type&gt;&lt;contributors&gt;&lt;authors&gt;&lt;author&gt;Bur, Andeline&lt;/author&gt;&lt;/authors&gt;&lt;/contributors&gt;&lt;titles&gt;&lt;title&gt;Does the Use of IREV Guarantee an Acceptable Election&amp;apos;s Outcome? Evidence from Nigerian 2023 Presidential Election&lt;/title&gt;&lt;secondary-title&gt;International Journal&lt;/secondary-title&gt;&lt;/titles&gt;&lt;periodical&gt;&lt;full-title&gt;International Journal&lt;/full-title&gt;&lt;/periodical&gt;&lt;volume&gt;8&lt;/volume&gt;&lt;number&gt;1&lt;/number&gt;&lt;dates&gt;&lt;year&gt;2024&lt;/year&gt;&lt;/dates&gt;&lt;urls&gt;&lt;/urls&gt;&lt;/record&gt;&lt;/Cite&gt;&lt;/EndNote&gt;</w:instrText>
      </w:r>
      <w:r w:rsidR="00957A32"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E3B38" w:rsidRPr="001968A6">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(Bur, 2024)</w:t>
      </w:r>
      <w:r w:rsidR="00957A32"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430914"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 legally manda</w:t>
      </w:r>
      <w:r w:rsidR="00BC6BC3"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ted to transmit and publish </w:t>
      </w:r>
      <w:r w:rsidR="00E26A0E"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polling unit-level election </w:t>
      </w:r>
      <w:r w:rsidR="00215D8B"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results</w:t>
      </w:r>
      <w:r w:rsidR="001968A6"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3B38"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BE3B38"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&lt;EndNote&gt;&lt;Cite&gt;&lt;Author&gt;Noah&lt;/Author&gt;&lt;Year&gt;2024&lt;/Year&gt;&lt;RecNum&gt;443&lt;/RecNum&gt;&lt;DisplayText&gt;(Noah, 2024)&lt;/DisplayText&gt;&lt;record&gt;&lt;rec-number&gt;443&lt;/rec-number&gt;&lt;foreign-keys&gt;&lt;key app="EN" db-id="st2xddf5sta2s8eawwzpx95xswd209z29spx" timestamp="1779273661"&gt;443&lt;/key&gt;&lt;/foreign-keys&gt;&lt;ref-type name="Journal Article"&gt;17&lt;/ref-type&gt;&lt;contributors&gt;&lt;authors&gt;&lt;author&gt;Noah, Izoukumor Afedolor&lt;/author&gt;&lt;/authors&gt;&lt;/contributors&gt;&lt;titles&gt;&lt;title&gt;Analysing the Application of the Lex specialis derogat legi generali Principle in Peter Obi v. INEC (2023): A Focus on Issue Two; Electronic Result Transmission&lt;/title&gt;&lt;secondary-title&gt;African Journal of Law and Justice System&lt;/secondary-title&gt;&lt;/titles&gt;&lt;periodical&gt;&lt;full-title&gt;African Journal of Law and Justice System&lt;/full-title&gt;&lt;/periodical&gt;&lt;pages&gt;85&lt;/pages&gt;&lt;volume&gt;3&lt;/volume&gt;&lt;number&gt;1&lt;/number&gt;&lt;dates&gt;&lt;year&gt;2024&lt;/year&gt;&lt;/dates&gt;&lt;isbn&gt;2753-3115&lt;/isbn&gt;&lt;urls&gt;&lt;/urls&gt;&lt;/record&gt;&lt;/Cite&gt;&lt;/EndNote&gt;</w:instrText>
      </w:r>
      <w:r w:rsidR="00BE3B38"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E3B38" w:rsidRPr="001968A6">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(Noah, 2024)</w:t>
      </w:r>
      <w:r w:rsidR="00BE3B38"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E26A0E"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5A6A"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the story of how </w:t>
      </w:r>
      <w:r w:rsidR="00FE0A5F"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electoral credibility in </w:t>
      </w:r>
      <w:r w:rsidR="00215D8B"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FE0A5F"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2023 general elections died. </w:t>
      </w:r>
      <w:r w:rsidR="005F6DE6"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was how a </w:t>
      </w:r>
      <w:r w:rsidR="00982C3F"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perverse incentive structure </w:t>
      </w:r>
      <w:r w:rsidR="00496F6E"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w:t>
      </w:r>
      <w:r w:rsidR="00215D8B"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INEC's</w:t>
      </w:r>
      <w:r w:rsidR="00C635D0"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commitments to </w:t>
      </w:r>
      <w:r w:rsidR="00982C3F"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technological </w:t>
      </w:r>
      <w:r w:rsidR="00B76563"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innovation</w:t>
      </w:r>
      <w:r w:rsidR="00464D49"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B76563"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35A6"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exceeds</w:t>
      </w:r>
      <w:r w:rsidR="00982C3F"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their legal enforceability</w:t>
      </w:r>
      <w:r w:rsidR="00966126"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 has since</w:t>
      </w:r>
      <w:r w:rsidR="006878BD"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5D8B"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w:t>
      </w:r>
      <w:r w:rsidR="006878BD"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0FD3"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guarantee of electoral integrity </w:t>
      </w:r>
      <w:r w:rsidR="001944DC"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the electoral administrative discretion </w:t>
      </w:r>
      <w:r w:rsidR="00434116"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against a statutory obligation</w:t>
      </w:r>
      <w:r w:rsidR="00CD36D8"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7A45"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AA7A45"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&lt;EndNote&gt;&lt;Cite&gt;&lt;Author&gt;Akah&lt;/Author&gt;&lt;Year&gt;2024&lt;/Year&gt;&lt;RecNum&gt;440&lt;/RecNum&gt;&lt;DisplayText&gt;(Akah&lt;style face="italic"&gt; et al.&lt;/style&gt;, 2024)&lt;/DisplayText&gt;&lt;record&gt;&lt;rec-number&gt;440&lt;/rec-number&gt;&lt;foreign-keys&gt;&lt;key app="EN" db-id="st2xddf5sta2s8eawwzpx95xswd209z29spx" timestamp="1779270883"&gt;440&lt;/key&gt;&lt;/foreign-keys&gt;&lt;ref-type name="Journal Article"&gt;17&lt;/ref-type&gt;&lt;contributors&gt;&lt;authors&gt;&lt;author&gt;Akah, Augustine Ugar&lt;/author&gt;&lt;author&gt;Edino, Ojonimi Ferdinand&lt;/author&gt;&lt;author&gt;Agbor, Uno Ijim&lt;/author&gt;&lt;author&gt;Nwagboso, Chris Iwejuo&lt;/author&gt;&lt;author&gt;Musa, Andrawus&lt;/author&gt;&lt;author&gt;Adams, John Anyabe&lt;/author&gt;&lt;author&gt;Ebegbulem, Joseph&lt;/author&gt;&lt;author&gt;Eja, Terrence Richard&lt;/author&gt;&lt;author&gt;Bassey, Ugo Samuel&lt;/author&gt;&lt;author&gt;Ogar, Joy Iyeumbe&lt;/author&gt;&lt;/authors&gt;&lt;/contributors&gt;&lt;titles&gt;&lt;title&gt;Elections Administration and Bimodal Voter Accreditation System (BVAS) Technology: Interrogating the 2023 Nigerian Presidential Election&lt;/title&gt;&lt;secondary-title&gt;International Journal of Public Administration in the Digital Age (IJPADA)&lt;/secondary-title&gt;&lt;/titles&gt;&lt;periodical&gt;&lt;full-title&gt;International Journal of Public Administration in the Digital Age (IJPADA)&lt;/full-title&gt;&lt;/periodical&gt;&lt;pages&gt;1-30&lt;/pages&gt;&lt;volume&gt;11&lt;/volume&gt;&lt;number&gt;1&lt;/number&gt;&lt;dates&gt;&lt;year&gt;2024&lt;/year&gt;&lt;/dates&gt;&lt;urls&gt;&lt;/urls&gt;&lt;/record&gt;&lt;/Cite&gt;&lt;/EndNote&gt;</w:instrText>
      </w:r>
      <w:r w:rsidR="00AA7A45"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A7A45" w:rsidRPr="001968A6">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(Akah</w:t>
      </w:r>
      <w:r w:rsidR="00AA7A45" w:rsidRPr="001968A6">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AA7A45" w:rsidRPr="001968A6">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w:t>
      </w:r>
      <w:r w:rsidR="00AA7A45"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1968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D70B4C" w14:textId="2392CBDA" w:rsidR="00BC20D4" w:rsidRPr="007B1987" w:rsidRDefault="00893D4E" w:rsidP="00ED5B4D">
      <w:pPr>
        <w:pStyle w:val="Heading1"/>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1987">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82C3F" w:rsidRPr="007B1987">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25D9D" w:rsidRPr="007B1987">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982C3F" w:rsidRPr="007B1987">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BVAS and IReV: Demonstrated Effectiveness and Structural Limitations</w:t>
      </w:r>
    </w:p>
    <w:p w14:paraId="1CD94CB6" w14:textId="4ADF20F8" w:rsidR="00BC20D4" w:rsidRPr="007B1987" w:rsidRDefault="00154066" w:rsidP="00ED5B4D">
      <w:pPr>
        <w:pStyle w:val="Heading2"/>
        <w:jc w:val="both"/>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1987">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82C3F" w:rsidRPr="007B1987">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What the </w:t>
      </w:r>
      <w:r w:rsidR="00253795" w:rsidRPr="007B1987">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982C3F" w:rsidRPr="007B1987">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echnologies </w:t>
      </w:r>
      <w:r w:rsidR="00253795" w:rsidRPr="007B1987">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982C3F" w:rsidRPr="007B1987">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chieved</w:t>
      </w:r>
    </w:p>
    <w:p w14:paraId="57609D62" w14:textId="49C72F6D" w:rsidR="00BC20D4" w:rsidRPr="00FE71C2" w:rsidRDefault="003721ED" w:rsidP="00ED5B4D">
      <w:pPr>
        <w:spacing w:after="160"/>
        <w:jc w:val="both"/>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B767E6"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genuine and significant contributions of BVAS and IReV </w:t>
      </w:r>
      <w:r w:rsidR="007F752B"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deliver</w:t>
      </w:r>
      <w:r w:rsidR="003C6AB0"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and promoting electoral integrity </w:t>
      </w:r>
      <w:r w:rsidR="00827FB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2023 electoral cycle </w:t>
      </w:r>
      <w:r w:rsidR="00032CE9"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were well </w:t>
      </w:r>
      <w:r w:rsidR="00B62193"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acknow</w:t>
      </w:r>
      <w:r w:rsidR="00032CE9"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ledged. </w:t>
      </w:r>
      <w:r w:rsidR="0062197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contribution was even</w:t>
      </w:r>
      <w:r w:rsidR="008369A6"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2288B"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more </w:t>
      </w:r>
      <w:r w:rsidR="008369A6"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profound</w:t>
      </w:r>
      <w:r w:rsidR="0002288B"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369A6"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1CB8"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particularly at the voter accreditation stage</w:t>
      </w:r>
      <w:r w:rsidR="008032EE"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624A"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r w:rsidR="00CB365C"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highlighted before, </w:t>
      </w:r>
      <w:r w:rsidR="0097482C"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BVAS was desi</w:t>
      </w:r>
      <w:r w:rsidR="00F516B6"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gned to function as </w:t>
      </w:r>
      <w:r w:rsidR="00F516B6"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IVED, enrolling </w:t>
      </w:r>
      <w:r w:rsidR="006A7368"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w:t>
      </w:r>
      <w:r w:rsidR="000F0AAF"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Nigerians a</w:t>
      </w:r>
      <w:r w:rsidR="003A4702"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registered </w:t>
      </w:r>
      <w:r w:rsidR="006A7368"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voters,</w:t>
      </w:r>
      <w:r w:rsidR="009F499C"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function as</w:t>
      </w:r>
      <w:r w:rsidR="00211EC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BVAS</w:t>
      </w:r>
      <w:r w:rsidR="0053200F"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conducting electronic voter accreditation </w:t>
      </w:r>
      <w:r w:rsidR="002E0A02"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using </w:t>
      </w:r>
      <w:r w:rsidR="00296F3A"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facial recognition and fingerprin</w:t>
      </w:r>
      <w:r w:rsidR="005A6A79"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 biometric technologies, </w:t>
      </w:r>
      <w:r w:rsidR="002279C3"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BB6259"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then </w:t>
      </w:r>
      <w:r w:rsidR="002279C3"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export accreditation data</w:t>
      </w:r>
      <w:r w:rsidR="00BB6259"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w:t>
      </w:r>
      <w:r w:rsidR="00822F5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allocated server</w:t>
      </w:r>
      <w:r w:rsidR="00AE562E"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6728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function as IReV to scan</w:t>
      </w:r>
      <w:r w:rsidR="00614500"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 EC</w:t>
      </w:r>
      <w:r w:rsidR="00822F5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14500"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8A (elector</w:t>
      </w:r>
      <w:r w:rsidR="00BB6259"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polling unit </w:t>
      </w:r>
      <w:r w:rsidR="00614500"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 sheet)</w:t>
      </w:r>
      <w:r w:rsidR="00822F5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79C3"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transmit </w:t>
      </w:r>
      <w:r w:rsidR="00C41720"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publish </w:t>
      </w:r>
      <w:r w:rsidR="001C520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polling-unit-level </w:t>
      </w:r>
      <w:r w:rsidR="002279C3"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result</w:t>
      </w:r>
      <w:r w:rsidR="001C520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22F5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t>
      </w:r>
      <w:r w:rsidR="001C520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public </w:t>
      </w:r>
      <w:r w:rsidR="009E5D7B"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IReV portal</w:t>
      </w:r>
      <w:r w:rsidR="00667287"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6902"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E76902"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&lt;EndNote&gt;&lt;Cite&gt;&lt;Author&gt;SALAHU&lt;/Author&gt;&lt;Year&gt;2025&lt;/Year&gt;&lt;RecNum&gt;434&lt;/RecNum&gt;&lt;DisplayText&gt;(SALAHU&lt;style face="italic"&gt; et al.&lt;/style&gt;, 2025)&lt;/DisplayText&gt;&lt;record&gt;&lt;rec-number&gt;434&lt;/rec-number&gt;&lt;foreign-keys&gt;&lt;key app="EN" db-id="st2xddf5sta2s8eawwzpx95xswd209z29spx" timestamp="1779268025"&gt;434&lt;/key&gt;&lt;/foreign-keys&gt;&lt;ref-type name="Journal Article"&gt;17&lt;/ref-type&gt;&lt;contributors&gt;&lt;authors&gt;&lt;author&gt;SALAHU, Moshood Olayinka&lt;/author&gt;&lt;author&gt;SALAWU, Ibrahim O&lt;/author&gt;&lt;author&gt;OGUNSOLA, Abayomi Olusegun&lt;/author&gt;&lt;/authors&gt;&lt;/contributors&gt;&lt;titles&gt;&lt;title&gt;Bimodal Voter Accreditation System [BVAS] and Electoral Integrity: A Study of the 2023 Gubernatorial Election in Kwara State, Nigeria&lt;/title&gt;&lt;secondary-title&gt;International Journal of Intellectual Discourse&lt;/secondary-title&gt;&lt;/titles&gt;&lt;periodical&gt;&lt;full-title&gt;International Journal of Intellectual Discourse&lt;/full-title&gt;&lt;/periodical&gt;&lt;volume&gt;8&lt;/volume&gt;&lt;number&gt;4&lt;/number&gt;&lt;dates&gt;&lt;year&gt;2025&lt;/year&gt;&lt;/dates&gt;&lt;isbn&gt;2636-4832&lt;/isbn&gt;&lt;urls&gt;&lt;/urls&gt;&lt;/record&gt;&lt;/Cite&gt;&lt;/EndNote&gt;</w:instrText>
      </w:r>
      <w:r w:rsidR="00E76902"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76902" w:rsidRPr="007B198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(SALAHU</w:t>
      </w:r>
      <w:r w:rsidR="00E76902" w:rsidRPr="007B1987">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E76902" w:rsidRPr="007B198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r w:rsidR="00E76902"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7B198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CA6C86">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184E"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w:t>
      </w:r>
      <w:r w:rsidR="005014BB"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important to </w:t>
      </w:r>
      <w:r w:rsidR="00343150"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stress that </w:t>
      </w:r>
      <w:r w:rsidR="005014BB"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0F7865"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incorporation of voter registration technological innovation</w:t>
      </w:r>
      <w:r w:rsidR="008A7ECF"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(IVED</w:t>
      </w:r>
      <w:r w:rsidR="00880E74"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7865"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1938"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electronic voter accreditation technological innovation</w:t>
      </w:r>
      <w:r w:rsidR="00880E74"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(BVAS)</w:t>
      </w:r>
      <w:r w:rsidR="00DA1938"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3DE7"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00FD3DE7" w:rsidRPr="00530BFF">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3DE7"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election result </w:t>
      </w:r>
      <w:r w:rsidR="00DA2108"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management technological </w:t>
      </w:r>
      <w:r w:rsidR="003E1C61"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EF6076"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nnovation</w:t>
      </w:r>
      <w:r w:rsidR="00880E74"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(IReV)</w:t>
      </w:r>
      <w:r w:rsidR="00EF6076"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into a single </w:t>
      </w:r>
      <w:r w:rsidR="00F203CA"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technological device </w:t>
      </w:r>
      <w:r w:rsidR="009C5ACE"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an </w:t>
      </w:r>
      <w:r w:rsidR="00B20A5D"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authentic</w:t>
      </w:r>
      <w:r w:rsidR="004644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20A5D"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substantial architectu</w:t>
      </w:r>
      <w:r w:rsidR="0071520C"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w:t>
      </w:r>
      <w:r w:rsidR="00A97CDC"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71520C"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improvement over </w:t>
      </w:r>
      <w:r w:rsidR="00B96556"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previous SCR technology</w:t>
      </w:r>
      <w:r w:rsidR="004644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C5ACE"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was </w:t>
      </w:r>
      <w:r w:rsidR="005850D9"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limited to electronic </w:t>
      </w:r>
      <w:r w:rsidR="00947B39"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voter accreditatio</w:t>
      </w:r>
      <w:r w:rsidR="00A441C7"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w:t>
      </w:r>
      <w:r w:rsidR="00A97CDC"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no solution to </w:t>
      </w:r>
      <w:r w:rsidR="00205CD3"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vulnerabilities</w:t>
      </w:r>
      <w:r w:rsidR="00BE7737"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related to </w:t>
      </w:r>
      <w:r w:rsidR="00A97CDC"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result</w:t>
      </w:r>
      <w:r w:rsidR="00BE7737" w:rsidRPr="00530B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collations</w:t>
      </w:r>
      <w:r w:rsidR="00BE7737" w:rsidRPr="00CA6C86">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E7737">
        <w:rPr>
          <w:rFonts w:asciiTheme="majorBidi" w:hAnsiTheme="majorBidi"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E6B588" w14:textId="79734AC0" w:rsidR="00E014A3" w:rsidRPr="00040E42" w:rsidRDefault="00E47861"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Sev</w:t>
      </w:r>
      <w:r w:rsidR="00CD7F37"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eral empirical studies covering various geopolitical </w:t>
      </w:r>
      <w:r w:rsidR="00974444"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zones have confirmed that BVAS </w:t>
      </w:r>
      <w:r w:rsidR="00A93A3F"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lowered </w:t>
      </w:r>
      <w:r w:rsidR="000A16BE"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voter impersonation and </w:t>
      </w:r>
      <w:r w:rsidR="0002288B"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helped</w:t>
      </w:r>
      <w:r w:rsidR="000A16BE"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ensure </w:t>
      </w:r>
      <w:r w:rsidR="004075F7"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one-man-one-vote significantly.</w:t>
      </w:r>
      <w:r w:rsidR="00F507E0"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4074"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was found, by a quantitative study conducted </w:t>
      </w:r>
      <w:r w:rsidR="00FE47B1"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the 2023 Federal Capital Territory </w:t>
      </w:r>
      <w:r w:rsidR="00D170E6"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that 85.7 </w:t>
      </w:r>
      <w:r w:rsidR="0002288B"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cent</w:t>
      </w:r>
      <w:r w:rsidR="00D170E6"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respondents</w:t>
      </w:r>
      <w:r w:rsidR="00C95AF2"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attested to</w:t>
      </w:r>
      <w:r w:rsidR="00165B20"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02288B"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BVAS’s</w:t>
      </w:r>
      <w:r w:rsidR="00621BC9"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efficacious capability in solving electoral malpractices</w:t>
      </w:r>
      <w:r w:rsidR="00C66449" w:rsidRPr="0067284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terms of voter </w:t>
      </w:r>
      <w:r w:rsidR="00196E27"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impersonation reduction</w:t>
      </w:r>
      <w:r w:rsidR="004644F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96E27"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documented in polling units across </w:t>
      </w:r>
      <w:r w:rsidR="00E014A3"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Abuja</w:t>
      </w:r>
      <w:r w:rsidR="0067284A"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7394"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E17394"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&lt;EndNote&gt;&lt;Cite&gt;&lt;Author&gt;Orhero&lt;/Author&gt;&lt;Year&gt;2024&lt;/Year&gt;&lt;RecNum&gt;444&lt;/RecNum&gt;&lt;DisplayText&gt;(Orhero &amp;amp; Okolie, 2024)&lt;/DisplayText&gt;&lt;record&gt;&lt;rec-number&gt;444&lt;/rec-number&gt;&lt;foreign-keys&gt;&lt;key app="EN" db-id="st2xddf5sta2s8eawwzpx95xswd209z29spx" timestamp="1779280578"&gt;444&lt;/key&gt;&lt;/foreign-keys&gt;&lt;ref-type name="Journal Article"&gt;17&lt;/ref-type&gt;&lt;contributors&gt;&lt;authors&gt;&lt;author&gt;Orhero, AE&lt;/author&gt;&lt;author&gt;Okolie, UC&lt;/author&gt;&lt;/authors&gt;&lt;/contributors&gt;&lt;titles&gt;&lt;title&gt;BVAS, IReV and democratic elections in Nigeria&lt;/title&gt;&lt;secondary-title&gt;Pinisi Journal of Social Science&lt;/secondary-title&gt;&lt;/titles&gt;&lt;periodical&gt;&lt;full-title&gt;Pinisi Journal of Social Science&lt;/full-title&gt;&lt;/periodical&gt;&lt;pages&gt;84-95&lt;/pages&gt;&lt;volume&gt;2&lt;/volume&gt;&lt;number&gt;3&lt;/number&gt;&lt;dates&gt;&lt;year&gt;2024&lt;/year&gt;&lt;/dates&gt;&lt;urls&gt;&lt;/urls&gt;&lt;/record&gt;&lt;/Cite&gt;&lt;/EndNote&gt;</w:instrText>
      </w:r>
      <w:r w:rsidR="00E17394"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17394" w:rsidRPr="00040E4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(Orhero &amp; Okolie, 2024)</w:t>
      </w:r>
      <w:r w:rsidR="00E17394"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E49B4A" w14:textId="1B65BF92" w:rsidR="001B4ADD" w:rsidRPr="00ED546B" w:rsidRDefault="00D650ED" w:rsidP="00ED546B">
      <w:pPr>
        <w:spacing w:after="160"/>
        <w:jc w:val="both"/>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AuthorYear="1"&gt;&lt;Author&gt;SALAHU&lt;/Author&gt;&lt;Year&gt;2025&lt;/Year&gt;&lt;RecNum&gt;445&lt;/RecNum&gt;&lt;DisplayText&gt;SALAHU&lt;style face="italic"&gt; et al.&lt;/style&gt; (2025)&lt;/DisplayText&gt;&lt;record&gt;&lt;rec-number&gt;445&lt;/rec-number&gt;&lt;foreign-keys&gt;&lt;key app="EN" db-id="st2xddf5sta2s8eawwzpx95xswd209z29spx" timestamp="1779280717"&gt;445&lt;/key&gt;&lt;/foreign-keys&gt;&lt;ref-type name="Journal Article"&gt;17&lt;/ref-type&gt;&lt;contributors&gt;&lt;authors&gt;&lt;author&gt;SALAHU, Moshood Olayinka&lt;/author&gt;&lt;author&gt;SALAWU, Ibrahim O&lt;/author&gt;&lt;author&gt;OGUNSOLA, Abayomi Olusegun&lt;/author&gt;&lt;/authors&gt;&lt;/contributors&gt;&lt;titles&gt;&lt;title&gt;Bimodal Voter Accreditation System [BVAS] and Electoral Integrity: A Study of the 2023 Gubernatorial Election in Kwara State, Nigeria&lt;/title&gt;&lt;secondary-title&gt;International Journal of Intellectual Discourse&lt;/secondary-title&gt;&lt;/titles&gt;&lt;periodical&gt;&lt;full-title&gt;International Journal of Intellectual Discourse&lt;/full-title&gt;&lt;/periodical&gt;&lt;volume&gt;8&lt;/volume&gt;&lt;number&gt;4&lt;/number&gt;&lt;dates&gt;&lt;year&gt;2025&lt;/year&gt;&lt;/dates&gt;&lt;isbn&gt;2636-4832&lt;/isbn&gt;&lt;urls&gt;&lt;/urls&gt;&lt;/record&gt;&lt;/Cite&gt;&lt;/EndNote&gt;</w:instrText>
      </w:r>
      <w:r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040E4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SALAHU</w:t>
      </w:r>
      <w:r w:rsidRPr="00040E42">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Pr="00040E4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572EAB"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5552"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009866C8"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parallel research</w:t>
      </w:r>
      <w:r w:rsidR="00555552"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conducted on </w:t>
      </w:r>
      <w:r w:rsidR="007F58CE"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82C3F"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 Kwara State governorship election</w:t>
      </w:r>
      <w:r w:rsidR="00227102"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found that BVAS re</w:t>
      </w:r>
      <w:r w:rsidR="008E3E2B"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duced </w:t>
      </w:r>
      <w:r w:rsidR="00003254"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multiple voting, enhan</w:t>
      </w:r>
      <w:r w:rsidR="00872739"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ced </w:t>
      </w:r>
      <w:r w:rsidR="0002288B"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872739"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voter accreditation process and </w:t>
      </w:r>
      <w:r w:rsidR="004F7CC0"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lowered </w:t>
      </w:r>
      <w:r w:rsidR="00982C3F"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w:t>
      </w:r>
      <w:r w:rsidR="0002288B"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fraud</w:t>
      </w:r>
      <w:r w:rsidR="004F7CC0"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D249C"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study recomm</w:t>
      </w:r>
      <w:r w:rsidR="00D555B5"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ended institutionalis</w:t>
      </w:r>
      <w:r w:rsidR="006A4FCD"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w:t>
      </w:r>
      <w:r w:rsidR="00D00ED5"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BVAS to</w:t>
      </w:r>
      <w:r w:rsidR="006A4FCD"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make it </w:t>
      </w:r>
      <w:r w:rsidR="00D37F6D"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statutory component of </w:t>
      </w:r>
      <w:r w:rsidR="00982C3F"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Nigeria's electoral framework. </w:t>
      </w:r>
      <w:r w:rsidR="00E076E1"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was also found that, at the nat</w:t>
      </w:r>
      <w:r w:rsidR="00DD5B60"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ional level, t</w:t>
      </w:r>
      <w:r w:rsidR="00982C3F"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w:t>
      </w:r>
      <w:r w:rsidR="00DD5B60"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electronic voter </w:t>
      </w:r>
      <w:r w:rsidR="00982C3F"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accreditation process</w:t>
      </w:r>
      <w:r w:rsidR="00E42569"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2288B"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w:t>
      </w:r>
      <w:r w:rsidR="00E42569"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faster with BVAS than it was with </w:t>
      </w:r>
      <w:r w:rsidR="00CA6C86"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w:t>
      </w:r>
      <w:r w:rsidR="00982C3F" w:rsidRPr="00040E4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40D9"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r w:rsidR="00073507"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conceived</w:t>
      </w:r>
      <w:r w:rsidR="007440D9"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3507"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INEC, </w:t>
      </w:r>
      <w:r w:rsidR="006D3C93"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IReV was deployed to </w:t>
      </w:r>
      <w:r w:rsidR="00015F38"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enable the general public </w:t>
      </w:r>
      <w:r w:rsidR="00903813"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have</w:t>
      </w:r>
      <w:r w:rsidR="00CE3853"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5F38"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real-time acce</w:t>
      </w:r>
      <w:r w:rsidR="00CE3853"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w:t>
      </w:r>
      <w:r w:rsidR="00522ACA"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all the polling</w:t>
      </w:r>
      <w:r w:rsidR="003C2F4A"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22ACA"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w:t>
      </w:r>
      <w:r w:rsidR="003C2F4A"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 election </w:t>
      </w:r>
      <w:r w:rsidR="00A30E2F"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results</w:t>
      </w:r>
      <w:r w:rsidR="003C2F4A"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scanned, </w:t>
      </w:r>
      <w:r w:rsidR="00B10CEA"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transmitted, and published on the </w:t>
      </w:r>
      <w:r w:rsidR="00674AC6"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IReV Public Porta</w:t>
      </w:r>
      <w:r w:rsidR="00982C3F"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903813"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20C1"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technological </w:t>
      </w:r>
      <w:r w:rsidR="00EB4809"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solution </w:t>
      </w:r>
      <w:r w:rsidR="00C620C1"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982C3F"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onstituted a structural innovation of potentially transformative importance</w:t>
      </w:r>
      <w:r w:rsidR="00216013"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towards </w:t>
      </w:r>
      <w:r w:rsidR="009E7A67" w:rsidRPr="00ED546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 in the election results management.</w:t>
      </w:r>
      <w:r w:rsidR="009E7A67" w:rsidRPr="00ED546B">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1E3DD9" w14:textId="0E8815DF" w:rsidR="00BC20D4" w:rsidRPr="0036522C" w:rsidRDefault="00BE5997" w:rsidP="00ED5B4D">
      <w:pPr>
        <w:spacing w:after="160"/>
        <w:jc w:val="both"/>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410A90"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subnational </w:t>
      </w:r>
      <w:r w:rsidR="000D6114"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pilo</w:t>
      </w:r>
      <w:r w:rsidR="00561EC3"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ting </w:t>
      </w:r>
      <w:r w:rsidR="00612C2F"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IReV technology </w:t>
      </w:r>
      <w:r w:rsidR="009A697C"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happened in </w:t>
      </w:r>
      <w:r w:rsidR="007C0F75"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2022 </w:t>
      </w:r>
      <w:r w:rsidR="00A30E2F"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Ekiti</w:t>
      </w:r>
      <w:r w:rsidR="009A697C"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Osun gubernatorial elections. </w:t>
      </w:r>
      <w:r w:rsidR="00A13684"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just as intended, the tech</w:t>
      </w:r>
      <w:r w:rsidR="00597D6B"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7A36B2"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performance met </w:t>
      </w:r>
      <w:r w:rsidR="00A30E2F"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significant</w:t>
      </w:r>
      <w:r w:rsidR="007A36B2"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expectations.</w:t>
      </w:r>
      <w:r w:rsidR="00597D6B"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t>
      </w:r>
      <w:r w:rsidR="00E562EB"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played a crucial role in how </w:t>
      </w:r>
      <w:r w:rsidR="00A30E2F"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170659"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 Osun gover</w:t>
      </w:r>
      <w:r w:rsidR="00C41FCD"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norship </w:t>
      </w:r>
      <w:r w:rsidR="00984D03"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w:t>
      </w:r>
      <w:r w:rsidR="004C5B09"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result</w:t>
      </w:r>
      <w:r w:rsidR="00984D03"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w:t>
      </w:r>
      <w:r w:rsidR="004C5B09"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invalidated </w:t>
      </w:r>
      <w:r w:rsidR="00FF74A9"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the election tribunal</w:t>
      </w:r>
      <w:r w:rsidR="00F42506"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based on the </w:t>
      </w:r>
      <w:r w:rsidR="008F4207"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discrepancies </w:t>
      </w:r>
      <w:r w:rsidR="00694702"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between </w:t>
      </w:r>
      <w:r w:rsidR="00A30E2F"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1A6360"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IReV </w:t>
      </w:r>
      <w:r w:rsidR="00CF0EF7"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exported voter accreditation data and the </w:t>
      </w:r>
      <w:r w:rsidR="006A5460"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manually </w:t>
      </w:r>
      <w:r w:rsidR="00A30E2F"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entered </w:t>
      </w:r>
      <w:r w:rsidR="006A5460"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 </w:t>
      </w:r>
      <w:r w:rsidR="00C866F7"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was a</w:t>
      </w:r>
      <w:r w:rsidR="00F46012"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ECA"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milestone demonstration</w:t>
      </w:r>
      <w:r w:rsidR="00627234"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spotlighting the </w:t>
      </w:r>
      <w:r w:rsidR="00411179"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significance of technological innovation </w:t>
      </w:r>
      <w:r w:rsidR="0047308B"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ensure</w:t>
      </w:r>
      <w:r w:rsidR="00A25D67"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preserve digital </w:t>
      </w:r>
      <w:r w:rsidR="002C64F0"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result transparency, serving as </w:t>
      </w:r>
      <w:r w:rsidR="00A30E2F"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002C64F0"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accountability</w:t>
      </w:r>
      <w:r w:rsidR="00C866F7"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4ADD"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mechanism</w:t>
      </w:r>
      <w:r w:rsidR="00E82840"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2840"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E82840"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&lt;EndNote&gt;&lt;Cite&gt;&lt;Author&gt;Fatai&lt;/Author&gt;&lt;Year&gt;2023&lt;/Year&gt;&lt;RecNum&gt;433&lt;/RecNum&gt;&lt;DisplayText&gt;(Fatai, 2023)&lt;/DisplayText&gt;&lt;record&gt;&lt;rec-number&gt;433&lt;/rec-number&gt;&lt;foreign-keys&gt;&lt;key app="EN" db-id="st2xddf5sta2s8eawwzpx95xswd209z29spx" timestamp="1779267888"&gt;433&lt;/key&gt;&lt;/foreign-keys&gt;&lt;ref-type name="Journal Article"&gt;17&lt;/ref-type&gt;&lt;contributors&gt;&lt;authors&gt;&lt;author&gt;Fatai, A&lt;/author&gt;&lt;/authors&gt;&lt;/contributors&gt;&lt;titles&gt;&lt;title&gt;Nigeria’s election was nearly derailed by technology-but biometric devices weren’t the problem&lt;/title&gt;&lt;secondary-title&gt;The Conversation&lt;/secondary-title&gt;&lt;/titles&gt;&lt;periodical&gt;&lt;full-title&gt;The Conversation&lt;/full-title&gt;&lt;/periodical&gt;&lt;dates&gt;&lt;year&gt;2023&lt;/year&gt;&lt;/dates&gt;&lt;urls&gt;&lt;/urls&gt;&lt;/record&gt;&lt;/Cite&gt;&lt;/EndNote&gt;</w:instrText>
      </w:r>
      <w:r w:rsidR="00E82840"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82840" w:rsidRPr="00E82840">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(Fatai, 2023)</w:t>
      </w:r>
      <w:r w:rsidR="00E82840"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E8284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1B4ADD">
        <w:rPr>
          <w:rFonts w:asciiTheme="majorBidi" w:hAnsiTheme="majorBidi"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0C63" w:rsidRPr="00996FC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was this </w:t>
      </w:r>
      <w:r w:rsidR="00BC360A" w:rsidRPr="00996FC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successful deployment of </w:t>
      </w:r>
      <w:r w:rsidR="00D13387" w:rsidRPr="00996FC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technological innovations (BVAS/IVED/IReV)</w:t>
      </w:r>
      <w:r w:rsidR="00C46140" w:rsidRPr="00996FC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that reinforced</w:t>
      </w:r>
      <w:r w:rsidR="00C46140" w:rsidRPr="0036522C">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57AB"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INEC’s </w:t>
      </w:r>
      <w:r w:rsidR="00982C3F"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commitment</w:t>
      </w:r>
      <w:r w:rsidR="00BA5230"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deploy the same </w:t>
      </w:r>
      <w:r w:rsidR="00982C3F"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presidential election</w:t>
      </w:r>
      <w:r w:rsidR="0076575B"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r w:rsidR="00215FBC"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2023</w:t>
      </w:r>
      <w:r w:rsidR="00A30E2F"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15FBC"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6A35"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530,538</w:t>
      </w:r>
      <w:r w:rsidR="00982C3F"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result sheets were to be</w:t>
      </w:r>
      <w:r w:rsidR="007D53DC"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scanned, transmitted and published </w:t>
      </w:r>
      <w:r w:rsidR="00982C3F"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176,846 polling units nationwide</w:t>
      </w:r>
      <w:r w:rsidR="007D53DC"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w:t>
      </w:r>
      <w:r w:rsidR="00D13387" w:rsidRPr="0036522C">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IReV Public Platform.</w:t>
      </w:r>
      <w:r w:rsidR="00D13387" w:rsidRPr="0036522C">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3377CA8" w14:textId="65A9BED1" w:rsidR="00BC20D4" w:rsidRPr="00C25EB3" w:rsidRDefault="00154066" w:rsidP="00ED5B4D">
      <w:pPr>
        <w:pStyle w:val="Heading2"/>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5EB3">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82C3F" w:rsidRPr="00C25EB3">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982C3F" w:rsidRPr="00C25EB3">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February 2023 </w:t>
      </w:r>
      <w:r w:rsidR="001F6128" w:rsidRPr="00C25EB3">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982C3F" w:rsidRPr="00C25EB3">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ailure and </w:t>
      </w:r>
      <w:r w:rsidR="001F6128" w:rsidRPr="00C25EB3">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982C3F" w:rsidRPr="00C25EB3">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ts </w:t>
      </w:r>
      <w:r w:rsidR="001F6128" w:rsidRPr="00C25EB3">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982C3F" w:rsidRPr="00C25EB3">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onsequences</w:t>
      </w:r>
    </w:p>
    <w:p w14:paraId="7357AF53" w14:textId="77777777" w:rsidR="009D0544" w:rsidRDefault="002A63A2" w:rsidP="00ED5B4D">
      <w:pPr>
        <w:spacing w:after="160"/>
        <w:jc w:val="both"/>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important to </w:t>
      </w:r>
      <w:r w:rsidR="000D41BB"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bring to mi</w:t>
      </w:r>
      <w:r w:rsidR="00E05DB6"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nd </w:t>
      </w:r>
      <w:r w:rsidR="00AF7B54"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5D4DEC"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w:t>
      </w:r>
      <w:r w:rsidR="006D53CF"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 that the </w:t>
      </w:r>
      <w:r w:rsidR="008817F2"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25</w:t>
      </w:r>
      <w:r w:rsidR="007514F0"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2403"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w:t>
      </w:r>
      <w:r w:rsidR="007514F0"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982C3F"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residential and National Assembly elections</w:t>
      </w:r>
      <w:r w:rsidR="00925307"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95D63"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taught</w:t>
      </w:r>
      <w:r w:rsidR="00E05DB6"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2403"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w:t>
      </w:r>
      <w:r w:rsidR="006D53CF"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43669"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lesson was about the revelation </w:t>
      </w:r>
      <w:r w:rsidR="00C6751C"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a catastrophic gap</w:t>
      </w:r>
      <w:r w:rsidR="00874882"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95D63"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between</w:t>
      </w:r>
      <w:r w:rsidR="00874882"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300CF3"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technological </w:t>
      </w:r>
      <w:r w:rsidR="00747DC8"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capability </w:t>
      </w:r>
      <w:r w:rsidR="00300CF3"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projections and </w:t>
      </w:r>
      <w:r w:rsidR="00355E3C"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electoral operational delivery. </w:t>
      </w:r>
      <w:r w:rsidR="00181349"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was </w:t>
      </w:r>
      <w:r w:rsidR="00823597"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because</w:t>
      </w:r>
      <w:r w:rsidR="00935201"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spite of the</w:t>
      </w:r>
      <w:r w:rsidR="00E17915"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95D63"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INEC's</w:t>
      </w:r>
      <w:r w:rsidR="00E17915"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prior </w:t>
      </w:r>
      <w:r w:rsidR="00C97236"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effort</w:t>
      </w:r>
      <w:r w:rsidR="00E6721B"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promise to transmit election results </w:t>
      </w:r>
      <w:r w:rsidR="003556CC"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general public to view in real-time</w:t>
      </w:r>
      <w:r w:rsidR="0094503B"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remotely, </w:t>
      </w:r>
      <w:r w:rsidR="000A15DB"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was only </w:t>
      </w:r>
      <w:r w:rsidR="002372EA"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0A15DB"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few presidential election results</w:t>
      </w:r>
      <w:r w:rsidR="0070363B"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7E7C"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were</w:t>
      </w:r>
      <w:r w:rsidR="000A15DB"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available </w:t>
      </w:r>
      <w:r w:rsidR="007C52EF"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t>
      </w:r>
      <w:r w:rsidR="00695D63"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7049AF"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w:t>
      </w:r>
      <w:r w:rsidR="007C52EF"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IReV Portal</w:t>
      </w:r>
      <w:r w:rsidR="00C809B6"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election night. This </w:t>
      </w:r>
      <w:r w:rsidR="008F402F"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disaster</w:t>
      </w:r>
      <w:r w:rsidR="00037EF8"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D75"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 a</w:t>
      </w:r>
      <w:r w:rsidR="000A4947"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C02D75"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INEC direct </w:t>
      </w:r>
      <w:r w:rsidR="00E07CB5"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contravention of</w:t>
      </w:r>
      <w:r w:rsidR="00203F59"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D75"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its </w:t>
      </w:r>
      <w:r w:rsidR="000A4947"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w:t>
      </w:r>
      <w:r w:rsidR="00203F59"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gu</w:t>
      </w:r>
      <w:r w:rsidR="00FA390F"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idelines and the </w:t>
      </w:r>
      <w:r w:rsidR="00FA390F"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expectations </w:t>
      </w:r>
      <w:r w:rsidR="00E459F7"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sold to the public by its own </w:t>
      </w:r>
      <w:r w:rsidR="00982C3F"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communication</w:t>
      </w:r>
      <w:r w:rsidR="00191BF3" w:rsidRPr="00C25EB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50CE"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191BF3"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&lt;EndNote&gt;&lt;Cite&gt;&lt;Author&gt;KUCICI&lt;/Author&gt;&lt;Year&gt;2025&lt;/Year&gt;&lt;RecNum&gt;448&lt;/RecNum&gt;&lt;DisplayText&gt;(KUCICI &amp;amp; DALAH, 2025; Peter, 2023)&lt;/DisplayText&gt;&lt;record&gt;&lt;rec-number&gt;448&lt;/rec-number&gt;&lt;foreign-keys&gt;&lt;key app="EN" db-id="st2xddf5sta2s8eawwzpx95xswd209z29spx" timestamp="1779283731"&gt;448&lt;/key&gt;&lt;/foreign-keys&gt;&lt;ref-type name="Journal Article"&gt;17&lt;/ref-type&gt;&lt;contributors&gt;&lt;authors&gt;&lt;author&gt;KUCICI, AISHA MOHAMMED&lt;/author&gt;&lt;author&gt;DALAH, SALISU ADAMU&lt;/author&gt;&lt;/authors&gt;&lt;/contributors&gt;&lt;titles&gt;&lt;title&gt;Lesson from Nigeria&amp;apos;s 2023 elections: Pathways for achieving credible elections in 2027&lt;/title&gt;&lt;secondary-title&gt;Journal of Human, Social and Political Science Research&lt;/secondary-title&gt;&lt;/titles&gt;&lt;periodical&gt;&lt;full-title&gt;Journal of Human, Social and Political Science Research&lt;/full-title&gt;&lt;/periodical&gt;&lt;dates&gt;&lt;year&gt;2025&lt;/year&gt;&lt;/dates&gt;&lt;isbn&gt;3026-9792&lt;/isbn&gt;&lt;urls&gt;&lt;/urls&gt;&lt;/record&gt;&lt;/Cite&gt;&lt;Cite&gt;&lt;Author&gt;Peter&lt;/Author&gt;&lt;Year&gt;2023&lt;/Year&gt;&lt;RecNum&gt;449&lt;/RecNum&gt;&lt;record&gt;&lt;rec-number&gt;449&lt;/rec-number&gt;&lt;foreign-keys&gt;&lt;key app="EN" db-id="st2xddf5sta2s8eawwzpx95xswd209z29spx" timestamp="1779283764"&gt;449&lt;/key&gt;&lt;/foreign-keys&gt;&lt;ref-type name="Journal Article"&gt;17&lt;/ref-type&gt;&lt;contributors&gt;&lt;authors&gt;&lt;author&gt;Peter, ThankGod Oyinmiebi&lt;/author&gt;&lt;/authors&gt;&lt;/contributors&gt;&lt;titles&gt;&lt;title&gt;Electoral technology and credible elections in Nigeria: A study of the 2023 presidential election&lt;/title&gt;&lt;secondary-title&gt;KENNETH DIKE JOURNAL OF AFRICAN STUDIES (KDJAS)&lt;/secondary-title&gt;&lt;/titles&gt;&lt;periodical&gt;&lt;full-title&gt;KENNETH DIKE JOURNAL OF AFRICAN STUDIES (KDJAS)&lt;/full-title&gt;&lt;/periodical&gt;&lt;volume&gt;2&lt;/volume&gt;&lt;number&gt;1&lt;/number&gt;&lt;dates&gt;&lt;year&gt;2023&lt;/year&gt;&lt;/dates&gt;&lt;urls&gt;&lt;/urls&gt;&lt;/record&gt;&lt;/Cite&gt;&lt;/EndNote&gt;</w:instrText>
      </w:r>
      <w:r w:rsidR="005550CE"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91BF3" w:rsidRPr="00EE1EAA">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(KUCICI &amp; DALAH, 2025; Peter, 2023)</w:t>
      </w:r>
      <w:r w:rsidR="005550CE"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EE1EAA">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1BE0" w:rsidRPr="00EE1EAA">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B6162B" w14:textId="0C950CCC" w:rsidR="00BC20D4" w:rsidRDefault="00D61BE0"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Reacting to this colossal </w:t>
      </w:r>
      <w:r w:rsidR="002D48D2"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w:t>
      </w:r>
      <w:r w:rsidR="00056E8C"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failure</w:t>
      </w:r>
      <w:r w:rsidR="00CC1694"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6166B"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many Political </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Party </w:t>
      </w:r>
      <w:r w:rsidR="00D41AD9"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gents</w:t>
      </w:r>
      <w:r w:rsidR="00F7219C"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14DC4"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the behest of </w:t>
      </w:r>
      <w:r w:rsidR="003C4F03"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their political </w:t>
      </w:r>
      <w:r w:rsidR="00800827"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parties (</w:t>
      </w:r>
      <w:r w:rsidR="00B3094E"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Labour Party and Peoples Democratic Party</w:t>
      </w:r>
      <w:r w:rsidR="00E17DC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42B52"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16FB"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especially</w:t>
      </w:r>
      <w:r w:rsidR="00800827"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C4F03"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1AD9"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staged a walkout </w:t>
      </w:r>
      <w:r w:rsidR="007C327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protest out of the </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collation centre</w:t>
      </w:r>
      <w:r w:rsidR="00F7219C"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Abuja</w:t>
      </w:r>
      <w:r w:rsidR="00800827"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They also</w:t>
      </w:r>
      <w:r w:rsidR="00401CF1"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6C82"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filed</w:t>
      </w:r>
      <w:r w:rsidR="006E3AE1"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etitions </w:t>
      </w:r>
      <w:r w:rsidR="005639B3"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against INEC, </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alleging </w:t>
      </w:r>
      <w:r w:rsidR="005639B3"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the</w:t>
      </w:r>
      <w:r w:rsidR="00036247"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w:t>
      </w:r>
      <w:r w:rsidR="00AB6D34"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lectoral Act 2022 had been bre</w:t>
      </w:r>
      <w:r w:rsidR="009B1714"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ached by the very institution </w:t>
      </w:r>
      <w:r w:rsidR="002260DE"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armed </w:t>
      </w:r>
      <w:r w:rsidR="000C5274"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the constitu</w:t>
      </w:r>
      <w:r w:rsidR="000278E8"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tional powers to uphold it</w:t>
      </w:r>
      <w:r w:rsidR="00CA5DA9"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said petition</w:t>
      </w:r>
      <w:r w:rsidR="00071F59"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argued that </w:t>
      </w:r>
      <w:r w:rsidR="001E06B4"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presidential </w:t>
      </w:r>
      <w:r w:rsidR="000B5F8D"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results announced at </w:t>
      </w:r>
      <w:r w:rsidR="00695D63"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higher </w:t>
      </w:r>
      <w:r w:rsidR="00D02892"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level of </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collation</w:t>
      </w:r>
      <w:r w:rsidR="00D02892"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0437"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substantially </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differed </w:t>
      </w:r>
      <w:r w:rsidR="00831ABB"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the ones </w:t>
      </w:r>
      <w:r w:rsidR="00B03B5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transmitted </w:t>
      </w:r>
      <w:r w:rsidR="006012E3"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the </w:t>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polling unit level</w:t>
      </w:r>
      <w:r w:rsidR="00EE1EAA"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2D8C"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F5996"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&lt;EndNote&gt;&lt;Cite&gt;&lt;Author&gt;TSOKWA&lt;/Author&gt;&lt;Year&gt;2024&lt;/Year&gt;&lt;RecNum&gt;450&lt;/RecNum&gt;&lt;DisplayText&gt;(TSOKWA &amp;amp; NWANEGBO, 2024; Uwaezuoke &amp;amp; Nwobu, 2023)&lt;/DisplayText&gt;&lt;record&gt;&lt;rec-number&gt;450&lt;/rec-number&gt;&lt;foreign-keys&gt;&lt;key app="EN" db-id="st2xddf5sta2s8eawwzpx95xswd209z29spx" timestamp="1779352050"&gt;450&lt;/key&gt;&lt;/foreign-keys&gt;&lt;ref-type name="Journal Article"&gt;17&lt;/ref-type&gt;&lt;contributors&gt;&lt;authors&gt;&lt;author&gt;TSOKWA, Solomon&lt;/author&gt;&lt;author&gt;NWANEGBO, C Jaja&lt;/author&gt;&lt;/authors&gt;&lt;/contributors&gt;&lt;titles&gt;&lt;title&gt;“Held by the Monsters”: Explaining the Barriers between the Electoral Reforms and the Credibility of 2023 General Elections in Nigeria&lt;/title&gt;&lt;secondary-title&gt;Nnamdi Azikiwe Journal of Political Science&lt;/secondary-title&gt;&lt;/titles&gt;&lt;periodical&gt;&lt;full-title&gt;Nnamdi Azikiwe Journal of Political Science&lt;/full-title&gt;&lt;/periodical&gt;&lt;pages&gt;48-60&lt;/pages&gt;&lt;volume&gt;9&lt;/volume&gt;&lt;number&gt;3&lt;/number&gt;&lt;dates&gt;&lt;year&gt;2024&lt;/year&gt;&lt;/dates&gt;&lt;isbn&gt;2992-5924&lt;/isbn&gt;&lt;urls&gt;&lt;/urls&gt;&lt;/record&gt;&lt;/Cite&gt;&lt;Cite&gt;&lt;Author&gt;Uwaezuoke&lt;/Author&gt;&lt;Year&gt;2023&lt;/Year&gt;&lt;RecNum&gt;451&lt;/RecNum&gt;&lt;record&gt;&lt;rec-number&gt;451&lt;/rec-number&gt;&lt;foreign-keys&gt;&lt;key app="EN" db-id="st2xddf5sta2s8eawwzpx95xswd209z29spx" timestamp="1779352122"&gt;451&lt;/key&gt;&lt;/foreign-keys&gt;&lt;ref-type name="Journal Article"&gt;17&lt;/ref-type&gt;&lt;contributors&gt;&lt;authors&gt;&lt;author&gt;Uwaezuoke, Aghaegbuna Haroldson&lt;/author&gt;&lt;author&gt;Nwobu, E&lt;/author&gt;&lt;/authors&gt;&lt;/contributors&gt;&lt;titles&gt;&lt;title&gt;Ironicism in the application of the bvas during Nigeria’s 2023 presidential election&lt;/title&gt;&lt;secondary-title&gt;Ohazurume: Unizik Journal of Culture and Civilization&lt;/secondary-title&gt;&lt;/titles&gt;&lt;periodical&gt;&lt;full-title&gt;Ohazurume: Unizik Journal of Culture and Civilization&lt;/full-title&gt;&lt;/periodical&gt;&lt;pages&gt;30-43&lt;/pages&gt;&lt;volume&gt;2&lt;/volume&gt;&lt;number&gt;2&lt;/number&gt;&lt;dates&gt;&lt;year&gt;2023&lt;/year&gt;&lt;/dates&gt;&lt;urls&gt;&lt;/urls&gt;&lt;/record&gt;&lt;/Cite&gt;&lt;/EndNote&gt;</w:instrText>
      </w:r>
      <w:r w:rsidR="00CC2D8C"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F5996" w:rsidRPr="00EE1EAA">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(TSOKWA &amp; NWANEGBO, 2024; Uwaezuoke &amp; Nwobu, 2023)</w:t>
      </w:r>
      <w:r w:rsidR="00CC2D8C"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EE1EA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9580C63" w14:textId="46603921" w:rsidR="008754B2" w:rsidRDefault="00CF1D8D" w:rsidP="00E966E3">
      <w:pPr>
        <w:spacing w:after="160"/>
        <w:jc w:val="both"/>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D8D">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public technical analysts speculated that the technical failure experienced during </w:t>
      </w:r>
      <w:r w:rsidR="00E17DCA">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CF1D8D">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2023 general elections </w:t>
      </w:r>
      <w:r w:rsidR="00E17DCA">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w:t>
      </w:r>
      <w:r w:rsidRPr="00CF1D8D">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multiple and intersecting, as the IReV </w:t>
      </w:r>
      <w:r w:rsidR="00BE29DB">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server's</w:t>
      </w:r>
      <w:r w:rsidRPr="00CF1D8D">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limited bandwidth could not handle the volume of upload traffic from the 176, 847 polling units simultaneously</w:t>
      </w:r>
      <w:r w:rsidR="00E966E3">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966E3">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E966E3">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&lt;EndNote&gt;&lt;Cite&gt;&lt;Author&gt;Oladimeji&lt;/Author&gt;&lt;Year&gt;2023&lt;/Year&gt;&lt;RecNum&gt;453&lt;/RecNum&gt;&lt;DisplayText&gt;(Oladimeji&lt;style face="italic"&gt; et al.&lt;/style&gt;, 2023)&lt;/DisplayText&gt;&lt;record&gt;&lt;rec-number&gt;453&lt;/rec-number&gt;&lt;foreign-keys&gt;&lt;key app="EN" db-id="st2xddf5sta2s8eawwzpx95xswd209z29spx" timestamp="1779352500"&gt;453&lt;/key&gt;&lt;/foreign-keys&gt;&lt;ref-type name="Journal Article"&gt;17&lt;/ref-type&gt;&lt;contributors&gt;&lt;authors&gt;&lt;author&gt;Oladimeji, SA&lt;/author&gt;&lt;author&gt;Madu, FU&lt;/author&gt;&lt;author&gt;Obioha, I&lt;/author&gt;&lt;author&gt;Emeagi, OI&lt;/author&gt;&lt;author&gt;Okpara, EI&lt;/author&gt;&lt;/authors&gt;&lt;/contributors&gt;&lt;titles&gt;&lt;title&gt;Cyber Attacks and its Mitigation: A Review of Cyber Attacks on INEC IREV in the last 2023 Presidential Elections&lt;/title&gt;&lt;/titles&gt;&lt;dates&gt;&lt;year&gt;2023&lt;/year&gt;&lt;/dates&gt;&lt;urls&gt;&lt;/urls&gt;&lt;/record&gt;&lt;/Cite&gt;&lt;/EndNote&gt;</w:instrText>
      </w:r>
      <w:r w:rsidR="00E966E3">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966E3">
        <w:rPr>
          <w:rFonts w:ascii="Garamond" w:hAnsi="Garamond"/>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(Oladimeji</w:t>
      </w:r>
      <w:r w:rsidR="00E966E3" w:rsidRPr="00E966E3">
        <w:rPr>
          <w:rFonts w:ascii="Garamond" w:hAnsi="Garamond"/>
          <w: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E966E3">
        <w:rPr>
          <w:rFonts w:ascii="Garamond" w:hAnsi="Garamond"/>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w:t>
      </w:r>
      <w:r w:rsidR="00E966E3">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CF1D8D">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707B">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However, </w:t>
      </w:r>
      <w:r w:rsidR="00481A9D">
        <w:rPr>
          <w:rFonts w:ascii="Garamond" w:hAnsi="Garamon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706AD9"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ccording to </w:t>
      </w:r>
      <w:r w:rsidR="004573AE"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w:t>
      </w:r>
      <w:r w:rsidR="00481A9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explanations</w:t>
      </w:r>
      <w:r w:rsidR="004573AE"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442159"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technical </w:t>
      </w:r>
      <w:r w:rsidR="0008624F"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snags</w:t>
      </w:r>
      <w:r w:rsidR="00830225"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A0E7B"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were neither intentional nor man-made</w:t>
      </w:r>
      <w:r w:rsidR="00273064"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as the national ass</w:t>
      </w:r>
      <w:r w:rsidR="00E55A6E"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embly (NASS) election results were ef</w:t>
      </w:r>
      <w:r w:rsidR="00DB1515"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fortlessly </w:t>
      </w:r>
      <w:r w:rsidR="0007183C"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transmitted and published </w:t>
      </w:r>
      <w:r w:rsidR="0070444C"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the Public </w:t>
      </w:r>
      <w:r w:rsidR="00DB1515"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IReV</w:t>
      </w:r>
      <w:r w:rsidR="0070444C"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Platform, </w:t>
      </w:r>
      <w:r w:rsidR="00DB1515"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because </w:t>
      </w:r>
      <w:r w:rsidR="00E2401A"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IReV application was structured on </w:t>
      </w:r>
      <w:r w:rsidR="0008624F"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FD69F2"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state-by-state basis with a folder </w:t>
      </w:r>
      <w:r w:rsidR="00C42387"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hierarchy for each </w:t>
      </w:r>
      <w:r w:rsidR="0008624F"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w:t>
      </w:r>
      <w:r w:rsidR="00C42387"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built into the process</w:t>
      </w:r>
      <w:r w:rsidR="00BE7B50"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w:t>
      </w:r>
      <w:r w:rsidR="0008624F"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BE7B50"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w:t>
      </w:r>
      <w:r w:rsidR="00426C23"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 this was not the case for the presidential election</w:t>
      </w:r>
      <w:r w:rsidR="00D40251"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result</w:t>
      </w:r>
      <w:r w:rsidR="00CB51F4"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because it could not be mapped </w:t>
      </w:r>
      <w:r w:rsidR="00EA5D96"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into any state </w:t>
      </w:r>
      <w:r w:rsidR="0008624F"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EA5D96"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database</w:t>
      </w:r>
      <w:r w:rsidR="006D1755"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causing</w:t>
      </w:r>
      <w:r w:rsidR="001A20A9"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624F"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return</w:t>
      </w:r>
      <w:r w:rsidR="001D000A"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r w:rsidR="001A20A9"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2B11A4" w:rsidRPr="005D14A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rror messages</w:t>
      </w:r>
      <w:r w:rsidR="009D054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7D38"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B97D38"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&lt;EndNote&gt;&lt;Cite&gt;&lt;Author&gt;Ajayi&lt;/Author&gt;&lt;Year&gt;2025&lt;/Year&gt;&lt;RecNum&gt;15&lt;/RecNum&gt;&lt;DisplayText&gt;(Ajayi, 2025)&lt;/DisplayText&gt;&lt;record&gt;&lt;rec-number&gt;15&lt;/rec-number&gt;&lt;foreign-keys&gt;&lt;key app="EN" db-id="st2xddf5sta2s8eawwzpx95xswd209z29spx" timestamp="1774039771"&gt;15&lt;/key&gt;&lt;/foreign-keys&gt;&lt;ref-type name="Journal Article"&gt;17&lt;/ref-type&gt;&lt;contributors&gt;&lt;authors&gt;&lt;author&gt;Ajayi,&lt;/author&gt;&lt;/authors&gt;&lt;/contributors&gt;&lt;titles&gt;&lt;title&gt;Independt National Electoral Commission (INEC) AND The 2023 General Elections In Nigeria: Unveiling The Success, Challenges and Lessons&lt;/title&gt;&lt;secondary-title&gt;Annual Faculty Lecture 2025 of Faculty the Social Science, Ekiti State University Ado-Ekiti, Nigeria&lt;/secondary-title&gt;&lt;/titles&gt;&lt;periodical&gt;&lt;full-title&gt;Annual Faculty Lecture 2025 of Faculty the Social Science, Ekiti State University Ado-Ekiti, Nigeria&lt;/full-title&gt;&lt;/periodical&gt;&lt;pages&gt;29-30&lt;/pages&gt;&lt;section&gt;Articles&lt;/section&gt;&lt;dates&gt;&lt;year&gt;2025&lt;/year&gt;&lt;pub-dates&gt;&lt;date&gt;03/18&lt;/date&gt;&lt;/pub-dates&gt;&lt;/dates&gt;&lt;work-type&gt;Faculty Lecture&lt;/work-type&gt;&lt;urls&gt;&lt;/urls&gt;&lt;access-date&gt;2025/03/18&lt;/access-date&gt;&lt;/record&gt;&lt;/Cite&gt;&lt;/EndNote&gt;</w:instrText>
      </w:r>
      <w:r w:rsidR="00B97D38"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97D38" w:rsidRPr="008754B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(Ajayi, 2025)</w:t>
      </w:r>
      <w:r w:rsidR="00B97D38"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091223"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091223"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6F3D2B"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(Ajayi, 2025)</w:t>
      </w:r>
      <w:r w:rsidR="00091223"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2B11A4"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82DBF"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08624F"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Nigerian Communications</w:t>
      </w:r>
      <w:r w:rsidR="00D82DBF"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Commission (NCC)</w:t>
      </w:r>
      <w:r w:rsidR="00A54A99"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confirmed that </w:t>
      </w:r>
      <w:r w:rsidR="00586BA8"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INEC portal </w:t>
      </w:r>
      <w:r w:rsidR="00AF7EE8"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w:t>
      </w:r>
      <w:r w:rsidR="00586BA8"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subjected to a </w:t>
      </w:r>
      <w:r w:rsidR="00BC4118"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total </w:t>
      </w:r>
      <w:r w:rsidR="0008624F"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BC4118"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12 </w:t>
      </w:r>
      <w:r w:rsidR="0008624F"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million</w:t>
      </w:r>
      <w:r w:rsidR="00BC4118"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624F"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cyberattacks</w:t>
      </w:r>
      <w:r w:rsidR="00191BA5"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during the presidential elections</w:t>
      </w:r>
      <w:r w:rsidR="0008624F"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91BA5"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coming from </w:t>
      </w:r>
      <w:r w:rsidR="00880447"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both within and outside of Nigeria</w:t>
      </w:r>
      <w:r w:rsid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B7FDA"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AB6F31"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&lt;EndNote&gt;&lt;Cite&gt;&lt;Author&gt;Ajayi&lt;/Author&gt;&lt;Year&gt;2025&lt;/Year&gt;&lt;RecNum&gt;15&lt;/RecNum&gt;&lt;DisplayText&gt;(Ajayi, 2025)&lt;/DisplayText&gt;&lt;record&gt;&lt;rec-number&gt;15&lt;/rec-number&gt;&lt;foreign-keys&gt;&lt;key app="EN" db-id="st2xddf5sta2s8eawwzpx95xswd209z29spx" timestamp="1774039771"&gt;15&lt;/key&gt;&lt;/foreign-keys&gt;&lt;ref-type name="Journal Article"&gt;17&lt;/ref-type&gt;&lt;contributors&gt;&lt;authors&gt;&lt;author&gt;Ajayi,&lt;/author&gt;&lt;/authors&gt;&lt;/contributors&gt;&lt;titles&gt;&lt;title&gt;Independt National Electoral Commission (INEC) AND The 2023 General Elections In Nigeria: Unveiling The Success, Challenges and Lessons&lt;/title&gt;&lt;secondary-title&gt;Annual Faculty Lecture 2025 of Faculty the Social Science, Ekiti State University Ado-Ekiti, Nigeria&lt;/secondary-title&gt;&lt;/titles&gt;&lt;periodical&gt;&lt;full-title&gt;Annual Faculty Lecture 2025 of Faculty the Social Science, Ekiti State University Ado-Ekiti, Nigeria&lt;/full-title&gt;&lt;/periodical&gt;&lt;pages&gt;29-30&lt;/pages&gt;&lt;section&gt;Articles&lt;/section&gt;&lt;dates&gt;&lt;year&gt;2025&lt;/year&gt;&lt;pub-dates&gt;&lt;date&gt;03/18&lt;/date&gt;&lt;/pub-dates&gt;&lt;/dates&gt;&lt;work-type&gt;Faculty Lecture&lt;/work-type&gt;&lt;urls&gt;&lt;/urls&gt;&lt;access-date&gt;2025/03/18&lt;/access-date&gt;&lt;/record&gt;&lt;/Cite&gt;&lt;/EndNote&gt;</w:instrText>
      </w:r>
      <w:r w:rsidR="00FB7FDA"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B6F31" w:rsidRPr="008754B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(Ajayi, 2025)</w:t>
      </w:r>
      <w:r w:rsidR="00FB7FDA"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880447" w:rsidRPr="008754B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7D40FE" w14:textId="0D370A72" w:rsidR="00BC20D4" w:rsidRPr="00A47A0A" w:rsidRDefault="00C17BE8" w:rsidP="00B46633">
      <w:pPr>
        <w:pStyle w:val="NormalWeb"/>
        <w:jc w:val="both"/>
        <w:rPr>
          <w:rFonts w:ascii="Garamond" w:hAnsi="Garamond" w:cstheme="majorBidi"/>
          <w:color w:val="EE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reported by the 2023 European Union Election</w:t>
      </w:r>
      <w:r w:rsidR="00F97ADE"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Observation Mission to Nigeria, </w:t>
      </w:r>
      <w:r w:rsidR="00994B21"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opacity of the INEC electoral technologies, </w:t>
      </w:r>
      <w:r w:rsidR="00496B5A"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poor pre-election pilot testing</w:t>
      </w:r>
      <w:r w:rsidR="00467DCC"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t>
      </w:r>
      <w:r w:rsidR="002C6055"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w:t>
      </w:r>
      <w:r w:rsidR="00467DCC"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techs</w:t>
      </w:r>
      <w:r w:rsidR="00496B5A"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823F01"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lack of due diligence </w:t>
      </w:r>
      <w:r w:rsidR="0008624F"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0A6846"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INEC staff training</w:t>
      </w:r>
      <w:r w:rsidR="00A56C16"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were</w:t>
      </w:r>
      <w:r w:rsidR="00EA5B2C"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w:t>
      </w:r>
      <w:r w:rsidR="00A56C16"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determining factors</w:t>
      </w:r>
      <w:r w:rsid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3652"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AB6F31"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&lt;EndNote&gt;&lt;Cite&gt;&lt;Author&gt;EUEOM&lt;/Author&gt;&lt;Year&gt;2023&lt;/Year&gt;&lt;RecNum&gt;101&lt;/RecNum&gt;&lt;DisplayText&gt;(EUEOM, 2023)&lt;/DisplayText&gt;&lt;record&gt;&lt;rec-number&gt;101&lt;/rec-number&gt;&lt;foreign-keys&gt;&lt;key app="EN" db-id="st2xddf5sta2s8eawwzpx95xswd209z29spx" timestamp="1774039778"&gt;101&lt;/key&gt;&lt;/foreign-keys&gt;&lt;ref-type name="Journal Article"&gt;17&lt;/ref-type&gt;&lt;contributors&gt;&lt;authors&gt;&lt;author&gt;EUEOM,  &lt;/author&gt;&lt;/authors&gt;&lt;/contributors&gt;&lt;titles&gt;&lt;title&gt;European Union Election Observation Mission NIGERIA&lt;/title&gt;&lt;/titles&gt;&lt;dates&gt;&lt;year&gt;2023&lt;/year&gt;&lt;pub-dates&gt;&lt;date&gt;27.06.2023&lt;/date&gt;&lt;/pub-dates&gt;&lt;/dates&gt;&lt;urls&gt;&lt;related-urls&gt;&lt;url&gt;https://www.eeas.europa.eu/eom-nigeria-2023/european-union-election-observation-mission-nigeria-2023-final-report_en&lt;/url&gt;&lt;/related-urls&gt;&lt;/urls&gt;&lt;/record&gt;&lt;/Cite&gt;&lt;/EndNote&gt;</w:instrText>
      </w:r>
      <w:r w:rsidR="00473652"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B6F31" w:rsidRPr="008754B2">
        <w:rPr>
          <w:rFonts w:ascii="Garamond" w:hAnsi="Garamond" w:cstheme="majorBid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(EUEOM, 2023)</w:t>
      </w:r>
      <w:r w:rsidR="00473652"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BA1C4B" w:rsidRPr="008754B2">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27FE" w:rsidRPr="00772BB9">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0A8C"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3F200E" w:rsidRPr="00B46633">
        <w:rPr>
          <w:rFonts w:ascii="Garamond" w:hAnsi="Garamon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International Republican Institute and National Democratic Institute</w:t>
      </w:r>
      <w:r w:rsidR="00B46633" w:rsidRPr="00B46633">
        <w:rPr>
          <w:rFonts w:ascii="Garamond" w:hAnsi="Garamon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4E6C"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50A8C"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IRI-NDI</w:t>
      </w:r>
      <w:r w:rsidR="00444E6C"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50A8C"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4F0B"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Joint Observation Mission </w:t>
      </w:r>
      <w:r w:rsidR="0085398C"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reported </w:t>
      </w:r>
      <w:r w:rsidR="002E7BD2"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t>
      </w:r>
      <w:r w:rsidR="0008624F"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D13202"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BVAS </w:t>
      </w:r>
      <w:r w:rsidR="005B5E81"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fingerprint verification component </w:t>
      </w:r>
      <w:r w:rsidR="003B5254"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functioned </w:t>
      </w:r>
      <w:r w:rsidR="00FE4F72"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woefully compared to </w:t>
      </w:r>
      <w:r w:rsidR="005F6B4A"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facial recognition. This finding</w:t>
      </w:r>
      <w:r w:rsidR="00971774"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w:t>
      </w:r>
      <w:r w:rsidR="002E7BD2"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00971774"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301BDE"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compelling implication</w:t>
      </w:r>
      <w:r w:rsidR="00971774"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w:t>
      </w:r>
      <w:r w:rsidR="008F2425"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elderly voters and those whose </w:t>
      </w:r>
      <w:r w:rsidR="00976A2B"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fingerprint</w:t>
      </w:r>
      <w:r w:rsidR="00301BDE"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976A2B"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aged</w:t>
      </w:r>
      <w:r w:rsidR="00301BDE"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w:t>
      </w:r>
      <w:r w:rsidR="003A258D"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worn out</w:t>
      </w:r>
      <w:r w:rsidR="00976A2B"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due </w:t>
      </w:r>
      <w:r w:rsidR="00A47A0A"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976A2B"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hard </w:t>
      </w:r>
      <w:r w:rsidR="00A47A0A"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labour</w:t>
      </w:r>
      <w:r w:rsidR="00E534AF"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4B1E"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Data xml:space="preserve">PEVuZE5vdGU+PENpdGU+PEF1dGhvcj5TaWJlPC9BdXRob3I+PFllYXI+MjAyMzwvWWVhcj48UmVj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=
</w:fldData>
        </w:fldChar>
      </w:r>
      <w:r w:rsidR="00EB5A9A"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w:instrText>
      </w:r>
      <w:r w:rsidR="00EB5A9A"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ldData xml:space="preserve">PEVuZE5vdGU+PENpdGU+PEF1dGhvcj5TaWJlPC9BdXRob3I+PFllYXI+MjAyMzwvWWVhcj48UmVj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=
</w:fldData>
        </w:fldChar>
      </w:r>
      <w:r w:rsidR="00EB5A9A"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EN.CITE.DATA </w:instrText>
      </w:r>
      <w:r w:rsidR="00EB5A9A"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EB5A9A"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064B1E"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064B1E"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B5A9A" w:rsidRPr="00B46633">
        <w:rPr>
          <w:rFonts w:ascii="Garamond" w:hAnsi="Garamond" w:cstheme="majorBid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(Abumbe &amp; Owa, 2024; Ogbadebo, 2025; Sibe &amp; Kaunert, 2023)</w:t>
      </w:r>
      <w:r w:rsidR="00064B1E" w:rsidRPr="00B46633">
        <w:rPr>
          <w:rFonts w:ascii="Garamond" w:hAnsi="Garamond"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F36AB5">
        <w:rPr>
          <w:rFonts w:asciiTheme="majorBidi" w:hAnsiTheme="majorBidi" w:cstheme="majorBid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6333428" w14:textId="0E2C909D" w:rsidR="00BC20D4" w:rsidRPr="00142ECB" w:rsidRDefault="006105A1"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the other </w:t>
      </w:r>
      <w:r w:rsidR="003A258D"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w:t>
      </w:r>
      <w:r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4334"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6C4334"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AuthorYear="1"&gt;&lt;Author&gt;Fatai&lt;/Author&gt;&lt;Year&gt;2023&lt;/Year&gt;&lt;RecNum&gt;457&lt;/RecNum&gt;&lt;DisplayText&gt;Fatai (2023)&lt;/DisplayText&gt;&lt;record&gt;&lt;rec-number&gt;457&lt;/rec-number&gt;&lt;foreign-keys&gt;&lt;key app="EN" db-id="st2xddf5sta2s8eawwzpx95xswd209z29spx" timestamp="1779715693"&gt;457&lt;/key&gt;&lt;/foreign-keys&gt;&lt;ref-type name="Journal Article"&gt;17&lt;/ref-type&gt;&lt;contributors&gt;&lt;authors&gt;&lt;author&gt;Fatai, A&lt;/author&gt;&lt;/authors&gt;&lt;/contributors&gt;&lt;titles&gt;&lt;title&gt;Nigeria’s election was nearly derailed by technology-but biometric devices weren’t the problem&lt;/title&gt;&lt;secondary-title&gt;The Conversation&lt;/secondary-title&gt;&lt;/titles&gt;&lt;periodical&gt;&lt;full-title&gt;The Conversation&lt;/full-title&gt;&lt;/periodical&gt;&lt;dates&gt;&lt;year&gt;2023&lt;/year&gt;&lt;/dates&gt;&lt;urls&gt;&lt;/urls&gt;&lt;/record&gt;&lt;/Cite&gt;&lt;/EndNote&gt;</w:instrText>
      </w:r>
      <w:r w:rsidR="006C4334"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6C4334" w:rsidRPr="000553D5">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Fatai (2023)</w:t>
      </w:r>
      <w:r w:rsidR="006C4334"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3D25C2"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argued that </w:t>
      </w:r>
      <w:r w:rsidR="00157964"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attributing </w:t>
      </w:r>
      <w:r w:rsidR="00091646"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consequential failure of the 2023 presidential elections </w:t>
      </w:r>
      <w:r w:rsidR="005C1ED1"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electoral technologies </w:t>
      </w:r>
      <w:r w:rsidR="00D3669C"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 inaccurate</w:t>
      </w:r>
      <w:r w:rsidR="002354E5"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bec</w:t>
      </w:r>
      <w:r w:rsidR="001E1AC0"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ause BVAS and IReV technically performed as </w:t>
      </w:r>
      <w:r w:rsidR="00714A8C"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expected in the majority of </w:t>
      </w:r>
      <w:r w:rsidR="00CC0096"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polling units across the nation where they were </w:t>
      </w:r>
      <w:r w:rsidR="0051675A"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adequately deployed. He note</w:t>
      </w:r>
      <w:r w:rsidR="005E7B10"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that the </w:t>
      </w:r>
      <w:r w:rsidR="00FA25CF"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failure of </w:t>
      </w:r>
      <w:r w:rsidR="005E7B10"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integrity happened </w:t>
      </w:r>
      <w:r w:rsidR="006E580C"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the </w:t>
      </w:r>
      <w:r w:rsidR="005E7B10"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stages where human</w:t>
      </w:r>
      <w:r w:rsidR="00FC14D4"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580C"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interactions</w:t>
      </w:r>
      <w:r w:rsidR="003A258D"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9167E"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such as </w:t>
      </w:r>
      <w:r w:rsidR="003A258D"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those</w:t>
      </w:r>
      <w:r w:rsidR="0059167E"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1986"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t</w:t>
      </w:r>
      <w:r w:rsidR="008C573E"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presiding officers, collation officers and political </w:t>
      </w:r>
      <w:r w:rsidR="00317C26"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appointees</w:t>
      </w:r>
      <w:r w:rsidR="002E6489"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w:t>
      </w:r>
      <w:r w:rsidR="003A258D"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t>
      </w:r>
      <w:r w:rsidR="002E6489"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ones who</w:t>
      </w:r>
      <w:r w:rsidR="000E69BE"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subscribe</w:t>
      </w:r>
      <w:r w:rsidR="002E6489"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0E69BE"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00D63F5D"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excessive discretion against the reconciliation of the </w:t>
      </w:r>
      <w:r w:rsidR="004E33E8"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data transmitted </w:t>
      </w:r>
      <w:r w:rsidR="009F009D"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electronically with</w:t>
      </w:r>
      <w:r w:rsidR="00155E70"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manually recorded result sheets. </w:t>
      </w:r>
      <w:r w:rsidR="00477BC9"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Thus, the</w:t>
      </w:r>
      <w:r w:rsidR="003137EE"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intentional decision </w:t>
      </w:r>
      <w:r w:rsidR="00DF1E0D"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w:t>
      </w:r>
      <w:r w:rsidR="003A258D"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DF1E0D"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transmit election </w:t>
      </w:r>
      <w:r w:rsidR="00317C26"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results</w:t>
      </w:r>
      <w:r w:rsidR="00DF1E0D"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real-time</w:t>
      </w:r>
      <w:r w:rsidR="00A374CD"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characterised as a breach of</w:t>
      </w:r>
      <w:r w:rsidR="00D41CE3"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Nigeria’s Electoral Act 2022 and the INEC electoral guideline</w:t>
      </w:r>
      <w:r w:rsidR="005F2BAC"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0553D5"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0553D5"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&lt;EndNote&gt;&lt;Cite&gt;&lt;Author&gt;Akah&lt;/Author&gt;&lt;Year&gt;2024&lt;/Year&gt;&lt;RecNum&gt;440&lt;/RecNum&gt;&lt;DisplayText&gt;(Akah&lt;style face="italic"&gt; et al.&lt;/style&gt;, 2024)&lt;/DisplayText&gt;&lt;record&gt;&lt;rec-number&gt;440&lt;/rec-number&gt;&lt;foreign-keys&gt;&lt;key app="EN" db-id="st2xddf5sta2s8eawwzpx95xswd209z29spx" timestamp="1779270883"&gt;440&lt;/key&gt;&lt;/foreign-keys&gt;&lt;ref-type name="Journal Article"&gt;17&lt;/ref-type&gt;&lt;contributors&gt;&lt;authors&gt;&lt;author&gt;Akah, Augustine Ugar&lt;/author&gt;&lt;author&gt;Edino, Ojonimi Ferdinand&lt;/author&gt;&lt;author&gt;Agbor, Uno Ijim&lt;/author&gt;&lt;author&gt;Nwagboso, Chris Iwejuo&lt;/author&gt;&lt;author&gt;Musa, Andrawus&lt;/author&gt;&lt;author&gt;Adams, John Anyabe&lt;/author&gt;&lt;author&gt;Ebegbulem, Joseph&lt;/author&gt;&lt;author&gt;Eja, Terrence Richard&lt;/author&gt;&lt;author&gt;Bassey, Ugo Samuel&lt;/author&gt;&lt;author&gt;Ogar, Joy Iyeumbe&lt;/author&gt;&lt;/authors&gt;&lt;/contributors&gt;&lt;titles&gt;&lt;title&gt;Elections Administration and Bimodal Voter Accreditation System (BVAS) Technology: Interrogating the 2023 Nigerian Presidential Election&lt;/title&gt;&lt;secondary-title&gt;International Journal of Public Administration in the Digital Age (IJPADA)&lt;/secondary-title&gt;&lt;/titles&gt;&lt;periodical&gt;&lt;full-title&gt;International Journal of Public Administration in the Digital Age (IJPADA)&lt;/full-title&gt;&lt;/periodical&gt;&lt;pages&gt;1-30&lt;/pages&gt;&lt;volume&gt;11&lt;/volume&gt;&lt;number&gt;1&lt;/number&gt;&lt;dates&gt;&lt;year&gt;2024&lt;/year&gt;&lt;/dates&gt;&lt;urls&gt;&lt;/urls&gt;&lt;/record&gt;&lt;/Cite&gt;&lt;/EndNote&gt;</w:instrText>
      </w:r>
      <w:r w:rsidR="000553D5"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0553D5" w:rsidRPr="000553D5">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(Akah</w:t>
      </w:r>
      <w:r w:rsidR="000553D5" w:rsidRPr="000553D5">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0553D5" w:rsidRPr="000553D5">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w:t>
      </w:r>
      <w:r w:rsidR="000553D5"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C8122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2BAC"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C469A6"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 </w:t>
      </w:r>
      <w:r w:rsidR="005F2BAC"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w:t>
      </w:r>
      <w:r w:rsidR="00867541"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mirror</w:t>
      </w:r>
      <w:r w:rsidR="005F2BAC"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26CB"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failure of the deployed electoral technologies, </w:t>
      </w:r>
      <w:r w:rsidR="00C469A6"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but </w:t>
      </w:r>
      <w:r w:rsidR="00867541"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governance failure</w:t>
      </w:r>
      <w:r w:rsidR="00DE7026"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 intentional subversion of electoral technologies </w:t>
      </w:r>
      <w:r w:rsidR="0060464F"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the manpower entrusted </w:t>
      </w:r>
      <w:r w:rsidR="00667864"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w:t>
      </w:r>
      <w:r w:rsidR="00317C26"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their</w:t>
      </w:r>
      <w:r w:rsidR="00667864"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management </w:t>
      </w:r>
      <w:r w:rsidR="007D5B5E"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982C3F" w:rsidRPr="000553D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administration.</w:t>
      </w:r>
    </w:p>
    <w:p w14:paraId="2F9673FE" w14:textId="73DDFBEA" w:rsidR="00BC20D4" w:rsidRPr="00BB1C62" w:rsidRDefault="00154066" w:rsidP="00ED5B4D">
      <w:pPr>
        <w:pStyle w:val="Heading1"/>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1C6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6</w:t>
      </w:r>
      <w:r w:rsidR="00982C3F" w:rsidRPr="00BB1C6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Structural and </w:t>
      </w:r>
      <w:r w:rsidR="002F124B" w:rsidRPr="00BB1C6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982C3F" w:rsidRPr="00BB1C6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nfrastructural </w:t>
      </w:r>
      <w:r w:rsidR="002F124B" w:rsidRPr="00BB1C6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982C3F" w:rsidRPr="00BB1C6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onstraints on </w:t>
      </w:r>
      <w:r w:rsidR="002F124B" w:rsidRPr="00BB1C6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982C3F" w:rsidRPr="00BB1C6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lectoral </w:t>
      </w:r>
      <w:r w:rsidR="002F124B" w:rsidRPr="00BB1C6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982C3F" w:rsidRPr="00BB1C6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echnology</w:t>
      </w:r>
    </w:p>
    <w:p w14:paraId="39ECB16A" w14:textId="3FD51BEA" w:rsidR="00BC20D4" w:rsidRPr="00BB1C62" w:rsidRDefault="00154066" w:rsidP="00ED5B4D">
      <w:pPr>
        <w:pStyle w:val="Heading2"/>
        <w:jc w:val="both"/>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1C62">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82C3F" w:rsidRPr="00BB1C62">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The </w:t>
      </w:r>
      <w:r w:rsidR="00EC6349" w:rsidRPr="00BB1C62">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982C3F" w:rsidRPr="00BB1C62">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igital </w:t>
      </w:r>
      <w:r w:rsidR="00EC6349" w:rsidRPr="00BB1C62">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982C3F" w:rsidRPr="00BB1C62">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ivide and </w:t>
      </w:r>
      <w:r w:rsidR="00EC6349" w:rsidRPr="00BB1C62">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internet </w:t>
      </w:r>
      <w:r w:rsidR="001B6125" w:rsidRPr="00BB1C62">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982C3F" w:rsidRPr="00BB1C62">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onnectivity </w:t>
      </w:r>
      <w:r w:rsidR="001B6125" w:rsidRPr="00BB1C62">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982C3F" w:rsidRPr="00BB1C62">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risis</w:t>
      </w:r>
    </w:p>
    <w:p w14:paraId="485EF6B1" w14:textId="236DC3AF" w:rsidR="00BC20D4" w:rsidRPr="00814759" w:rsidRDefault="0068668F"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Assessing </w:t>
      </w:r>
      <w:r w:rsidR="00322E5E"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performance of electoral technologies in Nigeria</w:t>
      </w:r>
      <w:r w:rsidR="006919F7"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without factoring </w:t>
      </w:r>
      <w:r w:rsidR="00124047"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Nigeria’s severe and uneven di</w:t>
      </w:r>
      <w:r w:rsidR="001D6CEE"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gital infrastructure deficit </w:t>
      </w:r>
      <w:r w:rsidR="00E314D0"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w:t>
      </w:r>
      <w:r w:rsidR="00E70292"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be </w:t>
      </w:r>
      <w:r w:rsidR="00E314D0"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accurate. </w:t>
      </w:r>
      <w:r w:rsidR="00101A6E"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Nigeria’s </w:t>
      </w:r>
      <w:r w:rsidR="00260B11"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internet penetration </w:t>
      </w:r>
      <w:r w:rsidR="004B7947"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rate</w:t>
      </w:r>
      <w:r w:rsidR="000834BC"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nationally</w:t>
      </w:r>
      <w:r w:rsidR="004B7947"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of </w:t>
      </w:r>
      <w:r w:rsidR="001C4589"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January 2023, </w:t>
      </w:r>
      <w:r w:rsidR="008E56A5"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55.4 </w:t>
      </w:r>
      <w:r w:rsidR="00E70292"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cent</w:t>
      </w:r>
      <w:r w:rsidR="004700F9"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00F9"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4700F9"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&lt;EndNote&gt;&lt;Cite&gt;&lt;Author&gt;Musa&lt;/Author&gt;&lt;Year&gt;2025&lt;/Year&gt;&lt;RecNum&gt;459&lt;/RecNum&gt;&lt;DisplayText&gt;(Musa&lt;style face="italic"&gt; et al.&lt;/style&gt;, 2025)&lt;/DisplayText&gt;&lt;record&gt;&lt;rec-number&gt;459&lt;/rec-number&gt;&lt;foreign-keys&gt;&lt;key app="EN" db-id="st2xddf5sta2s8eawwzpx95xswd209z29spx" timestamp="1781168781"&gt;459&lt;/key&gt;&lt;/foreign-keys&gt;&lt;ref-type name="Journal Article"&gt;17&lt;/ref-type&gt;&lt;contributors&gt;&lt;authors&gt;&lt;author&gt;Musa, Ibrahim&lt;/author&gt;&lt;author&gt;Njoku, Nneoma A&lt;/author&gt;&lt;author&gt;Magaji, Sule&lt;/author&gt;&lt;/authors&gt;&lt;/contributors&gt;&lt;titles&gt;&lt;title&gt;Analyzing the Economic Effects of Digital Infrastructure and Internet Accessibility on Nigeria’s Sustainable Development&lt;/title&gt;&lt;secondary-title&gt;Journal of Economics, Innovative Management and Entrepreneurship&lt;/secondary-title&gt;&lt;/titles&gt;&lt;periodical&gt;&lt;full-title&gt;Journal of Economics, Innovative Management and Entrepreneurship&lt;/full-title&gt;&lt;/periodical&gt;&lt;volume&gt;3&lt;/volume&gt;&lt;number&gt;3&lt;/number&gt;&lt;dates&gt;&lt;year&gt;2025&lt;/year&gt;&lt;/dates&gt;&lt;isbn&gt;3029-0791&lt;/isbn&gt;&lt;urls&gt;&lt;/urls&gt;&lt;/record&gt;&lt;/Cite&gt;&lt;/EndNote&gt;</w:instrText>
      </w:r>
      <w:r w:rsidR="004700F9"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700F9" w:rsidRPr="00BB1C6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(Musa</w:t>
      </w:r>
      <w:r w:rsidR="004700F9" w:rsidRPr="00BB1C62">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4700F9" w:rsidRPr="00BB1C6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r w:rsidR="004700F9"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B1274D"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figure declined in 2025, leaving the national internet penetration </w:t>
      </w:r>
      <w:r w:rsidR="00C82C7A"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Nigeria</w:t>
      </w:r>
      <w:r w:rsidR="00D56298"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w:t>
      </w:r>
      <w:r w:rsidR="00AC5F35"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45.4%</w:t>
      </w:r>
      <w:r w:rsidR="00DB7E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2ECB"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142ECB"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&lt;EndNote&gt;&lt;Cite&gt;&lt;Author&gt;Okocha&lt;/Author&gt;&lt;Year&gt;2025&lt;/Year&gt;&lt;RecNum&gt;460&lt;/RecNum&gt;&lt;DisplayText&gt;(Okocha &amp;amp; James, 2025)&lt;/DisplayText&gt;&lt;record&gt;&lt;rec-number&gt;460&lt;/rec-number&gt;&lt;foreign-keys&gt;&lt;key app="EN" db-id="st2xddf5sta2s8eawwzpx95xswd209z29spx" timestamp="1781169031"&gt;460&lt;/key&gt;&lt;/foreign-keys&gt;&lt;ref-type name="Journal Article"&gt;17&lt;/ref-type&gt;&lt;contributors&gt;&lt;authors&gt;&lt;author&gt;Okocha, Desmond Onyemechi&lt;/author&gt;&lt;author&gt;James, Akpandem Friday&lt;/author&gt;&lt;/authors&gt;&lt;/contributors&gt;&lt;titles&gt;&lt;title&gt;EXPLORING PUBLIC RELATIONS IN A NETWORKED SOCIETY: DYNAMICS OF THE NIGERIAN EXPERIENCE&lt;/title&gt;&lt;secondary-title&gt;LWATI: A Journal of Contemporary Research&lt;/secondary-title&gt;&lt;/titles&gt;&lt;periodical&gt;&lt;full-title&gt;LWATI: A Journal of Contemporary Research&lt;/full-title&gt;&lt;/periodical&gt;&lt;volume&gt;22&lt;/volume&gt;&lt;number&gt;2&lt;/number&gt;&lt;dates&gt;&lt;year&gt;2025&lt;/year&gt;&lt;/dates&gt;&lt;isbn&gt;1813-2227&lt;/isbn&gt;&lt;urls&gt;&lt;/urls&gt;&lt;/record&gt;&lt;/Cite&gt;&lt;/EndNote&gt;</w:instrText>
      </w:r>
      <w:r w:rsidR="00142ECB"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42ECB" w:rsidRPr="00BB1C6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(Okocha &amp; James, 2025)</w:t>
      </w:r>
      <w:r w:rsidR="00142ECB"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0834BC"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2ECB"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with thi</w:t>
      </w:r>
      <w:r w:rsidR="00073610"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huge declination</w:t>
      </w:r>
      <w:r w:rsidR="00B253EF"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just </w:t>
      </w:r>
      <w:r w:rsidR="00A06486"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 years, t</w:t>
      </w:r>
      <w:r w:rsidR="004F1C72"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his </w:t>
      </w:r>
      <w:r w:rsidR="00E94EC6"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aggregated </w:t>
      </w:r>
      <w:r w:rsidR="00605959"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figure</w:t>
      </w:r>
      <w:r w:rsidR="001B04FA"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somewhat ambiguous a</w:t>
      </w:r>
      <w:r w:rsidR="000F2836"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it</w:t>
      </w:r>
      <w:r w:rsidR="0001365D"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2836"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hid</w:t>
      </w:r>
      <w:r w:rsidR="00EF0A8B"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7FAA"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reality of a profound urban-</w:t>
      </w:r>
      <w:r w:rsidR="00083893" w:rsidRPr="00BB1C6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rural divide. </w:t>
      </w:r>
      <w:r w:rsidR="0053464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534647" w:rsidRPr="00DB7E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540C55" w:rsidRPr="00DB7E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nternet penetration in Nigeria’s urban areas stood at approximately 57</w:t>
      </w:r>
      <w:r w:rsidR="001F14A7" w:rsidRPr="00DB7E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40C55" w:rsidRPr="00DB7E5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w:t>
      </w:r>
      <w:r w:rsidR="00540C55"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ile rural communities recorded only 23</w:t>
      </w:r>
      <w:r w:rsidR="001F14A7"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B7E56"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F558F"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FF558F"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&lt;EndNote&gt;&lt;Cite&gt;&lt;Author&gt;Aminu&lt;/Author&gt;&lt;Year&gt;2025&lt;/Year&gt;&lt;RecNum&gt;461&lt;/RecNum&gt;&lt;DisplayText&gt;(Aminu, 2025)&lt;/DisplayText&gt;&lt;record&gt;&lt;rec-number&gt;461&lt;/rec-number&gt;&lt;foreign-keys&gt;&lt;key app="EN" db-id="st2xddf5sta2s8eawwzpx95xswd209z29spx" timestamp="1781169769"&gt;461&lt;/key&gt;&lt;/foreign-keys&gt;&lt;ref-type name="Journal Article"&gt;17&lt;/ref-type&gt;&lt;contributors&gt;&lt;authors&gt;&lt;author&gt;Aminu, Maida&lt;/author&gt;&lt;/authors&gt;&lt;/contributors&gt;&lt;titles&gt;&lt;title&gt;Rural connectivity and broadband access in Nigeria as of 2025&lt;/title&gt;&lt;secondary-title&gt;Nigerian Communications Commission (NCC)&lt;/secondary-title&gt;&lt;/titles&gt;&lt;periodical&gt;&lt;full-title&gt;Nigerian Communications Commission (NCC)&lt;/full-title&gt;&lt;/periodical&gt;&lt;dates&gt;&lt;year&gt;2025&lt;/year&gt;&lt;/dates&gt;&lt;urls&gt;&lt;related-urls&gt;&lt;url&gt; https://www.ncc.gov.ng&lt;/url&gt;&lt;/related-urls&gt;&lt;/urls&gt;&lt;/record&gt;&lt;/Cite&gt;&lt;/EndNote&gt;</w:instrText>
      </w:r>
      <w:r w:rsidR="00FF558F"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F558F" w:rsidRPr="00914C71">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(Aminu, 2025)</w:t>
      </w:r>
      <w:r w:rsidR="00FF558F"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BE1724"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1C35"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implies that </w:t>
      </w:r>
      <w:r w:rsidR="004B739D"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Nigeria’s </w:t>
      </w:r>
      <w:r w:rsidR="00094917"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176,846 polling units were located</w:t>
      </w:r>
      <w:r w:rsidR="00CF475F"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t>
      </w:r>
      <w:r w:rsidR="006F7DAD"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locations with </w:t>
      </w:r>
      <w:r w:rsidR="00C01C35"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982C3F"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disproportionate share</w:t>
      </w:r>
      <w:r w:rsidR="00647A64"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1E1A"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647A64"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internet </w:t>
      </w:r>
      <w:r w:rsidR="00C8209E"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penetration</w:t>
      </w:r>
      <w:r w:rsidR="00647A64"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8243F"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Thus, the BVAS election results </w:t>
      </w:r>
      <w:r w:rsidR="0095112B"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transmission</w:t>
      </w:r>
      <w:r w:rsidR="00647A64"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112B"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suffered </w:t>
      </w:r>
      <w:r w:rsidR="00A00EFB"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chronic internet connectivity </w:t>
      </w:r>
      <w:r w:rsidR="00E70292"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limitations</w:t>
      </w:r>
      <w:r w:rsidR="00AE493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66FD"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B866FD"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&lt;EndNote&gt;&lt;Cite&gt;&lt;Author&gt;Freedom-House&lt;/Author&gt;&lt;Year&gt;2023&lt;/Year&gt;&lt;RecNum&gt;462&lt;/RecNum&gt;&lt;DisplayText&gt;(Freedom-House, 2023)&lt;/DisplayText&gt;&lt;record&gt;&lt;rec-number&gt;462&lt;/rec-number&gt;&lt;foreign-keys&gt;&lt;key app="EN" db-id="st2xddf5sta2s8eawwzpx95xswd209z29spx" timestamp="1781170247"&gt;462&lt;/key&gt;&lt;/foreign-keys&gt;&lt;ref-type name="Journal Article"&gt;17&lt;/ref-type&gt;&lt;contributors&gt;&lt;authors&gt;&lt;author&gt;Freedom-House,&lt;/author&gt;&lt;/authors&gt;&lt;/contributors&gt;&lt;titles&gt;&lt;title&gt;Freedom on the Net 2023: Nigeria country report</w:instrText>
      </w:r>
      <w:r w:rsidR="00B866FD" w:rsidRPr="00914C71">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B866FD"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&lt;/title&gt;&lt;secondary-title&gt;Freedom House.&lt;/secondary-title&gt;&lt;/titles&gt;&lt;periodical&gt;&lt;full-title&gt;Freedom House.&lt;/full-title&gt;&lt;/periodical&gt;&lt;dates&gt;&lt;year&gt;2023&lt;/year&gt;&lt;/dates&gt;&lt;urls&gt;&lt;related-urls&gt;&lt;url&gt;https://freedomhouse.org/country/nigeria/freedom-net/2023</w:instrText>
      </w:r>
      <w:r w:rsidR="00B866FD" w:rsidRPr="00914C71">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B866FD"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&lt;/url&gt;&lt;/related-urls&gt;&lt;/urls&gt;&lt;/record&gt;&lt;/Cite&gt;&lt;/EndNote&gt;</w:instrText>
      </w:r>
      <w:r w:rsidR="00B866FD"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866FD" w:rsidRPr="00914C71">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(Freedom-House, 2023)</w:t>
      </w:r>
      <w:r w:rsidR="00B866FD" w:rsidRPr="00914C71">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116014">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17CFA"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was also </w:t>
      </w:r>
      <w:r w:rsidR="00027026"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reported, based on the broadband analysis </w:t>
      </w:r>
      <w:r w:rsidR="00820122"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conducted by </w:t>
      </w:r>
      <w:r w:rsidR="00E70292"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820122"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Nigerian </w:t>
      </w:r>
      <w:r w:rsidR="00E70292"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Communications</w:t>
      </w:r>
      <w:r w:rsidR="00187869"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Commission, </w:t>
      </w:r>
      <w:r w:rsidR="00E81C31"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there were </w:t>
      </w:r>
      <w:r w:rsidR="00982C3F"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4,834</w:t>
      </w:r>
      <w:r w:rsidR="009B7255"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identified </w:t>
      </w:r>
      <w:r w:rsidR="00982C3F"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communities classified</w:t>
      </w:r>
      <w:r w:rsidR="009B7255"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t>
      </w:r>
      <w:r w:rsidR="000316A3"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either the unserved or </w:t>
      </w:r>
      <w:r w:rsidR="00EE5430"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underserved</w:t>
      </w:r>
      <w:r w:rsidR="00AB6C48"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85FD9"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concentrated in the </w:t>
      </w:r>
      <w:r w:rsidR="00337369"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very </w:t>
      </w:r>
      <w:r w:rsidR="002C00D5"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areas (</w:t>
      </w:r>
      <w:r w:rsidR="00337369"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North-East, North-West, and Niger Delta</w:t>
      </w:r>
      <w:r w:rsidR="007D449C"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7369"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w:t>
      </w:r>
      <w:r w:rsidR="00DC6E96"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electoral in</w:t>
      </w:r>
      <w:r w:rsidR="00116014"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tegrity concern </w:t>
      </w:r>
      <w:r w:rsidR="00D165CF"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w:t>
      </w:r>
      <w:r w:rsidR="00116014" w:rsidRPr="007C2B5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most sever</w:t>
      </w:r>
      <w:r w:rsidR="00116014"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AE493B"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493B"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2B1D"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&lt;EndNote&gt;&lt;Cite&gt;&lt;Author&gt;Freedom-House&lt;/Author&gt;&lt;Year&gt;2023&lt;/Year&gt;&lt;RecNum&gt;462&lt;/RecNum&gt;&lt;DisplayText&gt;(Aminu, 2025; Freedom-House, 2023)&lt;/DisplayText&gt;&lt;record&gt;&lt;rec-number&gt;462&lt;/rec-number&gt;&lt;foreign-keys&gt;&lt;key app="EN" db-id="st2xddf5sta2s8eawwzpx95xswd209z29spx" timestamp="1781170247"&gt;462&lt;/key&gt;&lt;/foreign-keys&gt;&lt;ref-type name="Journal Article"&gt;17&lt;/ref-type&gt;&lt;contributors&gt;&lt;authors&gt;&lt;author&gt;Freedom-House,&lt;/author&gt;&lt;/authors&gt;&lt;/contributors&gt;&lt;titles&gt;&lt;title&gt;Freedom on the Net 2023: Nigeria country report</w:instrText>
      </w:r>
      <w:r w:rsidR="00332B1D" w:rsidRPr="00814759">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332B1D"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&lt;/title&gt;&lt;secondary-title&gt;Freedom House.&lt;/secondary-title&gt;&lt;/titles&gt;&lt;periodical&gt;&lt;full-title&gt;Freedom House.&lt;/full-title&gt;&lt;/periodical&gt;&lt;dates&gt;&lt;year&gt;2023&lt;/year&gt;&lt;/dates&gt;&lt;urls&gt;&lt;related-urls&gt;&lt;url&gt;https://freedomhouse.org/country/nigeria/freedom-net/2023</w:instrText>
      </w:r>
      <w:r w:rsidR="00332B1D" w:rsidRPr="00814759">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332B1D"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&lt;/url&gt;&lt;/related-urls&gt;&lt;/urls&gt;&lt;/record&gt;&lt;/Cite&gt;&lt;Cite&gt;&lt;Author&gt;Aminu&lt;/Author&gt;&lt;Year&gt;2025&lt;/Year&gt;&lt;RecNum&gt;461&lt;/RecNum&gt;&lt;record&gt;&lt;rec-number&gt;461&lt;/rec-number&gt;&lt;foreign-keys&gt;&lt;key app="EN" db-id="st2xddf5sta2s8eawwzpx95xswd209z29spx" timestamp="1781169769"&gt;461&lt;/key&gt;&lt;/foreign-keys&gt;&lt;ref-type name="Journal Article"&gt;17&lt;/ref-type&gt;&lt;contributors&gt;&lt;authors&gt;&lt;author&gt;Aminu, Maida&lt;/author&gt;&lt;/authors&gt;&lt;/contributors&gt;&lt;titles&gt;&lt;title&gt;Rural connectivity and broadband access in Nigeria as of 2025&lt;/title&gt;&lt;secondary-title&gt;Nigerian Communications Commission (NCC)&lt;/secondary-title&gt;&lt;/titles&gt;&lt;periodical&gt;&lt;full-title&gt;Nigerian Communications Commission (NCC)&lt;/full-title&gt;&lt;/periodical&gt;&lt;dates&gt;&lt;year&gt;2025&lt;/year&gt;&lt;/dates&gt;&lt;urls&gt;&lt;related-urls&gt;&lt;url&gt; https://www.ncc.gov.ng&lt;/url&gt;&lt;/related-urls&gt;&lt;/urls&gt;&lt;/record&gt;&lt;/Cite&gt;&lt;/EndNote&gt;</w:instrText>
      </w:r>
      <w:r w:rsidR="00AE493B"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2B1D" w:rsidRPr="0081475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(Aminu, 2025; Freedom-House, 2023)</w:t>
      </w:r>
      <w:r w:rsidR="00AE493B"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E2AAD34" w14:textId="798C7115" w:rsidR="00BC20D4" w:rsidRPr="007D026A" w:rsidRDefault="002E228F"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074520"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04BD"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IReV</w:t>
      </w:r>
      <w:r w:rsidR="009168C7"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mandate to transmit </w:t>
      </w:r>
      <w:r w:rsidR="0042038D"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results and polling data</w:t>
      </w:r>
      <w:r w:rsidR="00E85BF6"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real time </w:t>
      </w:r>
      <w:r w:rsidR="00074520"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w:t>
      </w:r>
      <w:r w:rsidR="00C67DD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significant </w:t>
      </w:r>
      <w:r w:rsidR="00074520"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implication. </w:t>
      </w:r>
      <w:r w:rsidR="00CB6577"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was </w:t>
      </w:r>
      <w:r w:rsidR="00A735F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E85BF6"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critical</w:t>
      </w:r>
      <w:r w:rsidR="00A735F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consequence</w:t>
      </w:r>
      <w:r w:rsidR="00E85BF6"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55CE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places where </w:t>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2G and 3G</w:t>
      </w:r>
      <w:r w:rsidR="00C3123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internet connectivity has dominance</w:t>
      </w:r>
      <w:r w:rsidR="003C72A7"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3123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w:t>
      </w:r>
      <w:r w:rsidR="003C72A7"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w:t>
      </w:r>
      <w:r w:rsidR="004C515B"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845679"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 were no</w:t>
      </w:r>
      <w:r w:rsidR="004C515B"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internet signals</w:t>
      </w:r>
      <w:r w:rsidR="00845679"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C6815"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transmission of </w:t>
      </w:r>
      <w:r w:rsidR="009D4DDD"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results and other polling data became almost </w:t>
      </w:r>
      <w:r w:rsidR="00ED50ED"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impossible logisticall</w:t>
      </w:r>
      <w:r w:rsidR="009C4B89"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w:t>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without alternative transmission infrastructure.</w:t>
      </w:r>
      <w:r w:rsidR="0072183D" w:rsidRPr="00814759">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183D"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4377F1"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transmission </w:t>
      </w:r>
      <w:r w:rsidR="00C75031"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deficit was </w:t>
      </w:r>
      <w:r w:rsidR="008D502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further </w:t>
      </w:r>
      <w:r w:rsidR="00C67DD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worsen </w:t>
      </w:r>
      <w:r w:rsidR="00C75031"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the </w:t>
      </w:r>
      <w:r w:rsidR="00383A5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prevalent </w:t>
      </w:r>
      <w:r w:rsidR="000D3160"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epileptic power supply</w:t>
      </w:r>
      <w:r w:rsidR="0084020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3921"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across </w:t>
      </w:r>
      <w:r w:rsidR="0084020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w:t>
      </w:r>
      <w:r w:rsidR="00383A5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4020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D1DAE"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more than </w:t>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30,000 </w:t>
      </w:r>
      <w:r w:rsidR="00A42EE8"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telecommunication </w:t>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 stations</w:t>
      </w:r>
      <w:r w:rsidR="008D1DAE"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7FA6"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relied </w:t>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diesel</w:t>
      </w:r>
      <w:r w:rsidR="00BD4E95"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00245CC5"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fuel</w:t>
      </w:r>
      <w:r w:rsidR="00BD4E95"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their </w:t>
      </w:r>
      <w:r w:rsidR="007F2B55"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power-generating</w:t>
      </w:r>
      <w:r w:rsidR="00BD4E95"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sets </w:t>
      </w:r>
      <w:r w:rsidR="00E6304B"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the frequent </w:t>
      </w:r>
      <w:r w:rsidR="00650058"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national power grid </w:t>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collapses</w:t>
      </w:r>
      <w:r w:rsidR="00995D59"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leading to 40</w:t>
      </w:r>
      <w:r w:rsidR="0026170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w:t>
      </w:r>
      <w:r w:rsidR="008961C7"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6170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cent </w:t>
      </w:r>
      <w:r w:rsidR="007F595B"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inflated </w:t>
      </w:r>
      <w:r w:rsidR="0026170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w:t>
      </w:r>
      <w:r w:rsidR="007F595B"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26170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onal cost</w:t>
      </w:r>
      <w:r w:rsidR="00650058"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65F6"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8961C7"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5665F6"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reduction </w:t>
      </w:r>
      <w:r w:rsidR="00D13764"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internet connectivity </w:t>
      </w:r>
      <w:r w:rsidR="00506A34"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reliability </w:t>
      </w:r>
      <w:r w:rsidR="00164F99"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was much needed during an</w:t>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extended period of high</w:t>
      </w:r>
      <w:r w:rsidR="0070041E"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 </w:t>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demand of election days.</w:t>
      </w:r>
      <w:r w:rsidR="00982C3F" w:rsidRPr="00814759">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4FF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showed </w:t>
      </w:r>
      <w:r w:rsidR="004F661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in con</w:t>
      </w:r>
      <w:r w:rsidR="00DE6536"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trast to Kenya</w:t>
      </w:r>
      <w:r w:rsidR="00164C17"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method,</w:t>
      </w:r>
      <w:r w:rsidR="00A3243C"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Nigeria’s </w:t>
      </w:r>
      <w:r w:rsidR="00FD38B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failure to fully designate</w:t>
      </w:r>
      <w:r w:rsidR="00E5634E"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systems as a crucial national infrastructure</w:t>
      </w:r>
      <w:r w:rsidR="00FD38B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44A6"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implied that </w:t>
      </w:r>
      <w:r w:rsidR="0061539D"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prioritisation of </w:t>
      </w:r>
      <w:r w:rsidR="005703A8"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internet connectivity </w:t>
      </w:r>
      <w:r w:rsidR="00A744A6"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bandwidth</w:t>
      </w:r>
      <w:r w:rsidR="005703A8"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1B90"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372BCC"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transmission of </w:t>
      </w:r>
      <w:r w:rsidR="007A1B90"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w:t>
      </w:r>
      <w:r w:rsidR="00644C3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results</w:t>
      </w:r>
      <w:r w:rsidR="007A1B90"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2BCC"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7A1B90"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 other polling data</w:t>
      </w:r>
      <w:r w:rsidR="008E3803"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election day</w:t>
      </w:r>
      <w:r w:rsidR="007A1B90"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2BCC"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5703A8"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w:t>
      </w:r>
      <w:r w:rsidR="00372BCC"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 been </w:t>
      </w:r>
      <w:r w:rsidR="008E3803"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institutionalised</w:t>
      </w:r>
      <w:r w:rsidR="00211AC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1AC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1AC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&lt;EndNote&gt;&lt;Cite&gt;&lt;Author&gt;Chatham-House&lt;/Author&gt;&lt;Year&gt;2023&lt;/Year&gt;&lt;RecNum&gt;463&lt;/RecNum&gt;&lt;DisplayText&gt;(Chatham-House, 2023)&lt;/DisplayText&gt;&lt;record&gt;&lt;rec-number&gt;463&lt;/rec-number&gt;&lt;foreign-keys&gt;&lt;key app="EN" db-id="st2xddf5sta2s8eawwzpx95xswd209z29spx" timestamp="1781170822"&gt;463&lt;/key&gt;&lt;/foreign-keys&gt;&lt;ref-type name="Journal Article"&gt;17&lt;/ref-type&gt;&lt;contributors&gt;&lt;authors&gt;&lt;author&gt;Chatham-House,</w:instrText>
      </w:r>
      <w:r w:rsidR="00211ACA" w:rsidRPr="00814759">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211AC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&lt;/author&gt;&lt;/authors&gt;&lt;/contributors&gt;&lt;titles&gt;&lt;title&gt;Tech alone won&amp;apos;t improve trust in Nigeria&amp;apos;s elections.</w:instrText>
      </w:r>
      <w:r w:rsidR="00211ACA" w:rsidRPr="00814759">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211AC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&lt;/title&gt;&lt;secondary-title&gt;Chatham House Africa Programme.&lt;/secondary-title&gt;&lt;/titles&gt;&lt;periodical&gt;&lt;full-title&gt;Chatham House Africa Programme.&lt;/full-title&gt;&lt;/periodical&gt;&lt;dates&gt;&lt;year&gt;2023&lt;/year&gt;&lt;/dates&gt;&lt;urls&gt;&lt;related-urls&gt;&lt;url&gt;https://www.chathamhouse.org/2023/02/tech-alone-wont-improve-trust-nigerias-elections&lt;/url&gt;&lt;/related-urls&gt;&lt;/urls&gt;&lt;/record&gt;&lt;/Cite&gt;&lt;/EndNote&gt;</w:instrText>
      </w:r>
      <w:r w:rsidR="00211AC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1ACA" w:rsidRPr="0081475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(Chatham-House, 2023)</w:t>
      </w:r>
      <w:r w:rsidR="00211ACA"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8E3803">
        <w:rPr>
          <w:rFonts w:asciiTheme="majorBidi" w:hAnsiTheme="majorBidi"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3BC1"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3647B1"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C73BC1"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foregoing reveal</w:t>
      </w:r>
      <w:r w:rsidR="003647B1"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511F95"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w:t>
      </w:r>
      <w:r w:rsidR="00C73BC1"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r w:rsidR="00511F95"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4510D6"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basic friction between </w:t>
      </w:r>
      <w:r w:rsidR="00B87FED"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lega</w:t>
      </w:r>
      <w:r w:rsidR="00444705"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lity for e-transmission of </w:t>
      </w:r>
      <w:r w:rsidR="009B51E2"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data and the actual capacity to get it done. </w:t>
      </w:r>
      <w:r w:rsidR="00153083"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9C399D"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noted tension cannot be </w:t>
      </w:r>
      <w:r w:rsidR="00FA7CE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resolved by the legislative reform alone without </w:t>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sustained </w:t>
      </w:r>
      <w:r w:rsidR="003647B1"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financing</w:t>
      </w:r>
      <w:r w:rsidR="00386D25"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t>
      </w:r>
      <w:r w:rsidR="00982C3F" w:rsidRPr="0081475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broadband expansion and</w:t>
      </w:r>
      <w:r w:rsidR="00982C3F" w:rsidRPr="007D026A">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establishment of dedicated transmission nodes.</w:t>
      </w:r>
    </w:p>
    <w:p w14:paraId="464399FA" w14:textId="7E192117" w:rsidR="00BC20D4" w:rsidRPr="007D026A" w:rsidRDefault="00BA1575" w:rsidP="00ED5B4D">
      <w:pPr>
        <w:pStyle w:val="Heading2"/>
        <w:jc w:val="both"/>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026A">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82C3F" w:rsidRPr="007D026A">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Security Threats and Electoral Violence</w:t>
      </w:r>
    </w:p>
    <w:p w14:paraId="1C18439B" w14:textId="77472CE4" w:rsidR="00407F1E" w:rsidRDefault="00C73E6D" w:rsidP="006E2F1A">
      <w:pPr>
        <w:pStyle w:val="Heading2"/>
        <w:jc w:val="both"/>
        <w:rPr>
          <w:rFonts w:ascii="Garamond" w:hAnsi="Garamond" w:cstheme="majorBidi"/>
          <w:b w:val="0"/>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Another </w:t>
      </w:r>
      <w:r w:rsidR="00890ABB"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area</w:t>
      </w:r>
      <w:r w:rsidR="005C6354"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interest in this discourse is</w:t>
      </w:r>
      <w:r w:rsidR="000C0541"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role that insecurity and</w:t>
      </w:r>
      <w:r w:rsidR="001B098E"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violence played </w:t>
      </w:r>
      <w:r w:rsidR="00C659C7"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technological innovation deployment and electoral integrity. </w:t>
      </w:r>
      <w:r w:rsidR="00D93779"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2023 general elections</w:t>
      </w:r>
      <w:r w:rsidR="006131A4"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took place right at a time when </w:t>
      </w:r>
      <w:r w:rsidR="000F5BCE"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security </w:t>
      </w:r>
      <w:r w:rsidR="00A82835"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situation </w:t>
      </w:r>
      <w:r w:rsidR="000F5BCE"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at </w:t>
      </w:r>
      <w:r w:rsidR="005D2ACB"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exceptional severity. There were </w:t>
      </w:r>
      <w:r w:rsidR="00F96045"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Boko Haram crises in the North-East, </w:t>
      </w:r>
      <w:r w:rsidR="001250E4"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rural </w:t>
      </w:r>
      <w:r w:rsidR="00C83A58"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banditry</w:t>
      </w:r>
      <w:r w:rsidR="00117FCE"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North-West and North-Central</w:t>
      </w:r>
      <w:r w:rsidR="00731F5C"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intersecting with the</w:t>
      </w:r>
      <w:r w:rsidR="00677544"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Middle Belt </w:t>
      </w:r>
      <w:r w:rsidR="004A2E39"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genocidal </w:t>
      </w:r>
      <w:r w:rsidR="00EA3C34"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w:t>
      </w:r>
      <w:r w:rsidR="00E95F18"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hes and the separatist agitation in the South-East</w:t>
      </w:r>
      <w:r w:rsidR="00C4140C"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36E9"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E537D9"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&lt;EndNote&gt;&lt;Cite&gt;&lt;Author&gt;Watch&lt;/Author&gt;&lt;Year&gt;2023&lt;/Year&gt;&lt;RecNum&gt;464&lt;/RecNum&gt;&lt;DisplayText&gt;(International Crisis Group</w:instrText>
      </w:r>
      <w:r w:rsidR="00E537D9" w:rsidRPr="007D026A">
        <w:rPr>
          <w:rFonts w:ascii="Garamond" w:hAnsi="Garamond" w:cstheme="majorBidi"/>
          <w:b w:val="0"/>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E537D9"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2023; Watch, 2023)&lt;/DisplayText&gt;&lt;record&gt;&lt;rec-number&gt;464&lt;/rec-number&gt;&lt;foreign-keys&gt;&lt;key app="EN" db-id="st2xddf5sta2s8eawwzpx95xswd209z29spx" timestamp="1781332142"&gt;464&lt;/key&gt;&lt;/foreign-keys&gt;&lt;ref-type name="Journal Article"&gt;17&lt;/ref-type&gt;&lt;contributors&gt;&lt;authors&gt;&lt;author&gt;Watch, Election&lt;/author&gt;&lt;/authors&gt;&lt;/contributors&gt;&lt;titles&gt;&lt;title&gt;Political violence and the 2023 Nigerian election&lt;/title&gt;&lt;secondary-title&gt;Armed Conflict Location and Event Data.(Date of access: 20/11/2024) https://acleddata. com/2023/02/22/political-violenceand-the-2023-nigerian-election&lt;/secondary-title&gt;&lt;/titles&gt;&lt;periodical&gt;&lt;full-title&gt;Armed Conflict Location and Event Data.(Date of access: 20/11/2024) https://acleddata. com/2023/02/22/political-violenceand-the-2023-nigerian-election&lt;/full-title&gt;&lt;/periodical&gt;&lt;dates&gt;&lt;year&gt;2023&lt;/year&gt;&lt;/dates&gt;&lt;urls&gt;&lt;/urls&gt;&lt;/record&gt;&lt;/Cite&gt;&lt;Cite&gt;&lt;Author&gt;International Crisis Group</w:instrText>
      </w:r>
      <w:r w:rsidR="00E537D9" w:rsidRPr="007D026A">
        <w:rPr>
          <w:rFonts w:ascii="Garamond" w:hAnsi="Garamond" w:cstheme="majorBidi"/>
          <w:b w:val="0"/>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E537D9"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&lt;/Author&gt;&lt;Year&gt;2023&lt;/Year&gt;&lt;RecNum&gt;465&lt;/RecNum&gt;&lt;record&gt;&lt;rec-number&gt;465&lt;/rec-number&gt;&lt;foreign-keys&gt;&lt;key app="EN" db-id="st2xddf5sta2s8eawwzpx95xswd209z29spx" timestamp="1781332416"&gt;465&lt;/key&gt;&lt;/foreign-keys&gt;&lt;ref-type name="Journal Article"&gt;17&lt;/ref-type&gt;&lt;contributors&gt;&lt;authors&gt;&lt;author&gt;International Crisis Group</w:instrText>
      </w:r>
      <w:r w:rsidR="00E537D9" w:rsidRPr="007D026A">
        <w:rPr>
          <w:rFonts w:ascii="Garamond" w:hAnsi="Garamond" w:cstheme="majorBidi"/>
          <w:b w:val="0"/>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E537D9"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,&lt;/author&gt;&lt;/authors&gt;&lt;/contributors&gt;&lt;titles&gt;&lt;title&gt;Mitigating risks of violence in Nigeria&amp;apos;s 2023 elections.</w:instrText>
      </w:r>
      <w:r w:rsidR="00E537D9" w:rsidRPr="007D026A">
        <w:rPr>
          <w:rFonts w:ascii="Garamond" w:hAnsi="Garamond" w:cstheme="majorBidi"/>
          <w:b w:val="0"/>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E537D9"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&lt;/title&gt;&lt;secondary-title&gt;Crisis Group Report No. 311. &lt;/secondary-title&gt;&lt;/titles&gt;&lt;periodical&gt;&lt;full-title&gt;Crisis Group Report No. 311.&lt;/full-title&gt;&lt;/periodical&gt;&lt;dates&gt;&lt;year&gt;2023&lt;/year&gt;&lt;/dates&gt;&lt;urls&gt;&lt;related-urls&gt;&lt;url&gt;https://www.crisisgroup.org/africa/west-africa/nigeria/311-mitigating-risks-violence-nigerias-</w:instrText>
      </w:r>
      <w:r w:rsidR="00E537D9" w:rsidRPr="007D026A">
        <w:rPr>
          <w:rFonts w:ascii="Garamond" w:hAnsi="Garamond" w:cstheme="majorBidi"/>
          <w:b w:val="0"/>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E537D9"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2023-elections&lt;/url&gt;&lt;/related-urls&gt;&lt;/urls&gt;&lt;/record&gt;&lt;/Cite&gt;&lt;/EndNote&gt;</w:instrText>
      </w:r>
      <w:r w:rsidR="001436E9"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537D9" w:rsidRPr="007D026A">
        <w:rPr>
          <w:rFonts w:ascii="Garamond" w:hAnsi="Garamond" w:cstheme="majorBidi"/>
          <w:b w:val="0"/>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(International Crisis Group</w:t>
      </w:r>
      <w:r w:rsidR="00E537D9" w:rsidRPr="007D026A">
        <w:rPr>
          <w:rFonts w:ascii="Garamond" w:hAnsi="Garamond" w:cstheme="majorBidi"/>
          <w:b w:val="0"/>
          <w:noProof/>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537D9" w:rsidRPr="007D026A">
        <w:rPr>
          <w:rFonts w:ascii="Garamond" w:hAnsi="Garamond" w:cstheme="majorBidi"/>
          <w:b w:val="0"/>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 Watch, 2023)</w:t>
      </w:r>
      <w:r w:rsidR="001436E9"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7D026A" w:rsidRPr="007D026A">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026A">
        <w:rPr>
          <w:rFonts w:ascii="Garamond" w:hAnsi="Garamond" w:cstheme="majorBidi"/>
          <w:b w:val="0"/>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F33CDF8" w14:textId="79849C0B" w:rsidR="006968DB" w:rsidRPr="002B152E" w:rsidRDefault="00407F1E" w:rsidP="006010EB">
      <w:pPr>
        <w:pStyle w:val="Heading2"/>
        <w:jc w:val="both"/>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w:t>
      </w:r>
      <w:r w:rsidR="005202E0"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security </w:t>
      </w:r>
      <w:r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threats</w:t>
      </w:r>
      <w:r w:rsidR="005202E0"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325F"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forced a structural limitation on the deployment of electoral technologies</w:t>
      </w:r>
      <w:r w:rsidR="006B24EE"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41A7"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FD1BB4"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w:t>
      </w:r>
      <w:r w:rsidR="00AC5246"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amount of digital </w:t>
      </w:r>
      <w:r w:rsidR="00293F2C"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sophistication</w:t>
      </w:r>
      <w:r w:rsidR="00FD1BB4"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could solve such a</w:t>
      </w:r>
      <w:r w:rsidR="00293F2C"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structural</w:t>
      </w:r>
      <w:r w:rsidR="006B24EE"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constraint</w:t>
      </w:r>
      <w:r w:rsidR="00FD1BB4"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C285F"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221A"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those areas where </w:t>
      </w:r>
      <w:r w:rsidR="00087D89"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armed </w:t>
      </w:r>
      <w:r w:rsidR="00087D89"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groups have </w:t>
      </w:r>
      <w:r w:rsidR="007B49FE"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effective territorial control, </w:t>
      </w:r>
      <w:r w:rsidR="006B5631"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poll</w:t>
      </w:r>
      <w:r w:rsidR="009C4E3F"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officials</w:t>
      </w:r>
      <w:r w:rsidR="005771B4"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could not be deployed, </w:t>
      </w:r>
      <w:r w:rsidR="006A66F6"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C4E3F"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BVAS devices could </w:t>
      </w:r>
      <w:r w:rsidR="00B73192"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be</w:t>
      </w:r>
      <w:r w:rsidR="005771B4"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operated, </w:t>
      </w:r>
      <w:r w:rsidR="00B73192"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election results could not be transmitted. </w:t>
      </w:r>
      <w:r w:rsidR="006F4562"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presented by the </w:t>
      </w:r>
      <w:r w:rsidR="002B152E"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B152E"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AuthorYear="1"&gt;&lt;Author&gt;Watch&lt;/Author&gt;&lt;Year&gt;2023&lt;/Year&gt;&lt;RecNum&gt;464&lt;/RecNum&gt;&lt;DisplayText&gt;Watch (2023)&lt;/DisplayText&gt;&lt;record&gt;&lt;rec-number&gt;464&lt;/rec-number&gt;&lt;foreign-keys&gt;&lt;key app="EN" db-id="st2xddf5sta2s8eawwzpx95xswd209z29spx" timestamp="1781332142"&gt;464&lt;/key&gt;&lt;/foreign-keys&gt;&lt;ref-type name="Journal Article"&gt;17&lt;/ref-type&gt;&lt;contributors&gt;&lt;authors&gt;&lt;author&gt;Watch, Election&lt;/author&gt;&lt;/authors&gt;&lt;/contributors&gt;&lt;titles&gt;&lt;title&gt;Political violence and the 2023 Nigerian election&lt;/title&gt;&lt;secondary-title&gt;Armed Conflict Location and Event Data.(Date of access: 20/11/2024) https://acleddata. com/2023/02/22/political-violenceand-the-2023-nigerian-election&lt;/secondary-title&gt;&lt;/titles&gt;&lt;periodical&gt;&lt;full-title&gt;Armed Conflict Location and Event Data.(Date of access: 20/11/2024) https://acleddata. com/2023/02/22/political-violenceand-the-2023-nigerian-election&lt;/full-title&gt;&lt;/periodical&gt;&lt;dates&gt;&lt;year&gt;2023&lt;/year&gt;&lt;/dates&gt;&lt;urls&gt;&lt;/urls&gt;&lt;/record&gt;&lt;/Cite&gt;&lt;/EndNote&gt;</w:instrText>
      </w:r>
      <w:r w:rsidR="002B152E"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B152E" w:rsidRPr="002B152E">
        <w:rPr>
          <w:rFonts w:ascii="Garamond" w:hAnsi="Garamond" w:cstheme="majorBidi"/>
          <w:b w:val="0"/>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 (2023)</w:t>
      </w:r>
      <w:r w:rsidR="002B152E"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6F4562"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election violence </w:t>
      </w:r>
      <w:r w:rsidR="001F7C1B"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tracker, there</w:t>
      </w:r>
      <w:r w:rsidR="00E83FAD"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an observed pattern of att</w:t>
      </w:r>
      <w:r w:rsidR="00177C94"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acks on INEC offices, </w:t>
      </w:r>
      <w:r w:rsidR="00376592"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materials, and </w:t>
      </w:r>
      <w:r w:rsidR="000E3020"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INEC manpower </w:t>
      </w:r>
      <w:r w:rsidR="003A6531"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pre-election and during </w:t>
      </w:r>
      <w:r w:rsidR="00C421F3"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2023 elections. These </w:t>
      </w:r>
      <w:r w:rsidR="00A00591"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attacks also targeted election candidates, </w:t>
      </w:r>
      <w:r w:rsidR="00240C4F"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political party supporters, and election observers </w:t>
      </w:r>
      <w:r w:rsidR="00C73DF5" w:rsidRPr="002B152E">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multiple states across the country.</w:t>
      </w:r>
    </w:p>
    <w:p w14:paraId="62A6B2A8" w14:textId="2A46940B" w:rsidR="00BC5770" w:rsidRPr="009D5347" w:rsidRDefault="006968DB" w:rsidP="00A06F1C">
      <w:pPr>
        <w:pStyle w:val="Heading2"/>
        <w:jc w:val="both"/>
        <w:rPr>
          <w:rFonts w:asciiTheme="majorBidi" w:hAnsiTheme="majorBidi" w:cstheme="majorBidi"/>
          <w:b w:val="0"/>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w:t>
      </w:r>
      <w:r w:rsidR="00E2201B"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 also a physical</w:t>
      </w:r>
      <w:r w:rsidR="00F06120"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risk </w:t>
      </w:r>
      <w:r w:rsidR="00862663"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threatening </w:t>
      </w:r>
      <w:r w:rsidR="006A66F6"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862663"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4458"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result </w:t>
      </w:r>
      <w:r w:rsidR="00E2201B"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collation</w:t>
      </w:r>
      <w:r w:rsidR="00134458"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2201B"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509A0"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were </w:t>
      </w:r>
      <w:r w:rsidR="00B41FA9"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reports of s</w:t>
      </w:r>
      <w:r w:rsidR="00DB736A"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everal collation </w:t>
      </w:r>
      <w:r w:rsidR="006509A0"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officers</w:t>
      </w:r>
      <w:r w:rsidR="00B41FA9"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being attacked, </w:t>
      </w:r>
      <w:r w:rsidR="00A138EF"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 EC </w:t>
      </w:r>
      <w:r w:rsidR="00B97520"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8A (</w:t>
      </w:r>
      <w:r w:rsidR="00B41FA9"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results</w:t>
      </w:r>
      <w:r w:rsidR="00B97520"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sheet)</w:t>
      </w:r>
      <w:r w:rsidR="00B41FA9"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being</w:t>
      </w:r>
      <w:r w:rsidR="00B97520"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stolen, </w:t>
      </w:r>
      <w:r w:rsidR="00F63E4D"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mutilated or destroyed </w:t>
      </w:r>
      <w:r w:rsidR="00345E39"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B551D5"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transit, spread across </w:t>
      </w:r>
      <w:r w:rsidR="006A66F6"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B551D5"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w:t>
      </w:r>
      <w:r w:rsidR="00B25B78"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551D5"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w:t>
      </w:r>
      <w:r w:rsidR="00B25B78"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lta </w:t>
      </w:r>
      <w:r w:rsidR="00345E39"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region</w:t>
      </w:r>
      <w:r w:rsidR="00B25B78"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North-East</w:t>
      </w:r>
      <w:r w:rsidR="009545C2"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insurgent-affected areas</w:t>
      </w:r>
      <w:r w:rsidR="00DF3C52"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3C52"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Zamfara, Kaduna and Borno, for instance, the election officials transporting election results were attacked despite being escorted by the military operatives</w:t>
      </w:r>
      <w:r w:rsidR="007C2A23"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2A23"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F12988"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&lt;EndNote&gt;&lt;Cite&gt;&lt;Author&gt;Udemezue&lt;/Author&gt;&lt;Year&gt;2025&lt;/Year&gt;&lt;RecNum&gt;466&lt;/RecNum&gt;&lt;DisplayText&gt;(Abdulyakeen, 2022; Udemezue, 2025)&lt;/DisplayText&gt;&lt;record&gt;&lt;rec-number&gt;466&lt;/rec-number&gt;&lt;foreign-keys&gt;&lt;key app="EN" db-id="st2xddf5sta2s8eawwzpx95xswd209z29spx" timestamp="1781332790"&gt;466&lt;/key&gt;&lt;/foreign-keys&gt;&lt;ref-type name="Journal Article"&gt;17&lt;/ref-type&gt;&lt;contributors&gt;&lt;authors&gt;&lt;author&gt;Udemezue, Sylvester C&lt;/author&gt;&lt;/authors&gt;&lt;/contributors&gt;&lt;titles&gt;&lt;title&gt;How Nigeria&amp;apos;s National Assembly Can Make the Electoral System Impregnable on Electronic Transmission to Prevent Fraud During Election Result Collation&lt;/title&gt;&lt;secondary-title&gt;International Journal for Public Policy, Law and Development&lt;/secondary-title&gt;&lt;/titles&gt;&lt;periodical&gt;&lt;full-title&gt;International Journal for Public Policy, Law and Development&lt;/full-title&gt;&lt;/periodical&gt;&lt;pages&gt;1-5&lt;/pages&gt;&lt;volume&gt;2&lt;/volume&gt;&lt;number&gt;3&lt;/number&gt;&lt;dates&gt;&lt;year&gt;2025&lt;/year&gt;&lt;/dates&gt;&lt;urls&gt;&lt;/urls&gt;&lt;/record&gt;&lt;/Cite&gt;&lt;Cite&gt;&lt;Author&gt;Abdulyakeen&lt;/Author&gt;&lt;Year&gt;2022&lt;/Year&gt;&lt;RecNum&gt;467&lt;/RecNum&gt;&lt;record&gt;&lt;rec-number&gt;467&lt;/rec-number&gt;&lt;foreign-keys&gt;&lt;key app="EN" db-id="st2xddf5sta2s8eawwzpx95xswd209z29spx" timestamp="1781332909"&gt;467&lt;/key&gt;&lt;/foreign-keys&gt;&lt;ref-type name="Journal Article"&gt;17&lt;/ref-type&gt;&lt;contributors&gt;&lt;authors&gt;&lt;author&gt;Abdulyakeen, Abdulrasheed&lt;/author&gt;&lt;/authors&gt;&lt;/contributors&gt;&lt;titles&gt;&lt;title&gt;Pervasive Insecurity and the Challenges Facing the 2023 Elections in Nigeria&lt;/title&gt;&lt;/titles&gt;&lt;dates&gt;&lt;year&gt;2022&lt;/year&gt;&lt;/dates&gt;&lt;urls&gt;&lt;/urls&gt;&lt;/record&gt;&lt;/Cite&gt;&lt;/EndNote&gt;</w:instrText>
      </w:r>
      <w:r w:rsidR="007C2A23"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12988" w:rsidRPr="00A06F1C">
        <w:rPr>
          <w:rFonts w:ascii="Garamond" w:hAnsi="Garamond" w:cstheme="majorBidi"/>
          <w:b w:val="0"/>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(Abdulyakeen, 2022; Udemezue, 2025)</w:t>
      </w:r>
      <w:r w:rsidR="007C2A23"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545C2" w:rsidRPr="00A06F1C">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866CF"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these direct</w:t>
      </w:r>
      <w:r w:rsidR="00FE1DF1"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ly violated the </w:t>
      </w:r>
      <w:r w:rsidR="000F2652"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integrity and </w:t>
      </w:r>
      <w:r w:rsidR="00AD6025"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undermined the</w:t>
      </w:r>
      <w:r w:rsidR="009B3486"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INEC framework for </w:t>
      </w:r>
      <w:r w:rsidR="00AD6025"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electronic </w:t>
      </w:r>
      <w:r w:rsidR="009B3486"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result </w:t>
      </w:r>
      <w:r w:rsidR="00BE71EA"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management.</w:t>
      </w:r>
      <w:r w:rsidR="00A54EEC"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5CDE"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 situation where actual physical </w:t>
      </w:r>
      <w:r w:rsidR="00474276"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results get</w:t>
      </w:r>
      <w:r w:rsidR="00510DC5"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destroyed or </w:t>
      </w:r>
      <w:r w:rsidR="00474276"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substituted in transit</w:t>
      </w:r>
      <w:r w:rsidR="002F25CB"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between polling units and collation centres, </w:t>
      </w:r>
      <w:r w:rsidR="007E02F5"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w:t>
      </w:r>
      <w:r w:rsidR="006E71B8"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physically collated </w:t>
      </w:r>
      <w:r w:rsidR="003107F1"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figures used to </w:t>
      </w:r>
      <w:r w:rsidR="0066002B"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determine the winner of an election </w:t>
      </w:r>
      <w:r w:rsidR="00A34589"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disagree </w:t>
      </w:r>
      <w:r w:rsidR="006302F4"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the IReV’s transmitted </w:t>
      </w:r>
      <w:r w:rsidR="00D25843"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published polling data</w:t>
      </w:r>
      <w:r w:rsidR="008E4015"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accurately </w:t>
      </w:r>
      <w:r w:rsidR="009E4A67"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convey</w:t>
      </w:r>
      <w:r w:rsidR="001F5949"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the</w:t>
      </w:r>
      <w:r w:rsidR="009E4A67"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polling-unit level election results.</w:t>
      </w:r>
      <w:r w:rsidR="003356CE"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very discrepancies </w:t>
      </w:r>
      <w:r w:rsidR="00701ABB"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instigated </w:t>
      </w:r>
      <w:r w:rsidR="006A66F6"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701ABB"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 post-election leg</w:t>
      </w:r>
      <w:r w:rsidR="00673595"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itimacy crisis would be</w:t>
      </w:r>
      <w:r w:rsidR="00BC5770" w:rsidRPr="009D5347">
        <w:rPr>
          <w:rFonts w:ascii="Garamond" w:hAnsi="Garamond" w:cstheme="majorBidi"/>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fuelled. </w:t>
      </w:r>
    </w:p>
    <w:p w14:paraId="303BE4B2" w14:textId="071C4599" w:rsidR="00BC20D4" w:rsidRPr="00072F83" w:rsidRDefault="00BA1575" w:rsidP="00BC5770">
      <w:pPr>
        <w:pStyle w:val="Heading2"/>
        <w:jc w:val="both"/>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2F83">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82C3F" w:rsidRPr="00072F83">
        <w:rPr>
          <w:rFonts w:ascii="Garamond" w:hAnsi="Garamond" w:cstheme="majorBidi"/>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Biometric Limitations and Exclusion Risks</w:t>
      </w:r>
    </w:p>
    <w:p w14:paraId="7744F614" w14:textId="4FC00248" w:rsidR="00F1622B" w:rsidRPr="00072F83" w:rsidRDefault="00571AA2" w:rsidP="00ED5B4D">
      <w:pPr>
        <w:spacing w:after="160"/>
        <w:jc w:val="both"/>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590854"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here have been </w:t>
      </w:r>
      <w:r w:rsidR="00A24674"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specific technical constraint</w:t>
      </w:r>
      <w:r w:rsidR="00C22104"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A24674"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1B44"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documented </w:t>
      </w:r>
      <w:r w:rsidR="00C22104"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empirically as </w:t>
      </w:r>
      <w:r w:rsidR="00384217"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observed from </w:t>
      </w:r>
      <w:r w:rsidR="00C22104"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F83C19"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biometric technological innovation incorporated </w:t>
      </w:r>
      <w:r w:rsidR="00384217"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into</w:t>
      </w:r>
      <w:r w:rsidR="00F83C19"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3580"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BVAS. </w:t>
      </w:r>
      <w:r w:rsidR="00B66A1A"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limitation is </w:t>
      </w:r>
      <w:r w:rsidR="00BF3087"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capable of causing electoral </w:t>
      </w:r>
      <w:r w:rsidR="00B95AD0"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exclusion for </w:t>
      </w:r>
      <w:r w:rsidR="00CE311A"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B95AD0"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vulnerable </w:t>
      </w:r>
      <w:r w:rsidR="00B37C87"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electorate. </w:t>
      </w:r>
      <w:r w:rsidR="00F63A66"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study conducted by</w:t>
      </w:r>
      <w:r w:rsidR="000F0FCB"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1F66"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A15D8"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AuthorYear="1"&gt;&lt;Author&gt;SALAHU&lt;/Author&gt;&lt;Year&gt;2025&lt;/Year&gt;&lt;RecNum&gt;468&lt;/RecNum&gt;&lt;DisplayText&gt;SALAHU&lt;style face="italic"&gt; et al.&lt;/style&gt; (2025)&lt;/DisplayText&gt;&lt;record&gt;&lt;rec-number&gt;468&lt;/rec-number&gt;&lt;foreign-keys&gt;&lt;key app="EN" db-id="st2xddf5sta2s8eawwzpx95xswd209z29spx" timestamp="1781333115"&gt;468&lt;/key&gt;&lt;/foreign-keys&gt;&lt;ref-type name="Journal Article"&gt;17&lt;/ref-type&gt;&lt;contributors&gt;&lt;authors&gt;&lt;author&gt;SALAHU, Moshood Olayinka&lt;/author&gt;&lt;author&gt;SALAWU, Ibrahim O&lt;/author&gt;&lt;author&gt;OGUNSOLA, Abayomi Olusegun&lt;/author&gt;&lt;/authors&gt;&lt;/contributors&gt;&lt;titles&gt;&lt;title&gt;Bimodal Voter Accreditation System [BVAS] and Electoral Integrity: A Study of the 2023 Gubernatorial Election in Kwara State, Nigeria&lt;/title&gt;&lt;secondary-title&gt;International Journal of Intellectual Discourse&lt;/secondary-title&gt;&lt;/titles&gt;&lt;periodical&gt;&lt;full-title&gt;International Journal of Intellectual Discourse&lt;/full-title&gt;&lt;/periodical&gt;&lt;volume&gt;8&lt;/volume&gt;&lt;number&gt;4&lt;/number&gt;&lt;dates&gt;&lt;year&gt;2025&lt;/year&gt;&lt;/dates&gt;&lt;isbn&gt;2636-4832&lt;/isbn&gt;&lt;urls&gt;&lt;/urls&gt;&lt;/record&gt;&lt;/Cite&gt;&lt;/EndNote&gt;</w:instrText>
      </w:r>
      <w:r w:rsidR="00F11F66"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A15D8" w:rsidRPr="00072F8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SALAHU</w:t>
      </w:r>
      <w:r w:rsidR="002A15D8" w:rsidRPr="00072F83">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2A15D8" w:rsidRPr="00072F8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F11F66"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F11F66"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24C0"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w:t>
      </w:r>
      <w:r w:rsidR="00982C3F"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documented </w:t>
      </w:r>
      <w:r w:rsidR="00CE311A"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001024C0"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BVAS struggled to </w:t>
      </w:r>
      <w:r w:rsidR="00982C3F"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authenticate elderly voters</w:t>
      </w:r>
      <w:r w:rsidR="00F7361C"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CE311A"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voters</w:t>
      </w:r>
      <w:r w:rsidR="00C32D54"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whose fingerprints </w:t>
      </w:r>
      <w:r w:rsidR="006A66F6"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had</w:t>
      </w:r>
      <w:r w:rsidR="00C32D54"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been worn out</w:t>
      </w:r>
      <w:r w:rsidR="00461F8F" w:rsidRPr="00072F8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degraded.</w:t>
      </w:r>
      <w:r w:rsidR="00461F8F" w:rsidRPr="00072F83">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4C15B7B" w14:textId="30EF69DF" w:rsidR="00BC20D4" w:rsidRPr="00FE71C2" w:rsidRDefault="00F1622B" w:rsidP="00ED5B4D">
      <w:pPr>
        <w:spacing w:after="160"/>
        <w:jc w:val="both"/>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was actually confirmed that </w:t>
      </w:r>
      <w:r w:rsidR="00A548AE"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CE311A"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fingerprint</w:t>
      </w:r>
      <w:r w:rsidR="0032101E"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verification was</w:t>
      </w:r>
      <w:r w:rsidR="00771096"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48AE"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systematically, </w:t>
      </w:r>
      <w:r w:rsidR="0029726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as efficient as </w:t>
      </w:r>
      <w:r w:rsidR="00EA1246"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facial recognition</w:t>
      </w:r>
      <w:r w:rsidR="00FE4917"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across </w:t>
      </w:r>
      <w:r w:rsidR="006537B5"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several polling stations. </w:t>
      </w:r>
      <w:r w:rsidR="00C67E0D"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2F5CB3"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seemed to have defeated </w:t>
      </w:r>
      <w:r w:rsidR="00CE311A"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2F5CB3"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drive for electoral inclusivity and </w:t>
      </w:r>
      <w:r w:rsidR="00576049"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accessibility</w:t>
      </w:r>
      <w:r w:rsidR="003702A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02A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702A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&lt;EndNote&gt;&lt;Cite&gt;&lt;Author&gt;Ogbadebo&lt;/Author&gt;&lt;Year&gt;2025&lt;/Year&gt;&lt;RecNum&gt;469&lt;/RecNum&gt;&lt;DisplayText&gt;(Ogbadebo, 2025)&lt;/DisplayText&gt;&lt;record&gt;&lt;rec-number&gt;469&lt;/rec-number&gt;&lt;foreign-keys&gt;&lt;key app="EN" db-id="st2xddf5sta2s8eawwzpx95xswd209z29spx" timestamp="1781333450"&gt;469&lt;/key&gt;&lt;/foreign-keys&gt;&lt;ref-type name="Journal Article"&gt;17&lt;/ref-type&gt;&lt;contributors&gt;&lt;authors&gt;&lt;author&gt;Ogbadebo, Adedeji&lt;/author&gt;&lt;/authors&gt;&lt;/contributors&gt;&lt;titles&gt;&lt;title&gt;The role of BVAS in safeguarding electoral integrity: An evaluation of the 2023 general elections in FCT, Abuja&lt;/title&gt;&lt;secondary-title&gt;Journal of Social Political Sciences&lt;/secondary-title&gt;&lt;/titles&gt;&lt;periodical&gt;&lt;full-title&gt;Journal of Social Political Sciences&lt;/full-title&gt;&lt;/periodical&gt;&lt;pages&gt;1-14&lt;/pages&gt;&lt;volume&gt;6&lt;/volume&gt;&lt;number&gt;1&lt;/number&gt;&lt;dates&gt;&lt;year&gt;2025&lt;/year&gt;&lt;/dates&gt;&lt;isbn&gt;2715-7539&lt;/isbn&gt;&lt;urls&gt;&lt;/urls&gt;&lt;/record&gt;&lt;/Cite&gt;&lt;/EndNote&gt;</w:instrText>
      </w:r>
      <w:r w:rsidR="003702A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702AF" w:rsidRPr="00B371A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(Ogbadebo, 2025)</w:t>
      </w:r>
      <w:r w:rsidR="003702A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2CFD"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instance,</w:t>
      </w:r>
      <w:r w:rsidR="00330F8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11E2"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Adamawa state, BVAS was unable to </w:t>
      </w:r>
      <w:r w:rsidR="00CE311A"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differentiate</w:t>
      </w:r>
      <w:r w:rsidR="006D7A04"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between </w:t>
      </w:r>
      <w:r w:rsidR="00754F9E"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identical twins,</w:t>
      </w:r>
      <w:r w:rsidR="00006D56"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leading to a situation where</w:t>
      </w:r>
      <w:r w:rsidR="006D65D2"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w:t>
      </w:r>
      <w:r w:rsidR="00006D56"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only one of the </w:t>
      </w:r>
      <w:r w:rsidR="00820F9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said </w:t>
      </w:r>
      <w:r w:rsidR="00CE311A"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twins,</w:t>
      </w:r>
      <w:r w:rsidR="00B2162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1085"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being incorrectly </w:t>
      </w:r>
      <w:r w:rsidR="00A21FF5"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accredited</w:t>
      </w:r>
      <w:r w:rsidR="00CE311A"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1FF5"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w:t>
      </w:r>
      <w:r w:rsidR="00CD2002"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20F9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allowed to vote while the other was</w:t>
      </w:r>
      <w:r w:rsidR="00CD2002"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preve</w:t>
      </w:r>
      <w:r w:rsidR="00C32E2A"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nted from voting</w:t>
      </w:r>
      <w:r w:rsidR="00B371AD"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71AD"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B371AD"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&lt;EndNote&gt;&lt;Cite&gt;&lt;Author&gt;SALAHU&lt;/Author&gt;&lt;Year&gt;2025&lt;/Year&gt;&lt;RecNum&gt;409&lt;/RecNum&gt;&lt;DisplayText&gt;(SALAHU&lt;style face="italic"&gt; et al.&lt;/style&gt;, 2025)&lt;/DisplayText&gt;&lt;record&gt;&lt;rec-number&gt;409&lt;/rec-number&gt;&lt;foreign-keys&gt;&lt;key app="EN" db-id="st2xddf5sta2s8eawwzpx95xswd209z29spx" timestamp="1776957586"&gt;409&lt;/key&gt;&lt;/foreign-keys&gt;&lt;ref-type name="Journal Article"&gt;17&lt;/ref-type&gt;&lt;contributors&gt;&lt;authors&gt;&lt;author&gt;SALAHU, Moshood Olayinka&lt;/author&gt;&lt;author&gt;SALAWU, Ibrahim O&lt;/author&gt;&lt;author&gt;OGUNSOLA, Abayomi Olusegun&lt;/author&gt;&lt;/authors&gt;&lt;/contributors&gt;&lt;titles&gt;&lt;title&gt;Bimodal Voter Accreditation System [BVAS] and Electoral Integrity: A Study of the 2023 Gubernatorial Election in Kwara State, Nigeria&lt;/title&gt;&lt;secondary-title&gt;International Journal of Intellectual Discourse&lt;/secondary-title&gt;&lt;/titles&gt;&lt;periodical&gt;&lt;full-title&gt;International Journal of Intellectual Discourse&lt;/full-title&gt;&lt;/periodical&gt;&lt;volume&gt;8&lt;/volume&gt;&lt;number&gt;4&lt;/number&gt;&lt;dates&gt;&lt;year&gt;2025&lt;/year&gt;&lt;/dates&gt;&lt;isbn&gt;2636-4832&lt;/isbn&gt;&lt;urls&gt;&lt;/urls&gt;&lt;/record&gt;&lt;/Cite&gt;&lt;/EndNote&gt;</w:instrText>
      </w:r>
      <w:r w:rsidR="00B371AD"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371AD" w:rsidRPr="00B371A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(SALAHU</w:t>
      </w:r>
      <w:r w:rsidR="00B371AD" w:rsidRPr="00B371AD">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B371AD" w:rsidRPr="00B371AD">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r w:rsidR="00B371AD"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2C2D"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were also cases where </w:t>
      </w:r>
      <w:r w:rsidR="0079221D"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registered voters holding valid </w:t>
      </w:r>
      <w:r w:rsidR="00982C3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Permanent Voter Cards</w:t>
      </w:r>
      <w:r w:rsidR="0079221D"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(PVCs) </w:t>
      </w:r>
      <w:r w:rsidR="003D2C76"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could </w:t>
      </w:r>
      <w:r w:rsidR="001B383D"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w:t>
      </w:r>
      <w:r w:rsidR="00B96BAB"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vote because </w:t>
      </w:r>
      <w:r w:rsidR="00CE311A"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B96BAB"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BVAS failed to </w:t>
      </w:r>
      <w:r w:rsidR="00690E1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 their bi</w:t>
      </w:r>
      <w:r w:rsidR="00A20E11"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690E1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A20E11"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690E1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w:t>
      </w:r>
      <w:r w:rsidR="00A20E11"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ics, complicating </w:t>
      </w:r>
      <w:r w:rsidR="000E6779"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82C3F" w:rsidRPr="00B371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exclusion effect</w:t>
      </w:r>
      <w:r w:rsidR="00982C3F" w:rsidRPr="000E6779">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4839BC" w14:textId="74BEA0DA" w:rsidR="00BC20D4" w:rsidRPr="007165C0" w:rsidRDefault="00424358" w:rsidP="00ED5B4D">
      <w:pPr>
        <w:pStyle w:val="Heading1"/>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65C0">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 Cybersecurity</w:t>
      </w:r>
      <w:r w:rsidR="00982C3F" w:rsidRPr="007165C0">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Vulnerabilities and Digital Threat Landscape</w:t>
      </w:r>
    </w:p>
    <w:p w14:paraId="4BDBDAC1" w14:textId="554A0906" w:rsidR="00BC20D4" w:rsidRPr="00745DC7" w:rsidRDefault="00FB6167"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w:t>
      </w:r>
      <w:r w:rsidR="00FD3C0A"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pting technological innovations </w:t>
      </w:r>
      <w:r w:rsidR="00256C56"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2D74D4"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processes and service delivery</w:t>
      </w:r>
      <w:r w:rsidR="005C7BF9"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concurrently widens </w:t>
      </w:r>
      <w:r w:rsidR="00202811"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4E0EE1"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scope of electoral </w:t>
      </w:r>
      <w:r w:rsidR="000F6C4F"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vulnerability in terms of </w:t>
      </w:r>
      <w:r w:rsidR="00982C3F"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cyber-enabled manipulation</w:t>
      </w:r>
      <w:r w:rsidR="00E87BFA"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It opens up a new</w:t>
      </w:r>
      <w:r w:rsidR="0050789A"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4B93"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sometimes </w:t>
      </w:r>
      <w:r w:rsidR="006343F9"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difficult to detect</w:t>
      </w:r>
      <w:r w:rsidR="009434E9"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343F9"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4E8A"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 of susceptibility</w:t>
      </w:r>
      <w:r w:rsidR="00F0508E"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different from</w:t>
      </w:r>
      <w:r w:rsidR="009434E9"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982C3F"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traditional electoral </w:t>
      </w:r>
      <w:r w:rsidR="009434E9"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malpractices. </w:t>
      </w:r>
      <w:r w:rsidR="002D7E88"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6B0468"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bearing</w:t>
      </w:r>
      <w:r w:rsidR="00855A1C"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cybersecurity </w:t>
      </w:r>
      <w:r w:rsidR="007D25D6"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related to electoral system in Nigeria </w:t>
      </w:r>
      <w:r w:rsidR="006B0468"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 been well documented.</w:t>
      </w:r>
      <w:r w:rsidR="009C5086"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instance, International Telecommunication Union </w:t>
      </w:r>
      <w:r w:rsidR="00194BC5"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00645EE1"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ranked</w:t>
      </w:r>
      <w:r w:rsidR="00952E81"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0297"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 47th</w:t>
      </w:r>
      <w:r w:rsidR="00D276BA"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globally </w:t>
      </w:r>
      <w:r w:rsidR="00AA0A86" w:rsidRPr="007165C0">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Cybersecurity </w:t>
      </w:r>
      <w:r w:rsidR="00AA0A86"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Readiness Index</w:t>
      </w:r>
      <w:r w:rsidR="00C51574"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rated </w:t>
      </w:r>
      <w:r w:rsidR="00934737"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 5th in Africa</w:t>
      </w:r>
      <w:r w:rsidR="007165C0"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65C0"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7165C0"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&lt;EndNote&gt;&lt;Cite&gt;&lt;Author&gt;Ogbadebo&lt;/Author&gt;&lt;Year&gt;2025&lt;/Year&gt;&lt;RecNum&gt;455&lt;/RecNum&gt;&lt;DisplayText&gt;(Ogbadebo, 2025)&lt;/DisplayText&gt;&lt;record&gt;&lt;rec-number&gt;455&lt;/rec-number&gt;&lt;foreign-keys&gt;&lt;key app="EN" db-id="st2xddf5sta2s8eawwzpx95xswd209z29spx" timestamp="1779355526"&gt;455&lt;/key&gt;&lt;/foreign-keys&gt;&lt;ref-type name="Journal Article"&gt;17&lt;/ref-type&gt;&lt;contributors&gt;&lt;authors&gt;&lt;author&gt;Ogbadebo, Adedeji&lt;/author&gt;&lt;/authors&gt;&lt;/contributors&gt;&lt;titles&gt;&lt;title&gt;The role of BVAS in safeguarding electoral integrity: An evaluation of the 2023 general elections in FCT, Abuja&lt;/title&gt;&lt;secondary-title&gt;Journal of Social Political Sciences&lt;/secondary-title&gt;&lt;/titles&gt;&lt;periodical&gt;&lt;full-title&gt;Journal of Social Political Sciences&lt;/full-title&gt;&lt;/periodical&gt;&lt;pages&gt;1-14&lt;/pages&gt;&lt;volume&gt;6&lt;/volume&gt;&lt;number&gt;1&lt;/number&gt;&lt;dates&gt;&lt;year&gt;2025&lt;/year&gt;&lt;/dates&gt;&lt;isbn&gt;2715-7539&lt;/isbn&gt;&lt;urls&gt;&lt;/urls&gt;&lt;/record&gt;&lt;/Cite&gt;&lt;/EndNote&gt;</w:instrText>
      </w:r>
      <w:r w:rsidR="007165C0"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165C0" w:rsidRPr="00745DC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(Ogbadebo, 2025)</w:t>
      </w:r>
      <w:r w:rsidR="007165C0"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A3828"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982C3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 </w:t>
      </w:r>
      <w:r w:rsidR="00EA3828"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repeatedly </w:t>
      </w:r>
      <w:r w:rsidR="00637F67"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w:t>
      </w:r>
      <w:r w:rsidR="00EB4486"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leged recurrent attemp</w:t>
      </w:r>
      <w:r w:rsidR="00A14922"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ts to clone BVAS hardware and </w:t>
      </w:r>
      <w:r w:rsidR="006A59B1"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hack into the </w:t>
      </w:r>
      <w:r w:rsidR="00AC555B"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IReV system</w:t>
      </w:r>
      <w:r w:rsidR="006B5107"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evidence of such attempts reported </w:t>
      </w:r>
      <w:r w:rsidR="00982C3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2022 Ekiti and Osun state </w:t>
      </w:r>
      <w:r w:rsidR="002600EE"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governorship elections </w:t>
      </w:r>
      <w:r w:rsidR="00982C3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where </w:t>
      </w:r>
      <w:r w:rsidR="002600EE"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w:t>
      </w:r>
      <w:r w:rsidR="00672BC8"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ral digital </w:t>
      </w:r>
      <w:r w:rsidR="00982C3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fraudsters attempted to change </w:t>
      </w:r>
      <w:r w:rsidR="00672BC8"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electronic </w:t>
      </w:r>
      <w:r w:rsidR="00E6605B"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result of elections and </w:t>
      </w:r>
      <w:r w:rsidR="00D142BD"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voter accreditation data </w:t>
      </w:r>
      <w:r w:rsidR="0020315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transmitted from the </w:t>
      </w:r>
      <w:r w:rsidR="00982C3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polling-unit</w:t>
      </w:r>
      <w:r w:rsidR="0020315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INEC </w:t>
      </w:r>
      <w:r w:rsidR="00982C3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portal</w:t>
      </w:r>
      <w:r w:rsidR="00D3358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D3358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&lt;EndNote&gt;&lt;Cite&gt;&lt;Author&gt;Chatham-House&lt;/Author&gt;&lt;Year&gt;2023&lt;/Year&gt;&lt;RecNum&gt;463&lt;/RecNum&gt;&lt;DisplayText&gt;(Chatham-House, 2023)&lt;/DisplayText&gt;&lt;record&gt;&lt;rec-number&gt;463&lt;/rec-number&gt;&lt;foreign-keys&gt;&lt;key app="EN" db-id="st2xddf5sta2s8eawwzpx95xswd209z29spx" timestamp="1781170822"&gt;463&lt;/key&gt;&lt;/foreign-keys&gt;&lt;ref-type name="Journal Article"&gt;17&lt;/ref-type&gt;&lt;contributors&gt;&lt;authors&gt;&lt;author&gt;Chatham-House,</w:instrText>
      </w:r>
      <w:r w:rsidR="00D3358F" w:rsidRPr="00745DC7">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D3358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&lt;/author&gt;&lt;/authors&gt;&lt;/contributors&gt;&lt;titles&gt;&lt;title&gt;Tech alone won&amp;apos;t improve trust in Nigeria&amp;apos;s elections.</w:instrText>
      </w:r>
      <w:r w:rsidR="00D3358F" w:rsidRPr="00745DC7">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D3358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&lt;/title&gt;&lt;secondary-title&gt;Chatham House Africa Programme.&lt;/secondary-title&gt;&lt;/titles&gt;&lt;periodical&gt;&lt;full-title&gt;Chatham House Africa Programme.&lt;/full-title&gt;&lt;/periodical&gt;&lt;dates&gt;&lt;year&gt;2023&lt;/year&gt;&lt;/dates&gt;&lt;urls&gt;&lt;related-urls&gt;&lt;url&gt;https://www.chathamhouse.org/2023/02/tech-alone-wont-improve-trust-nigerias-elections&lt;/url&gt;&lt;/related-urls&gt;&lt;/urls&gt;&lt;/record&gt;&lt;/Cite&gt;&lt;/EndNote&gt;</w:instrText>
      </w:r>
      <w:r w:rsidR="00D3358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3358F" w:rsidRPr="00745DC7">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(Chatham-House, 2023)</w:t>
      </w:r>
      <w:r w:rsidR="00D3358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D3358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C6408E3" w14:textId="1BCB1295" w:rsidR="00BC20D4" w:rsidRPr="00BC14D4" w:rsidRDefault="004A02D8" w:rsidP="00061199">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2A4522"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manners by which the last </w:t>
      </w:r>
      <w:r w:rsidR="0072244C"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cyber-related</w:t>
      </w:r>
      <w:r w:rsidR="009427C4"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petitions were adjudicated </w:t>
      </w:r>
      <w:r w:rsidR="000534E2"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had shown that both legal and judicial framework</w:t>
      </w:r>
      <w:r w:rsidR="0055707A"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implemented </w:t>
      </w:r>
      <w:r w:rsidR="00C161B6"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responses to </w:t>
      </w:r>
      <w:r w:rsidR="0055707A"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cybe</w:t>
      </w:r>
      <w:r w:rsidR="007B6097"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r-enabled electoral malpractices and </w:t>
      </w:r>
      <w:r w:rsidR="00CA4A17"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manipulations</w:t>
      </w:r>
      <w:r w:rsidR="007B6097"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7C2E"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were underdeveloped</w:t>
      </w:r>
      <w:r w:rsidR="003E3EE0"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C45A9"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courts </w:t>
      </w:r>
      <w:r w:rsidR="00000ACE"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arbitrating electoral petitions </w:t>
      </w:r>
      <w:r w:rsidR="00F5380B"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have practically shown poor capacity </w:t>
      </w:r>
      <w:r w:rsidR="00C600F0"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it comes to interacting</w:t>
      </w:r>
      <w:r w:rsidR="00C24168"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at the internationally re</w:t>
      </w:r>
      <w:r w:rsidR="006B6611"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cognised evidentiary standard, </w:t>
      </w:r>
      <w:r w:rsidR="00C600F0"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digital fore</w:t>
      </w:r>
      <w:r w:rsidR="0071580B"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nsic evidence such as the </w:t>
      </w:r>
      <w:r w:rsidR="008142B6"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inconsistencies between </w:t>
      </w:r>
      <w:r w:rsidR="0078416E"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IReV-transmitted data and the ones collated </w:t>
      </w:r>
      <w:r w:rsidR="002407D8"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manually</w:t>
      </w:r>
      <w:r w:rsidR="00061199"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(Chatham</w:t>
      </w:r>
      <w:r w:rsidR="00745DC7"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745DC7">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House, 2023). </w:t>
      </w:r>
      <w:r w:rsidR="005A5ED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A5ED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AuthorYear="1"&gt;&lt;Author&gt;Itodo&lt;/Author&gt;&lt;Year&gt;2024&lt;/Year&gt;&lt;RecNum&gt;470&lt;/RecNum&gt;&lt;DisplayText&gt;Itodo (2024)&lt;/DisplayText&gt;&lt;record&gt;&lt;rec-number&gt;470&lt;/rec-number&gt;&lt;foreign-keys&gt;&lt;key app="EN" db-id="st2xddf5sta2s8eawwzpx95xswd209z29spx" timestamp="1781335011"&gt;470&lt;/key&gt;&lt;/foreign-keys&gt;&lt;ref-type name="Journal Article"&gt;17&lt;/ref-type&gt;&lt;contributors&gt;&lt;authors&gt;&lt;author&gt;Itodo, Samson&lt;/author&gt;&lt;/authors&gt;&lt;/contributors&gt;&lt;titles&gt;&lt;title&gt;Inspiring confidence in the BVAS and electronic transmission of election results: Seven urgent </w:instrText>
      </w:r>
      <w:r w:rsidR="005A5ED0" w:rsidRPr="00BC14D4">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5A5ED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actions for INEC.&lt;/title&gt;&lt;secondary-title&gt;International IDEA.&lt;/secondary-title&gt;&lt;/titles&gt;&lt;periodical&gt;&lt;full-title&gt;International IDEA.&lt;/full-title&gt;&lt;/periodical&gt;&lt;dates&gt;&lt;year&gt;2024&lt;/year&gt;&lt;/dates&gt;&lt;urls&gt;&lt;related-urls&gt;&lt;url&gt;https://www.idea.int/news/inspiring-confidence-bvas-and-electronic-transmission-election-</w:instrText>
      </w:r>
      <w:r w:rsidR="005A5ED0" w:rsidRPr="00BC14D4">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5A5ED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results-seven-urgent-actions&lt;/url&gt;&lt;url&gt;</w:instrText>
      </w:r>
      <w:r w:rsidR="005A5ED0" w:rsidRPr="00BC14D4">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5A5ED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19.  Ito</w:instrText>
      </w:r>
      <w:r w:rsidR="005A5ED0" w:rsidRPr="00BC14D4">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5A5ED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&lt;/url&gt;&lt;/related-urls&gt;&lt;/urls&gt;&lt;/record&gt;&lt;/Cite&gt;&lt;/EndNote&gt;</w:instrText>
      </w:r>
      <w:r w:rsidR="005A5ED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A5ED0" w:rsidRPr="00BC14D4">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Itodo (2024)</w:t>
      </w:r>
      <w:r w:rsidR="005A5ED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FC2DD9"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has noted that </w:t>
      </w:r>
      <w:r w:rsidR="002B55F6"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technological innovations deployed </w:t>
      </w:r>
      <w:r w:rsidR="00781146"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INEC were done via its</w:t>
      </w:r>
      <w:r w:rsidR="00C9354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in-house </w:t>
      </w:r>
      <w:r w:rsidR="003A2BA9"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guidelines</w:t>
      </w:r>
      <w:r w:rsidR="00F205E1"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the Supreme Court </w:t>
      </w:r>
      <w:r w:rsidR="00315F35"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had ruled as non</w:t>
      </w:r>
      <w:r w:rsidR="009721E5"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-binding.</w:t>
      </w:r>
      <w:r w:rsidR="00E4763C"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3922"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was how </w:t>
      </w:r>
      <w:r w:rsidR="001D6AFD"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electoral paradox</w:t>
      </w:r>
      <w:r w:rsidR="00162931"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3E43"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created </w:t>
      </w:r>
      <w:r w:rsidR="00162931"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3410A4"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the digital evidence</w:t>
      </w:r>
      <w:r w:rsidR="009721E5"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10A4"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collected from the </w:t>
      </w:r>
      <w:r w:rsidR="0097541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INEC-deployed electoral technologies</w:t>
      </w:r>
      <w:r w:rsidR="00F80C18"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w:t>
      </w:r>
      <w:r w:rsidR="00AE577E"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44F3"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definitive</w:t>
      </w:r>
      <w:r w:rsidR="00D11417"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proof of electoral output, </w:t>
      </w:r>
      <w:r w:rsidR="00F80C18"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declared inad</w:t>
      </w:r>
      <w:r w:rsidR="00AE577E"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missible</w:t>
      </w:r>
      <w:r w:rsidR="0016296E"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6493"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standard of </w:t>
      </w:r>
      <w:r w:rsidR="00833E3F"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digital forensic </w:t>
      </w:r>
      <w:r w:rsidR="00DF76FF"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 to be inco</w:t>
      </w:r>
      <w:r w:rsidR="00A732E5"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rporated into</w:t>
      </w:r>
      <w:r w:rsidR="00C4087A"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electoral juris</w:t>
      </w:r>
      <w:r w:rsidR="00721B39"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prudence</w:t>
      </w:r>
      <w:r w:rsidR="007F1E04"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1B39"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legal </w:t>
      </w:r>
      <w:r w:rsidR="00AA0991"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status of e</w:t>
      </w:r>
      <w:r w:rsidR="003A1FB4"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-result transmission </w:t>
      </w:r>
      <w:r w:rsidR="00C50ED1"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elucidated</w:t>
      </w:r>
      <w:r w:rsidR="007944D2"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5AC9"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statute</w:t>
      </w:r>
      <w:r w:rsidR="00E32C0E"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5AC9"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982C3F"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715C9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technology</w:t>
      </w:r>
      <w:r w:rsidR="00982C3F"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evidentiary </w:t>
      </w:r>
      <w:r w:rsidR="00715C9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other electoral data </w:t>
      </w:r>
      <w:r w:rsidR="007C3009"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post-election</w:t>
      </w:r>
      <w:r w:rsidR="00CC119A"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dispute resolution secure </w:t>
      </w:r>
      <w:r w:rsidR="00FB2043"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legal precarious </w:t>
      </w:r>
      <w:r w:rsidR="00996790" w:rsidRPr="00BC14D4">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stance in our electoral system.</w:t>
      </w:r>
    </w:p>
    <w:p w14:paraId="34B5C016" w14:textId="2D62C3A1" w:rsidR="00BC20D4" w:rsidRPr="005D1426" w:rsidRDefault="00A014A5"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1D41F0"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Nigeria’s electoral threat landscape</w:t>
      </w:r>
      <w:r w:rsidR="00171C52"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2905"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became </w:t>
      </w:r>
      <w:r w:rsidR="00171C52"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worsen</w:t>
      </w:r>
      <w:r w:rsidR="00645103"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the </w:t>
      </w:r>
      <w:r w:rsidR="00FC1E7E"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propagation</w:t>
      </w:r>
      <w:r w:rsidR="00F91E17"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disinformation through </w:t>
      </w:r>
      <w:r w:rsidR="00982C3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digital platforms. </w:t>
      </w:r>
      <w:r w:rsidR="00CC09C3"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were </w:t>
      </w:r>
      <w:r w:rsidR="008D0BFC"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report of </w:t>
      </w:r>
      <w:r w:rsidR="002B297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mis-and-disinformation </w:t>
      </w:r>
      <w:r w:rsidR="00614161"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disse</w:t>
      </w:r>
      <w:r w:rsidR="00905AE4"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minated by the state-affiliated gr</w:t>
      </w:r>
      <w:r w:rsidR="005337D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oups and powerful political actors. </w:t>
      </w:r>
      <w:r w:rsidR="00982C3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Freedom</w:t>
      </w:r>
      <w:r w:rsidR="009230C4"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642E9"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House (</w:t>
      </w:r>
      <w:r w:rsidR="00982C3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w:t>
      </w:r>
      <w:r w:rsidR="000348DD"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its report </w:t>
      </w:r>
      <w:r w:rsidR="004B0DD2"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titled f</w:t>
      </w:r>
      <w:r w:rsidR="00982C3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reedom on the Net</w:t>
      </w:r>
      <w:r w:rsidR="004B0DD2"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04AC"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documented widespread</w:t>
      </w:r>
      <w:r w:rsidR="001D2754"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 of social media </w:t>
      </w:r>
      <w:r w:rsidR="00340100"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political groups such as #Obident </w:t>
      </w:r>
      <w:r w:rsidR="00D809E7"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movement</w:t>
      </w:r>
      <w:r w:rsidR="00925A5B"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demonstrating </w:t>
      </w:r>
      <w:r w:rsidR="00982C3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mobilising potential and misinformation vulnerability of digital political communication. </w:t>
      </w:r>
      <w:r w:rsidR="007B4161"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I</w:t>
      </w:r>
      <w:r w:rsidR="002B001C"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NEC and some Civil Society fact</w:t>
      </w:r>
      <w:r w:rsidR="001E3F62"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-checkers reported </w:t>
      </w:r>
      <w:r w:rsidR="00A872FC"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several instances </w:t>
      </w:r>
      <w:r w:rsidR="005E0BAA"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organised</w:t>
      </w:r>
      <w:r w:rsidR="00B25716"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dissemination of </w:t>
      </w:r>
      <w:r w:rsidR="00955D1C"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invented</w:t>
      </w:r>
      <w:r w:rsidR="0032575E"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result sheets of election and </w:t>
      </w:r>
      <w:r w:rsidR="00153D50"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fabricated</w:t>
      </w:r>
      <w:r w:rsidR="00AB1B06"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2BB0"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images of </w:t>
      </w:r>
      <w:r w:rsidR="00AB1B06"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BVAS </w:t>
      </w:r>
      <w:r w:rsidR="00F12BB0"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output being circula</w:t>
      </w:r>
      <w:r w:rsidR="00834D62"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ted on WhatsApp and </w:t>
      </w:r>
      <w:r w:rsidR="00982C3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Twitter</w:t>
      </w:r>
      <w:r w:rsidR="008B3D91"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elections were ongoing. All these were testimonies to </w:t>
      </w:r>
      <w:r w:rsidR="00982C3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digital manipulation </w:t>
      </w:r>
      <w:r w:rsidR="009D37FA"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took advantage of </w:t>
      </w:r>
      <w:r w:rsidR="00982C3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 architecture created by IReV (Freedom</w:t>
      </w:r>
      <w:r w:rsidR="000D0828"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House, 2023). </w:t>
      </w:r>
      <w:r w:rsidR="00244DCB"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731938"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the scholarship of </w:t>
      </w:r>
      <w:r w:rsidR="006C774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6C774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AuthorYear="1"&gt;&lt;Author&gt;Cheeseman&lt;/Author&gt;&lt;Year&gt;2018&lt;/Year&gt;&lt;RecNum&gt;435&lt;/RecNum&gt;&lt;DisplayText&gt;Cheeseman&lt;style face="italic"&gt; et al.&lt;/style&gt; (2018)&lt;/DisplayText&gt;&lt;record&gt;&lt;rec-number&gt;435&lt;/rec-number&gt;&lt;foreign-keys&gt;&lt;key app="EN" db-id="st2xddf5sta2s8eawwzpx95xswd209z29spx" timestamp="1779268324"&gt;435&lt;/key&gt;&lt;/foreign-keys&gt;&lt;ref-type name="Journal Article"&gt;17&lt;/ref-type&gt;&lt;contributors&gt;&lt;authors&gt;&lt;author&gt;Cheeseman, Nic&lt;/author&gt;&lt;author&gt;Lynch, Gabrielle&lt;/author&gt;&lt;author&gt;Willis, Justin&lt;/author&gt;&lt;/authors&gt;&lt;/contributors&gt;&lt;titles&gt;&lt;title&gt;Digital dilemmas: The unintended consequences of election technology&lt;/title&gt;&lt;secondary-title&gt;Democratization&lt;/secondary-title&gt;&lt;/titles&gt;&lt;periodical&gt;&lt;full-title&gt;Democratization&lt;/full-title&gt;&lt;/periodical&gt;&lt;pages&gt;1397-1418&lt;/pages&gt;&lt;volume&gt;25&lt;/volume&gt;&lt;number&gt;8&lt;/number&gt;&lt;dates&gt;&lt;year&gt;2018&lt;/year&gt;&lt;/dates&gt;&lt;isbn&gt;1351-0347&lt;/isbn&gt;&lt;urls&gt;&lt;/urls&gt;&lt;/record&gt;&lt;/Cite&gt;&lt;/EndNote&gt;</w:instrText>
      </w:r>
      <w:r w:rsidR="006C774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6C774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Cheeseman</w:t>
      </w:r>
      <w:r w:rsidR="006C774F" w:rsidRPr="006C774F">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6C774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w:t>
      </w:r>
      <w:r w:rsidR="006C774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731938"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w:t>
      </w:r>
      <w:r w:rsidR="00982C3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theorised this</w:t>
      </w:r>
      <w:r w:rsidR="00582CA5"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dynamic phenomenon</w:t>
      </w:r>
      <w:r w:rsidR="00982C3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technology's paradox of transparency</w:t>
      </w:r>
      <w:r w:rsidR="004E6AC1"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09A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Technology innovations were deployed to</w:t>
      </w:r>
      <w:r w:rsidR="0044353E"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make</w:t>
      </w:r>
      <w:r w:rsidR="00BA09AF"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B0702" w:rsidRPr="000D082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results visible to the </w:t>
      </w:r>
      <w:r w:rsidR="005B0702"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w:t>
      </w:r>
      <w:r w:rsidR="0044353E"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but also unintentionally </w:t>
      </w:r>
      <w:r w:rsidR="00FC6959"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the </w:t>
      </w:r>
      <w:r w:rsidR="00363DB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w:t>
      </w:r>
      <w:r w:rsidR="00527B95"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nted </w:t>
      </w:r>
      <w:r w:rsidR="00363DB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results </w:t>
      </w:r>
      <w:r w:rsidR="005B0702"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visible to the public, </w:t>
      </w:r>
      <w:r w:rsidR="0044353E"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but also unintentionally </w:t>
      </w:r>
      <w:r w:rsidR="00FC6959"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the </w:t>
      </w:r>
      <w:r w:rsidR="00363DB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invested election results </w:t>
      </w:r>
      <w:r w:rsidR="00873C28"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publicly</w:t>
      </w:r>
      <w:r w:rsidR="008923AA"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distributable</w:t>
      </w:r>
      <w:r w:rsidR="00D71FC6"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was how electoral credibility and </w:t>
      </w:r>
      <w:r w:rsidR="00933CD9"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integrity of Nigeria’s </w:t>
      </w:r>
      <w:r w:rsidR="005E5D1A"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system was eroding through</w:t>
      </w:r>
      <w:r w:rsidR="00F005C7"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mis-and-disinformation. </w:t>
      </w:r>
    </w:p>
    <w:p w14:paraId="25528131" w14:textId="0F433155" w:rsidR="00BC20D4" w:rsidRPr="005D1426" w:rsidRDefault="00424358" w:rsidP="00ED5B4D">
      <w:pPr>
        <w:pStyle w:val="Heading1"/>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426">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w:t>
      </w:r>
      <w:r w:rsidR="00982C3F" w:rsidRPr="005D1426">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Human, Institutional, and Political Determinants: The Non-Technological Remainder</w:t>
      </w:r>
    </w:p>
    <w:p w14:paraId="4B629A41" w14:textId="77777777" w:rsidR="002E4688" w:rsidRPr="005D1426" w:rsidRDefault="00CD2D84" w:rsidP="002E4688">
      <w:pPr>
        <w:spacing w:after="160"/>
        <w:jc w:val="both"/>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B67D18"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rguably, </w:t>
      </w:r>
      <w:r w:rsidR="003C1DB7"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most </w:t>
      </w:r>
      <w:r w:rsidR="00C5356A"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significant</w:t>
      </w:r>
      <w:r w:rsidR="003C1DB7"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7E11"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systematically underappreciated </w:t>
      </w:r>
      <w:r w:rsidR="005F1C43"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findings projected by the </w:t>
      </w:r>
      <w:r w:rsidR="00BB53CB"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comparative studies of electoral technologies </w:t>
      </w:r>
      <w:r w:rsidR="007004E3"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especially</w:t>
      </w:r>
      <w:r w:rsidR="004316A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insight </w:t>
      </w:r>
      <w:r w:rsidR="00D41055"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brought forward by </w:t>
      </w:r>
      <w:r w:rsidR="0051487B"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experience</w:t>
      </w:r>
      <w:r w:rsidR="008F0703"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AF4E9A"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7D5E"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Nigeria’s 2023 general elections</w:t>
      </w:r>
      <w:r w:rsidR="008F0703"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that </w:t>
      </w:r>
      <w:r w:rsidR="00570377"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7E7CC5"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capability of technological innovations to </w:t>
      </w:r>
      <w:r w:rsidR="00570377"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electoral integrity is</w:t>
      </w:r>
      <w:r w:rsidR="00B45E9E"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5B69"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ultimately bounded by the </w:t>
      </w:r>
      <w:r w:rsidR="00A6351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quality in terms of competence and integrity</w:t>
      </w:r>
      <w:r w:rsidR="005D1E12"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r w:rsidR="00A6351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5D1E12"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manpower </w:t>
      </w:r>
      <w:r w:rsidR="005A5056"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institutional ecosystem in which </w:t>
      </w:r>
      <w:r w:rsidR="00935244"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they </w:t>
      </w:r>
      <w:r w:rsidR="0051487B"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function</w:t>
      </w:r>
      <w:r w:rsidR="00FF5B88"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1487B" w:rsidRPr="005D1426">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5D1426">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34E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4D481C"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atai (2023) has contended that</w:t>
      </w:r>
      <w:r w:rsidR="002E502E"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matter how </w:t>
      </w:r>
      <w:r w:rsidR="00601219"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well-in</w:t>
      </w:r>
      <w:r w:rsidR="002E502E"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tended a</w:t>
      </w:r>
      <w:r w:rsidR="0065569A"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electoral technology was deployed, </w:t>
      </w:r>
      <w:r w:rsidR="00E01724"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still would be</w:t>
      </w:r>
      <w:r w:rsidR="004F679A"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operated by people. </w:t>
      </w:r>
      <w:r w:rsidR="00445A3E"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Meaning that </w:t>
      </w:r>
      <w:r w:rsidR="00476CCF"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whatever</w:t>
      </w:r>
      <w:r w:rsidR="00091E8B"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technological innovations were adopted, </w:t>
      </w:r>
      <w:r w:rsidR="00C2626C"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w:t>
      </w:r>
      <w:r w:rsidR="00261C86"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CB4"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could</w:t>
      </w:r>
      <w:r w:rsidR="00261C86"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always be</w:t>
      </w:r>
      <w:r w:rsidR="004D481C"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61C86"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defeated by</w:t>
      </w:r>
      <w:r w:rsidR="00CE7565"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corrupt</w:t>
      </w:r>
      <w:r w:rsidR="007B6A71"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member of staff, be it permanent or ad-hoc.</w:t>
      </w:r>
      <w:r w:rsidR="007B6A71" w:rsidRPr="005D1426">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D01DC"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A42BD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00CE1F6A"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observation </w:t>
      </w:r>
      <w:r w:rsidR="00A42BD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0008631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42BD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w:t>
      </w:r>
      <w:r w:rsidR="0008631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counsel of hopelessness. </w:t>
      </w:r>
      <w:r w:rsidR="00A4136E"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w:t>
      </w:r>
      <w:r w:rsidR="00386D9A"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meant to provo</w:t>
      </w:r>
      <w:r w:rsidR="00C61EF4"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 an</w:t>
      </w:r>
      <w:r w:rsidR="00A4136E"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analytical</w:t>
      </w:r>
      <w:r w:rsidR="00C61EF4"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drive </w:t>
      </w:r>
      <w:r w:rsidR="00C2626C"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towards</w:t>
      </w:r>
      <w:r w:rsidR="00C61EF4"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7FEB"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precisely identify</w:t>
      </w:r>
      <w:r w:rsidR="00630477"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human, and institutional</w:t>
      </w:r>
      <w:r w:rsidR="00C34787"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variables</w:t>
      </w:r>
      <w:r w:rsidR="00C916C3"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influence </w:t>
      </w:r>
      <w:r w:rsidR="00293EAC"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relationship between the technological innovation </w:t>
      </w:r>
      <w:r w:rsidR="000F2D05"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deployment and electoral outputs</w:t>
      </w:r>
      <w:r w:rsidR="00982C3F"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61EC2C0" w14:textId="0447A370" w:rsidR="00BC20D4" w:rsidRPr="00FE71C2" w:rsidRDefault="002E4688" w:rsidP="002E4688">
      <w:pPr>
        <w:spacing w:after="160"/>
        <w:jc w:val="both"/>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Having critically considered </w:t>
      </w:r>
      <w:r w:rsidR="00A13C03"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Nigerian case, </w:t>
      </w:r>
      <w:r w:rsidR="00AF4C2C"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three important </w:t>
      </w:r>
      <w:r w:rsidR="00982C3F"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variables emerge</w:t>
      </w:r>
      <w:r w:rsidR="00AF4C2C"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00DB50E8"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First one, </w:t>
      </w:r>
      <w:r w:rsidR="00982C3F"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training and technical competence of </w:t>
      </w:r>
      <w:r w:rsidR="00E47385"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both </w:t>
      </w:r>
      <w:r w:rsidR="007E6C18"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permanent and ad-hoc </w:t>
      </w:r>
      <w:r w:rsidR="00B84C09"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 staff. </w:t>
      </w:r>
      <w:r w:rsidR="00D91166"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Several </w:t>
      </w:r>
      <w:r w:rsidR="00E02388"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domestic observer gr</w:t>
      </w:r>
      <w:r w:rsidR="00B92124"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oups and the European Union </w:t>
      </w:r>
      <w:r w:rsidR="00982C3F"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Observation Mission (2023)</w:t>
      </w:r>
      <w:r w:rsidR="005D0A5C"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reported </w:t>
      </w:r>
      <w:r w:rsidR="00FD1AF8"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poor technical training among INEC</w:t>
      </w:r>
      <w:r w:rsidR="005737A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FD1AF8"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manpower</w:t>
      </w:r>
      <w:r w:rsidR="006C6FE7"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a significant operational failure in 2023</w:t>
      </w:r>
      <w:r w:rsidR="009E38FA"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3271"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poll officials lacking in capacity</w:t>
      </w:r>
      <w:r w:rsidR="000A3251"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technical</w:t>
      </w:r>
      <w:r w:rsidR="008117DE"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-know-how to </w:t>
      </w:r>
      <w:r w:rsidR="00720FE3"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operate </w:t>
      </w:r>
      <w:r w:rsidR="00DB66EF"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BVAS devices </w:t>
      </w:r>
      <w:r w:rsidR="00720FE3"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F5F8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the actual </w:t>
      </w:r>
      <w:r w:rsidR="004F19B6"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real-world polling stations </w:t>
      </w:r>
      <w:r w:rsidR="00190EA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contributed </w:t>
      </w:r>
      <w:r w:rsidR="00CE4CCC"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enormously to </w:t>
      </w:r>
      <w:r w:rsidR="00757DC2"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8C000A"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inability of the BVAS to </w:t>
      </w:r>
      <w:r w:rsidR="00190EA0"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function as intended. </w:t>
      </w:r>
      <w:r w:rsidR="00757DC2"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fact, </w:t>
      </w:r>
      <w:r w:rsidR="006E1251"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w:t>
      </w:r>
      <w:r w:rsidR="006F79EC"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w:t>
      </w:r>
      <w:r w:rsidR="006E1251"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contend that such poll offic</w:t>
      </w:r>
      <w:r w:rsidR="00075975"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ials were </w:t>
      </w:r>
      <w:r w:rsidR="00AF6EFB"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 of </w:t>
      </w:r>
      <w:r w:rsidR="00FC251A"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reason</w:t>
      </w:r>
      <w:r w:rsidR="00075975"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why BVAS </w:t>
      </w:r>
      <w:r w:rsidR="00982C3F"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malfunction</w:t>
      </w:r>
      <w:r w:rsidR="00075975"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w:t>
      </w:r>
      <w:r w:rsidR="00940F9D"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uploaded and transmitted </w:t>
      </w:r>
      <w:r w:rsidR="00A63367"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e-election results</w:t>
      </w:r>
      <w:r w:rsidR="00940F9D"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improperly</w:t>
      </w:r>
      <w:r w:rsidR="00D94BDD" w:rsidRPr="005D142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251A"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should be noted that </w:t>
      </w:r>
      <w:r w:rsidR="006F79EC"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few cases</w:t>
      </w:r>
      <w:ins w:id="0" w:author="Microsoft Word" w:date="2026-05-08T07:53:00Z" w16du:dateUtc="2026-05-08T06:53:00Z">
        <w:r w:rsidR="006F79EC"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ins>
      <w:r w:rsidR="006F79EC"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use of personal mobile phones</w:t>
      </w:r>
      <w:r w:rsidR="001D1387"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tra</w:t>
      </w:r>
      <w:r w:rsidR="001F01B8"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nsmit result to the IReV</w:t>
      </w:r>
      <w:r w:rsidR="004F65E3"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public p</w:t>
      </w:r>
      <w:r w:rsidR="001F01B8"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ortal </w:t>
      </w:r>
      <w:r w:rsidR="000513F6"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led to </w:t>
      </w:r>
      <w:r w:rsidR="00982C3F"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unintended uploads of unrelated content to the IReV </w:t>
      </w:r>
      <w:r w:rsidR="000513F6"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w:t>
      </w:r>
      <w:r w:rsidR="00982C3F"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platform. </w:t>
      </w:r>
      <w:r w:rsidR="00A61AC6"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deployment and </w:t>
      </w:r>
      <w:r w:rsidR="00541133"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technically supporting </w:t>
      </w:r>
      <w:r w:rsidR="00FF5B2A"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over 200, 000 BVAS tablets </w:t>
      </w:r>
      <w:r w:rsidR="00095F05"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spread across 176, 846 pol</w:t>
      </w:r>
      <w:r w:rsidR="00DB3EF2"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095F05"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 units</w:t>
      </w:r>
      <w:r w:rsidR="00C15FB1"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6309A"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speaks to the </w:t>
      </w:r>
      <w:r w:rsidR="00982C3F"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magnitude of INEC's operational challenge</w:t>
      </w:r>
      <w:r w:rsidR="00A6309A"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w:t>
      </w:r>
      <w:r w:rsidR="00CC563A"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bi</w:t>
      </w:r>
      <w:r w:rsidR="00DC54E2"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CC563A"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enough </w:t>
      </w:r>
      <w:r w:rsidR="00DC54E2"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stress </w:t>
      </w:r>
      <w:r w:rsidR="00983954"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administrative capability of any elect</w:t>
      </w:r>
      <w:r w:rsidR="00EE14E9"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oral management body. </w:t>
      </w:r>
      <w:r w:rsidR="00824791"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Knowing fully well that the manpower technically supporting thes</w:t>
      </w:r>
      <w:r w:rsidR="001A327A"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devices were </w:t>
      </w:r>
      <w:r w:rsidR="00982C3F"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hired </w:t>
      </w:r>
      <w:r w:rsidR="00B5427B"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temporarily</w:t>
      </w:r>
      <w:r w:rsidR="00AD6EAE"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EAE" w:rsidRPr="00AD6EA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(Chatham-House, 2023)</w:t>
      </w:r>
      <w:r w:rsidR="00AD6EAE"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52221FB" w14:textId="1479844A" w:rsidR="00BC20D4" w:rsidRPr="00FE71C2" w:rsidRDefault="00595FAD" w:rsidP="00ED5B4D">
      <w:pPr>
        <w:spacing w:after="160"/>
        <w:jc w:val="both"/>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second critical variable </w:t>
      </w:r>
      <w:r w:rsidR="00910AB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r w:rsidR="00982C3F"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independence and institutional integrity of INEC itself.</w:t>
      </w:r>
      <w:r w:rsidR="00982C3F" w:rsidRPr="0027088D">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599B"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1B58"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has been emphatically </w:t>
      </w:r>
      <w:r w:rsidR="00563AC8"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established that technologic</w:t>
      </w:r>
      <w:r w:rsidR="00B02DB9"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innovations </w:t>
      </w:r>
      <w:r w:rsidR="00D353B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performed reliably</w:t>
      </w:r>
      <w:r w:rsidR="003D04D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well </w:t>
      </w:r>
      <w:r w:rsidR="0011332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implemented by </w:t>
      </w:r>
      <w:r w:rsidR="006B6F3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management bodies </w:t>
      </w:r>
      <w:r w:rsidR="003D04D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w:t>
      </w:r>
      <w:r w:rsidR="00B662CE"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demonstrated outstanding independence </w:t>
      </w:r>
      <w:r w:rsidR="00542FF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away from </w:t>
      </w:r>
      <w:r w:rsidR="00E50CB1"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incumbent</w:t>
      </w:r>
      <w:r w:rsidR="00EB7E87"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1B2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influence and </w:t>
      </w:r>
      <w:r w:rsidR="00B9514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entrenched</w:t>
      </w:r>
      <w:r w:rsidR="00CE2DB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514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political interests</w:t>
      </w:r>
      <w:r w:rsidR="00273EF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(Stefanov, 2024</w:t>
      </w:r>
      <w:r w:rsidR="00D63028"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73EF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Cheeseman </w:t>
      </w:r>
      <w:r w:rsidR="00273EFC" w:rsidRPr="0027088D">
        <w:rPr>
          <w:rFonts w:ascii="Garamond" w:hAnsi="Garamond" w:cstheme="majorBidi"/>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273EF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63028"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73EF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00B9514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2D8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Although,</w:t>
      </w:r>
      <w:r w:rsidR="00A951C9"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45C7F"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w:t>
      </w:r>
      <w:r w:rsidR="00844F9A"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electoral umpire is</w:t>
      </w:r>
      <w:r w:rsidR="00A951C9"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2171"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formally </w:t>
      </w:r>
      <w:r w:rsidR="00A951C9"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independent</w:t>
      </w:r>
      <w:r w:rsidR="00244F7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practically </w:t>
      </w:r>
      <w:r w:rsidR="00D625B4"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operates </w:t>
      </w:r>
      <w:r w:rsidR="000376D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within a</w:t>
      </w:r>
      <w:r w:rsidR="005D7CD2"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politically intense environment</w:t>
      </w:r>
      <w:r w:rsidR="003A5EB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pressured</w:t>
      </w:r>
      <w:r w:rsidR="00C11BEB"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w:t>
      </w:r>
      <w:r w:rsidR="003A5EB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17EF"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historica</w:t>
      </w:r>
      <w:r w:rsidR="00441375"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low public trust</w:t>
      </w:r>
      <w:r w:rsidR="00C844BB"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only 23% of Nigerians </w:t>
      </w:r>
      <w:r w:rsidR="00DE605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just before the 2023 general elections</w:t>
      </w:r>
      <w:r w:rsidR="00ED4F53"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(Chatham</w:t>
      </w:r>
      <w:r w:rsidR="0027088D"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House, 2023). </w:t>
      </w:r>
      <w:r w:rsidR="00FF2E8D"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failure </w:t>
      </w:r>
      <w:r w:rsidR="00002796"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A352B4"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electronically </w:t>
      </w:r>
      <w:r w:rsidR="00002796"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transmit </w:t>
      </w:r>
      <w:r w:rsidR="00A352B4"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2023 presidential election results into the IReV </w:t>
      </w:r>
      <w:r w:rsidR="000D739C"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portal in </w:t>
      </w:r>
      <w:r w:rsidR="002B03DF"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real-time was attributed to technical snags</w:t>
      </w:r>
      <w:r w:rsidR="00AA4CF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 these snags were </w:t>
      </w:r>
      <w:r w:rsidR="005127FA"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characterised </w:t>
      </w:r>
      <w:r w:rsidR="001F383F"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both international and domestic election observers as </w:t>
      </w:r>
      <w:r w:rsidR="00AC726B"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deliberate </w:t>
      </w:r>
      <w:r w:rsidR="00615F46"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sabotage. This further </w:t>
      </w:r>
      <w:r w:rsidR="00E545B3"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w:t>
      </w:r>
      <w:r w:rsidR="009A11BF"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rroborate how</w:t>
      </w:r>
      <w:r w:rsidR="00D67C8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failed </w:t>
      </w:r>
      <w:r w:rsidR="00982C3F"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institutional integrity</w:t>
      </w:r>
      <w:r w:rsidR="00D67C80"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could </w:t>
      </w:r>
      <w:r w:rsidR="00A15681"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render even the </w:t>
      </w:r>
      <w:r w:rsidR="00264E2B"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well-intended </w:t>
      </w:r>
      <w:r w:rsidR="00A15681"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sophisticated</w:t>
      </w:r>
      <w:r w:rsidR="00264E2B"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2ED1"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technological innovations such as BVAS or IReV </w:t>
      </w:r>
      <w:r w:rsidR="006C21F8"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unsuccessful</w:t>
      </w:r>
      <w:r w:rsidR="0020556A" w:rsidRPr="0027088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4B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44382F">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&lt;EndNote&gt;&lt;Cite&gt;&lt;Author&gt;Akah&lt;/Author&gt;&lt;Year&gt;2024&lt;/Year&gt;&lt;RecNum&gt;410&lt;/RecNum&gt;&lt;DisplayText&gt;(Abowei, 2023; Akah&lt;style face="italic"&gt; et al.&lt;/style&gt;, 2024)&lt;/DisplayText&gt;&lt;record&gt;&lt;rec-number&gt;410&lt;/rec-number&gt;&lt;foreign-keys&gt;&lt;key app="EN" db-id="st2xddf5sta2s8eawwzpx95xswd209z29spx" timestamp="1776957757"&gt;410&lt;/key&gt;&lt;/foreign-keys&gt;&lt;ref-type name="Journal Article"&gt;17&lt;/ref-type&gt;&lt;contributors&gt;&lt;authors&gt;&lt;author&gt;Akah, Augustine Ugar&lt;/author&gt;&lt;author&gt;Edino, Ojonimi Ferdinand&lt;/author&gt;&lt;author&gt;Agbor, Uno Ijim&lt;/author&gt;&lt;author&gt;Nwagboso, Chris Iwejuo&lt;/author&gt;&lt;author&gt;Musa, Andrawus&lt;/author&gt;&lt;author&gt;Adams, John Anyabe&lt;/author&gt;&lt;author&gt;Ebegbulem, Joseph&lt;/author&gt;&lt;author&gt;Eja, Terrence Richard&lt;/author&gt;&lt;author&gt;Bassey, Ugo Samuel&lt;/author&gt;&lt;author&gt;Ogar, Joy Iyeumbe&lt;/author&gt;&lt;/authors&gt;&lt;/contributors&gt;&lt;titles&gt;&lt;title&gt;Elections Administration and Bimodal Voter Accreditation System (BVAS) Technology: Interrogating the 2023 Nigerian Presidential Election&lt;/title&gt;&lt;secondary-title&gt;International Journal of Public Administration in the Digital Age (IJPADA)&lt;/secondary-title&gt;&lt;/titles&gt;&lt;periodical&gt;&lt;full-title&gt;International Journal of Public Administration in the Digital Age (IJPADA)&lt;/full-title&gt;&lt;/periodical&gt;&lt;pages&gt;1-30&lt;/pages&gt;&lt;volume&gt;11&lt;/volume&gt;&lt;number&gt;1&lt;/number&gt;&lt;dates&gt;&lt;year&gt;2024&lt;/year&gt;&lt;/dates&gt;&lt;urls&gt;&lt;/urls&gt;&lt;/record&gt;&lt;/Cite&gt;&lt;Cite&gt;&lt;Author&gt;Abowei&lt;/Author&gt;&lt;Year&gt;2023&lt;/Year&gt;&lt;RecNum&gt;471&lt;/RecNum&gt;&lt;record&gt;&lt;rec-number&gt;471&lt;/rec-number&gt;&lt;foreign-keys&gt;&lt;key app="EN" db-id="st2xddf5sta2s8eawwzpx95xswd209z29spx" timestamp="1781335817"&gt;471&lt;/key&gt;&lt;/foreign-keys&gt;&lt;ref-type name="Journal Article"&gt;17&lt;/ref-type&gt;&lt;contributors&gt;&lt;authors&gt;&lt;author&gt;Abowei, F&lt;/author&gt;&lt;/authors&gt;&lt;/contributors&gt;&lt;titles&gt;&lt;title&gt;Why did digital technology fail in Nigeria’s 2023 elections&lt;/title&gt;&lt;secondary-title&gt;Democracy in Africa&lt;/secondary-title&gt;&lt;/titles&gt;&lt;periodical&gt;&lt;full-title&gt;Democracy in Africa&lt;/full-title&gt;&lt;/periodical&gt;&lt;dates&gt;&lt;year&gt;2023&lt;/year&gt;&lt;/dates&gt;&lt;urls&gt;&lt;/urls&gt;&lt;/record&gt;&lt;/Cite&gt;&lt;/EndNote&gt;</w:instrText>
      </w:r>
      <w:r w:rsidR="004854B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4382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(Abowei, 2023; Akah</w:t>
      </w:r>
      <w:r w:rsidR="0044382F" w:rsidRPr="0044382F">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44382F">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2024)</w:t>
      </w:r>
      <w:r w:rsidR="004854B5">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244148">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A5BEF"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Thus, any election management body </w:t>
      </w:r>
      <w:r w:rsidR="004478E7"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deliberating subverting its </w:t>
      </w:r>
      <w:r w:rsidR="0051128F"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own technological innovation commitments </w:t>
      </w:r>
      <w:r w:rsidR="00C65296"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response to </w:t>
      </w:r>
      <w:r w:rsidR="00B9608F"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incumbent government pressure</w:t>
      </w:r>
      <w:r w:rsidR="00C97A96"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political influence </w:t>
      </w:r>
      <w:r w:rsidR="00EC007E"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not </w:t>
      </w:r>
      <w:r w:rsidR="00F62D22"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guarantee the electoral credibility and integrity </w:t>
      </w:r>
      <w:r w:rsidR="00AF0583"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matter how sophisticate</w:t>
      </w:r>
      <w:r w:rsidR="00727DC0"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F0583"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7DC0"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technological innovations </w:t>
      </w:r>
      <w:r w:rsidR="00244148" w:rsidRPr="00063BB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its disposal.</w:t>
      </w:r>
    </w:p>
    <w:p w14:paraId="497E790B" w14:textId="3CCB00E3" w:rsidR="00BC20D4" w:rsidRPr="00E830DE" w:rsidRDefault="008879C4" w:rsidP="00ED5B4D">
      <w:pPr>
        <w:spacing w:after="160"/>
        <w:jc w:val="both"/>
        <w:rPr>
          <w:rFonts w:asciiTheme="majorBidi" w:hAnsiTheme="majorBidi" w:cstheme="majorBidi"/>
          <w:color w:val="004E9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last critical </w:t>
      </w:r>
      <w:r w:rsidR="00CA288F"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variable is the </w:t>
      </w:r>
      <w:r w:rsidR="00982C3F"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broader political culture and elite incentive structures. </w:t>
      </w:r>
      <w:r w:rsidR="004E4B23"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 </w:t>
      </w:r>
      <w:r w:rsidR="004B6ADF"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political syste</w:t>
      </w:r>
      <w:r w:rsidR="00DA37C6"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4E4B23"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w:t>
      </w:r>
      <w:r w:rsidR="002D2C95"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881CA7"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w:t>
      </w:r>
      <w:r w:rsidR="002C5233"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political</w:t>
      </w:r>
      <w:r w:rsidR="00B16B3C"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state</w:t>
      </w:r>
      <w:r w:rsidR="002C5233"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powers</w:t>
      </w:r>
      <w:r w:rsidR="00B16B3C"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translate to</w:t>
      </w:r>
      <w:r w:rsidR="002D4A52"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disproportionate economic </w:t>
      </w:r>
      <w:r w:rsidR="00D636B6"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w:t>
      </w:r>
      <w:r w:rsidR="00295C95"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4209"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a lack </w:t>
      </w:r>
      <w:r w:rsidR="00907180"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loss </w:t>
      </w:r>
      <w:r w:rsidR="00A5296D"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sidR="00295C95"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5E6A"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 to such powers</w:t>
      </w:r>
      <w:r w:rsidR="00847257"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automatically </w:t>
      </w:r>
      <w:r w:rsidR="004E5EE5"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means </w:t>
      </w:r>
      <w:r w:rsidR="0024076E"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significant</w:t>
      </w:r>
      <w:r w:rsidR="00907180"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4209"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vulnerab</w:t>
      </w:r>
      <w:r w:rsidR="00BB598C"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ility, </w:t>
      </w:r>
      <w:r w:rsidR="004362E6"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is bound to</w:t>
      </w:r>
      <w:r w:rsidR="00907180"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w:t>
      </w:r>
      <w:r w:rsidR="00E450FE"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structural and powerful </w:t>
      </w:r>
      <w:r w:rsidR="00182900"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incentive to manipulate </w:t>
      </w:r>
      <w:r w:rsidR="001E424B"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res</w:t>
      </w:r>
      <w:r w:rsidR="009A403F"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ults or outcomes. </w:t>
      </w:r>
      <w:r w:rsidR="00C069F0"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a matter of fact, </w:t>
      </w:r>
      <w:r w:rsidR="00AB400B"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AB400B"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AuthorYear="1"&gt;&lt;Author&gt;Jopd&lt;/Author&gt;&lt;Year&gt;2025&lt;/Year&gt;&lt;RecNum&gt;472&lt;/RecNum&gt;&lt;DisplayText&gt;Jopd (2025)&lt;/DisplayText&gt;&lt;record&gt;&lt;rec-number&gt;472&lt;/rec-number&gt;&lt;foreign-keys&gt;&lt;key app="EN" db-id="st2xddf5sta2s8eawwzpx95xswd209z29spx" timestamp="1781336256"&gt;472&lt;/key&gt;&lt;/foreign-keys&gt;&lt;ref-type name="Journal Article"&gt;17&lt;/ref-type&gt;&lt;contributors&gt;&lt;authors&gt;&lt;author&gt;Jopd,&lt;/author&gt;&lt;/authors&gt;&lt;/contributors&gt;&lt;titles&gt;&lt;title&gt;The limits of digital technology in Africa: Nigeria&amp;apos;s 2023 elections and democratic implications.</w:instrText>
      </w:r>
      <w:r w:rsidR="00AB400B" w:rsidRPr="005D0889">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AB400B"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&lt;/title&gt;&lt;secondary-title&gt;Journal of Politics and Democratic Governance, 3(3)</w:instrText>
      </w:r>
      <w:r w:rsidR="00AB400B" w:rsidRPr="005D0889">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AB400B"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&lt;/secondary-title&gt;&lt;/titles&gt;&lt;periodical&gt;&lt;full-title&gt;Journal of Politics and Democratic Governance, 3(3)</w:instrText>
      </w:r>
      <w:r w:rsidR="00AB400B" w:rsidRPr="005D0889">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AB400B"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&lt;/full-title&gt;&lt;/periodical&gt;&lt;dates&gt;&lt;year&gt;2025&lt;/year&gt;&lt;/dates&gt;&lt;urls&gt;&lt;related-urls&gt;&lt;url&gt;https://jopd.com.ng/index.php/jopdz/article/download/350/316/664</w:instrText>
      </w:r>
      <w:r w:rsidR="00AB400B" w:rsidRPr="005D0889">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AB400B"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&lt;/url&gt;&lt;/related-urls&gt;&lt;/urls&gt;&lt;/record&gt;&lt;/Cite&gt;&lt;/EndNote&gt;</w:instrText>
      </w:r>
      <w:r w:rsidR="00AB400B"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B400B" w:rsidRPr="005D088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Jopd (2025)</w:t>
      </w:r>
      <w:r w:rsidR="00AB400B"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2113E0"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3380"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0CDE"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F70CDE"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AuthorYear="1"&gt;&lt;Author&gt;Agbaje&lt;/Author&gt;&lt;Year&gt;2006&lt;/Year&gt;&lt;RecNum&gt;473&lt;/RecNum&gt;&lt;DisplayText&gt;Agbaje and Adejumobi (2006)&lt;/DisplayText&gt;&lt;record&gt;&lt;rec-number&gt;473&lt;/rec-number&gt;&lt;foreign-keys&gt;&lt;key app="EN" db-id="st2xddf5sta2s8eawwzpx95xswd209z29spx" timestamp="1781336355"&gt;473&lt;/key&gt;&lt;/foreign-keys&gt;&lt;ref-type name="Journal Article"&gt;17&lt;/ref-type&gt;&lt;contributors&gt;&lt;authors&gt;&lt;author&gt;Agbaje, Adigun&lt;/author&gt;&lt;author&gt;Adejumobi, Said&lt;/author&gt;&lt;/authors&gt;&lt;/contributors&gt;&lt;titles&gt;&lt;title&gt;Do votes count? The travails of electoral politics in Nigeria&lt;/title&gt;&lt;secondary-title&gt;Africa development&lt;/secondary-title&gt;&lt;/titles&gt;&lt;periodical&gt;&lt;full-title&gt;Africa development&lt;/full-title&gt;&lt;/periodical&gt;&lt;pages&gt;25-44&lt;/pages&gt;&lt;volume&gt;31&lt;/volume&gt;&lt;number&gt;3&lt;/number&gt;&lt;dates&gt;&lt;year&gt;2006&lt;/year&gt;&lt;/dates&gt;&lt;urls&gt;&lt;/urls&gt;&lt;/record&gt;&lt;/Cite&gt;&lt;/EndNote&gt;</w:instrText>
      </w:r>
      <w:r w:rsidR="00F70CDE"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70CDE" w:rsidRPr="005D0889">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Agbaje and Adejumobi (2006)</w:t>
      </w:r>
      <w:r w:rsidR="00F70CDE"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F70CDE" w:rsidRPr="005D0889">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70CDE" w:rsidRPr="005D0889">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3380" w:rsidRPr="00FE71C2">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94062C">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94062C">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AuthorYear="1"&gt;&lt;Author&gt;Tenuche&lt;/Author&gt;&lt;Year&gt;2009&lt;/Year&gt;&lt;RecNum&gt;474&lt;/RecNum&gt;&lt;DisplayText&gt;Tenuche (2009)&lt;/DisplayText&gt;&lt;record&gt;&lt;rec-number&gt;474&lt;/rec-number&gt;&lt;foreign-keys&gt;&lt;key app="EN" db-id="st2xddf5sta2s8eawwzpx95xswd209z29spx" timestamp="1781336480"&gt;474&lt;/key&gt;&lt;/foreign-keys&gt;&lt;ref-type name="Journal Article"&gt;17&lt;/ref-type&gt;&lt;contributors&gt;&lt;authors&gt;&lt;author&gt;Tenuche, Marietu O&lt;/author&gt;&lt;/authors&gt;&lt;/contributors&gt;&lt;titles&gt;&lt;title&gt;The state, identity mobilization and conflict: A study of intra ethnic conflict in Ebira land, north central-Nigeria&lt;/title&gt;&lt;secondary-title&gt;African Journal of Political Science and International Relations&lt;/secondary-title&gt;&lt;/titles&gt;&lt;periodical&gt;&lt;full-title&gt;African Journal of Political Science and International Relations&lt;/full-title&gt;&lt;/periodical&gt;&lt;pages&gt;253&lt;/pages&gt;&lt;volume&gt;3&lt;/volume&gt;&lt;number&gt;5&lt;/number&gt;&lt;dates&gt;&lt;year&gt;2009&lt;/year&gt;&lt;/dates&gt;&lt;isbn&gt;1996-0832&lt;/isbn&gt;&lt;urls&gt;&lt;/urls&gt;&lt;/record&gt;&lt;/Cite&gt;&lt;/EndNote&gt;</w:instrText>
      </w:r>
      <w:r w:rsidR="0094062C">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94062C">
        <w:rPr>
          <w:rFonts w:asciiTheme="majorBidi" w:hAnsiTheme="majorBidi" w:cstheme="majorBid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Tenuche (2009)</w:t>
      </w:r>
      <w:r w:rsidR="0094062C">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4062C">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5A3D"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had </w:t>
      </w:r>
      <w:r w:rsidR="00DB5B7F"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argued that </w:t>
      </w:r>
      <w:r w:rsidR="006E73EF"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5D6ED8"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Nigerian state </w:t>
      </w:r>
      <w:r w:rsidR="006E73EF"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peculiar </w:t>
      </w:r>
      <w:r w:rsidR="00BF1226"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attributes</w:t>
      </w:r>
      <w:r w:rsidR="003F5A3D"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such as </w:t>
      </w:r>
      <w:r w:rsidR="00951FE3"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limited autonomy,</w:t>
      </w:r>
      <w:r w:rsidR="00E903EB"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F202FD"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ano</w:t>
      </w:r>
      <w:r w:rsidR="007F23E3"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mie of political competi</w:t>
      </w:r>
      <w:r w:rsidR="00BE7FA1"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tion among elite </w:t>
      </w:r>
      <w:r w:rsidR="007A2756"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politicians, </w:t>
      </w:r>
      <w:r w:rsidR="00215493"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the person</w:t>
      </w:r>
      <w:r w:rsidR="00FC5174"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alisation of state or political powers</w:t>
      </w:r>
      <w:r w:rsidR="00B309DC"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sees </w:t>
      </w:r>
      <w:r w:rsidR="008D7BFD"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implementation of technological innovations as a</w:t>
      </w:r>
      <w:r w:rsidR="00BB60DE"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8D7BFD"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60DE"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obstacle</w:t>
      </w:r>
      <w:r w:rsidR="000F3986"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needed to</w:t>
      </w:r>
      <w:r w:rsidR="00BB60DE"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w:t>
      </w:r>
      <w:r w:rsidR="000F3986"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60DE"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circumvented</w:t>
      </w:r>
      <w:r w:rsidR="000F3986"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5F24"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rather than a solution to</w:t>
      </w:r>
      <w:r w:rsidR="00114B15"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embrace. </w:t>
      </w:r>
      <w:r w:rsidR="000D05E4"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is why they go all out to push for </w:t>
      </w:r>
      <w:r w:rsidR="00B309DC"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9F1AC7"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systematic incent</w:t>
      </w:r>
      <w:r w:rsidR="003C4DFC"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ivisation</w:t>
      </w:r>
      <w:r w:rsidR="00262113"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05E4"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would </w:t>
      </w:r>
      <w:r w:rsidR="00262113"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w:t>
      </w:r>
      <w:r w:rsidR="000D05E4"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262113"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anti-democratic </w:t>
      </w:r>
      <w:r w:rsidR="00D54B97"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behaviour</w:t>
      </w:r>
      <w:r w:rsidR="003C4DFC"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4B97"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political gladiators</w:t>
      </w:r>
      <w:r w:rsidR="00BB60DE"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B60DE" w:rsidRPr="00940DAD">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4C0E"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005B7005"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w:t>
      </w:r>
      <w:r w:rsidR="00194C0E"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w:t>
      </w:r>
      <w:r w:rsidR="006A00FF"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technological innovation implementation</w:t>
      </w:r>
      <w:r w:rsidR="005B7005"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alters modal</w:t>
      </w:r>
      <w:r w:rsidR="00A329AE"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ities of electoral manipulation </w:t>
      </w:r>
      <w:r w:rsidR="00374904"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this context. </w:t>
      </w:r>
      <w:r w:rsidR="00C3071A"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manipulative attention</w:t>
      </w:r>
      <w:r w:rsidR="00E53661"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9E4A28"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these elite</w:t>
      </w:r>
      <w:r w:rsidR="00421301"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E4A28"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21301"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t>
      </w:r>
      <w:r w:rsidR="00D677B8"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r w:rsidR="00C3071A"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longer on </w:t>
      </w:r>
      <w:r w:rsidR="00982C3F"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ballot stuffing</w:t>
      </w:r>
      <w:r w:rsidR="00B5051B"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3BF1"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manual</w:t>
      </w:r>
      <w:r w:rsidR="00421301"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over-voting </w:t>
      </w:r>
      <w:r w:rsidR="00B5051B"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but </w:t>
      </w:r>
      <w:r w:rsidR="006B08DB"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t>
      </w:r>
      <w:r w:rsidR="00982C3F"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 interference</w:t>
      </w:r>
      <w:r w:rsidR="00F71A9C"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falsification of election result sheets at the collation, </w:t>
      </w:r>
      <w:r w:rsidR="00982C3F"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without </w:t>
      </w:r>
      <w:r w:rsidR="00892E81"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eradicating</w:t>
      </w:r>
      <w:r w:rsidR="00982C3F"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892E81"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fundamental</w:t>
      </w:r>
      <w:r w:rsidR="00982C3F"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political incentives that drive it. </w:t>
      </w:r>
      <w:r w:rsidR="004F1B03"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D63BF1"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observation has been described</w:t>
      </w:r>
      <w:r w:rsidR="00BB0D87"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experts in </w:t>
      </w:r>
      <w:r w:rsidR="00A3180F" w:rsidRPr="00940DAD">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African </w:t>
      </w:r>
      <w:r w:rsidR="00A3180F"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democratic system</w:t>
      </w:r>
      <w:r w:rsidR="00D63BF1"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A319F"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the digitalisation of </w:t>
      </w:r>
      <w:r w:rsidR="00241696"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integrity deficits instead of </w:t>
      </w:r>
      <w:r w:rsidR="0039429B"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their resolution.</w:t>
      </w:r>
      <w:r w:rsidR="0078609A"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32E9"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AF32E9"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AuthorYear="1"&gt;&lt;Author&gt;Abowei&lt;/Author&gt;&lt;Year&gt;2023&lt;/Year&gt;&lt;RecNum&gt;475&lt;/RecNum&gt;&lt;DisplayText&gt;Abowei (2023)&lt;/DisplayText&gt;&lt;record&gt;&lt;rec-number&gt;475&lt;/rec-number&gt;&lt;foreign-keys&gt;&lt;key app="EN" db-id="st2xddf5sta2s8eawwzpx95xswd209z29spx" timestamp="1781336643"&gt;475&lt;/key&gt;&lt;/foreign-keys&gt;&lt;ref-type name="Journal Article"&gt;17&lt;/ref-type&gt;&lt;contributors&gt;&lt;authors&gt;&lt;author&gt;Abowei, F&lt;/author&gt;&lt;/authors&gt;&lt;/contributors&gt;&lt;titles&gt;&lt;title&gt;Why did digital technology fail in Nigeria’s 2023 elections&lt;/title&gt;&lt;secondary-title&gt;Democracy in Africa&lt;/secondary-title&gt;&lt;/titles&gt;&lt;periodical&gt;&lt;full-title&gt;Democracy in Africa&lt;/full-title&gt;&lt;/periodical&gt;&lt;dates&gt;&lt;year&gt;2023&lt;/year&gt;&lt;/dates&gt;&lt;urls&gt;&lt;/urls&gt;&lt;/record&gt;&lt;/Cite&gt;&lt;/EndNote&gt;</w:instrText>
      </w:r>
      <w:r w:rsidR="00AF32E9"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F32E9" w:rsidRPr="000B1E7E">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Abowei (2023)</w:t>
      </w:r>
      <w:r w:rsidR="00AF32E9"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describes as the 'digitalisation of electoral integrity deficits' rather than their </w:t>
      </w:r>
      <w:r w:rsidR="00CE2FE8" w:rsidRPr="000B1E7E">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resolution.</w:t>
      </w:r>
    </w:p>
    <w:p w14:paraId="13F67331" w14:textId="27A1D4C0" w:rsidR="00BC20D4" w:rsidRPr="00BC33C8" w:rsidRDefault="00846FB6"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It is </w:t>
      </w:r>
      <w:r w:rsidR="0008626A"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important to </w:t>
      </w:r>
      <w:r w:rsidR="00C36B4D"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 </w:t>
      </w:r>
      <w:r w:rsidR="00750A32"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2023 voter turnout data </w:t>
      </w:r>
      <w:r w:rsidR="00852F66"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stress </w:t>
      </w:r>
      <w:r w:rsidR="001A6B2D"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852F66"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civic di</w:t>
      </w:r>
      <w:r w:rsidR="00363933"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mension</w:t>
      </w:r>
      <w:r w:rsidR="001A6B2D"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forgoing </w:t>
      </w:r>
      <w:r w:rsidR="005575F0"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hallenge.</w:t>
      </w:r>
      <w:r w:rsidR="005575F0"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1D09"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was reported by the </w:t>
      </w:r>
      <w:r w:rsidR="00A34E1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A34E1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AuthorYear="1"&gt;&lt;Author&gt;Technext&lt;/Author&gt;&lt;Year&gt;2025&lt;/Year&gt;&lt;RecNum&gt;476&lt;/RecNum&gt;&lt;DisplayText&gt;Technext (2025)&lt;/DisplayText&gt;&lt;record&gt;&lt;rec-number&gt;476&lt;/rec-number&gt;&lt;foreign-keys&gt;&lt;key app="EN" db-id="st2xddf5sta2s8eawwzpx95xswd209z29spx" timestamp="1781336957"&gt;476&lt;/key&gt;&lt;/foreign-keys&gt;&lt;ref-type name="Journal Article"&gt;17&lt;/ref-type&gt;&lt;contributors&gt;&lt;authors&gt;&lt;author&gt;Technext,&lt;/author&gt;&lt;/authors&gt;&lt;/contributors&gt;&lt;titles&gt;&lt;title&gt;Decentralised voting: Can blockchain secure Africa&amp;apos;s elections?</w:instrText>
      </w:r>
      <w:r w:rsidR="00A34E16">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A34E1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&lt;/title&gt;&lt;secondary-title&gt;Technext Nigeria&lt;/secondary-title&gt;&lt;/titles&gt;&lt;periodical&gt;&lt;full-title&gt;Technext Nigeria&lt;/full-title&gt;&lt;/periodical&gt;&lt;dates&gt;&lt;year&gt;2025&lt;/year&gt;&lt;/dates&gt;&lt;urls&gt;&lt;related-urls&gt;&lt;url&gt;https://technext24.com/2025/08/27/decentralised-voting-africa-elections</w:instrText>
      </w:r>
      <w:r w:rsidR="00A34E16">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A34E1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&lt;/url&gt;&lt;/related-urls&gt;&lt;/urls&gt;&lt;/record&gt;&lt;/Cite&gt;&lt;/EndNote&gt;</w:instrText>
      </w:r>
      <w:r w:rsidR="00A34E1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A34E16">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Technext (2025)</w:t>
      </w:r>
      <w:r w:rsidR="00A34E1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A34E1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1D09"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only </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26.7 </w:t>
      </w:r>
      <w:r w:rsidR="00B5427B"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cent</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registered voters participated in the 2023 presidential election</w:t>
      </w:r>
      <w:r w:rsidR="000425F3"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 was too low, historically speaking</w:t>
      </w:r>
      <w:r w:rsidR="009E73B2"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speaks </w:t>
      </w:r>
      <w:r w:rsidR="00B43D19"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only to the already highlighted logistical </w:t>
      </w:r>
      <w:r w:rsidR="008B0B0B"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bottlenecks and security concerns</w:t>
      </w:r>
      <w:r w:rsidR="0004571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but also</w:t>
      </w:r>
      <w:r w:rsidR="00167D75"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a </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profound crisis of citizen confidence</w:t>
      </w:r>
      <w:r w:rsidR="00167D75"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badly damaged electoral </w:t>
      </w:r>
      <w:r w:rsidR="00433D43"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integrity</w:t>
      </w:r>
      <w:r w:rsidR="002667D1"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051A"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trends</w:t>
      </w:r>
      <w:r w:rsidR="002667D1"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w:t>
      </w:r>
      <w:r w:rsidR="00966741"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reinforc</w:t>
      </w:r>
      <w:r w:rsidR="00C8051A"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 </w:t>
      </w:r>
      <w:r w:rsidR="00966741"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narrative that technolo</w:t>
      </w:r>
      <w:r w:rsidR="00226911"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gical innovation, </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however sophisticated</w:t>
      </w:r>
      <w:r w:rsidR="00226911"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carefully implemented </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restore</w:t>
      </w:r>
      <w:r w:rsidR="005302CE"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w:t>
      </w:r>
      <w:r w:rsidR="00E47B6D"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integrity</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7B6D"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r</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estor</w:t>
      </w:r>
      <w:r w:rsidR="00E47B6D"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007C5472"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confidence</w:t>
      </w:r>
      <w:r w:rsidR="007C5472"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t>
      </w:r>
      <w:r w:rsidR="00963FF3"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regard</w:t>
      </w:r>
      <w:r w:rsidR="007C5472"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would </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requires consistent, demonstrable evidence that electoral institutions act with impartiality</w:t>
      </w:r>
      <w:r w:rsidR="00376ED8"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technological innovations such as </w:t>
      </w:r>
      <w:r w:rsidR="00F25E29"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technologies improves both integrity and credibility of electoral systems </w:t>
      </w:r>
      <w:r w:rsidR="00464073"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rather than s</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ubstitut</w:t>
      </w:r>
      <w:r w:rsidR="00464073"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or raising bar </w:t>
      </w:r>
      <w:r w:rsidR="005E01CE"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electoral</w:t>
      </w:r>
      <w:r w:rsidR="00963FF3"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BC33C8">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impartiality.</w:t>
      </w:r>
    </w:p>
    <w:p w14:paraId="56352D4D" w14:textId="115F8739" w:rsidR="00BC20D4" w:rsidRPr="00013C76" w:rsidRDefault="001B4719" w:rsidP="00ED5B4D">
      <w:pPr>
        <w:pStyle w:val="Heading1"/>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3C76">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8.0 </w:t>
      </w:r>
      <w:r w:rsidR="00982C3F" w:rsidRPr="00013C76">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Future Pathways: Evidence-Based Recommendations for 2027 and Beyond</w:t>
      </w:r>
    </w:p>
    <w:p w14:paraId="5117CF65" w14:textId="49D33E32" w:rsidR="00BC20D4" w:rsidRPr="00013C76" w:rsidRDefault="00DF1CE3"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393251"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foregoing synthetic analysis </w:t>
      </w:r>
      <w:r w:rsidR="0002392A"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w:t>
      </w:r>
      <w:r w:rsidR="00D34721"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resulted </w:t>
      </w:r>
      <w:r w:rsidR="0002392A"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D34721"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body of </w:t>
      </w:r>
      <w:r w:rsidR="00401807"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substantial, evidence-based recommendation</w:t>
      </w:r>
      <w:r w:rsidR="0066713F"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organised across five domain</w:t>
      </w:r>
      <w:r w:rsidR="003E6D1D"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for Nigeria’s electoral system </w:t>
      </w:r>
      <w:r w:rsidR="00A7702A"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framework ahead of </w:t>
      </w:r>
      <w:r w:rsidR="0002392A"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300E98"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2027 general elections. These domains </w:t>
      </w:r>
      <w:r w:rsidR="00B053E0"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w:t>
      </w:r>
      <w:r w:rsidR="00184992"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013C7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legal reform, institutional capacity, infrastructure, public trust, and international cooperation.</w:t>
      </w:r>
    </w:p>
    <w:p w14:paraId="197C292A" w14:textId="7BF36A05" w:rsidR="00BC20D4" w:rsidRPr="00563A66" w:rsidRDefault="00A043CC" w:rsidP="00ED5B4D">
      <w:pPr>
        <w:pStyle w:val="Heading2"/>
        <w:jc w:val="both"/>
        <w:rPr>
          <w:rFonts w:ascii="Garamond" w:hAnsi="Garamond" w:cstheme="majorBidi"/>
          <w:b w:val="0"/>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3A66">
        <w:rPr>
          <w:rFonts w:ascii="Garamond" w:hAnsi="Garamond" w:cstheme="majorBidi"/>
          <w:b w:val="0"/>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982C3F" w:rsidRPr="00563A66">
        <w:rPr>
          <w:rFonts w:ascii="Garamond" w:hAnsi="Garamond" w:cstheme="majorBidi"/>
          <w:b w:val="0"/>
          <w:bCs w:val="0"/>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Legal Reform and Statutory Anchoring of Electoral Technology</w:t>
      </w:r>
    </w:p>
    <w:p w14:paraId="4B43F112" w14:textId="2F7366FD" w:rsidR="00BC20D4" w:rsidRPr="00563A66" w:rsidRDefault="0045183A"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73B23"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Act 2022 </w:t>
      </w:r>
      <w:r w:rsidR="0002392A"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w:t>
      </w:r>
      <w:r w:rsidR="00973B23"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urgently amended to</w:t>
      </w:r>
      <w:r w:rsidR="008C7009"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 for electronic voting </w:t>
      </w:r>
      <w:r w:rsidR="00C65DB8"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statutory power for real-time transmission of elect</w:t>
      </w:r>
      <w:r w:rsidR="00D96CF7"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 results right from the polling stations across Nigeria</w:t>
      </w:r>
      <w:r w:rsidR="00264192"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will ensure that </w:t>
      </w:r>
      <w:r w:rsidR="00B66F01"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transparency in terms of managing election </w:t>
      </w:r>
      <w:r w:rsidR="002B6C4E"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results is no more mere </w:t>
      </w:r>
      <w:r w:rsidR="005D64DD"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administrative guideline, but a </w:t>
      </w:r>
      <w:r w:rsidR="005009C3"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scared statutory obligation</w:t>
      </w:r>
      <w:r w:rsidR="005D64DD"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r w:rsidR="00D63B5D"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D63B5D"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AuthorYear="1"&gt;&lt;Author&gt;Itodo&lt;/Author&gt;&lt;Year&gt;2024&lt;/Year&gt;&lt;RecNum&gt;470&lt;/RecNum&gt;&lt;DisplayText&gt;Itodo (2024)&lt;/DisplayText&gt;&lt;record&gt;&lt;rec-number&gt;470&lt;/rec-number&gt;&lt;foreign-keys&gt;&lt;key app="EN" db-id="st2xddf5sta2s8eawwzpx95xswd209z29spx" timestamp="1781335011"&gt;470&lt;/key&gt;&lt;/foreign-keys&gt;&lt;ref-type name="Journal Article"&gt;17&lt;/ref-type&gt;&lt;contributors&gt;&lt;authors&gt;&lt;author&gt;Itodo, Samson&lt;/author&gt;&lt;/authors&gt;&lt;/contributors&gt;&lt;titles&gt;&lt;title&gt;Inspiring confidence in the BVAS and electronic transmission of election results: Seven urgent </w:instrText>
      </w:r>
      <w:r w:rsidR="00D63B5D" w:rsidRPr="00563A66">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D63B5D"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actions for INEC.&lt;/title&gt;&lt;secondary-title&gt;International IDEA.&lt;/secondary-title&gt;&lt;/titles&gt;&lt;periodical&gt;&lt;full-title&gt;International IDEA.&lt;/full-title&gt;&lt;/periodical&gt;&lt;dates&gt;&lt;year&gt;2024&lt;/year&gt;&lt;/dates&gt;&lt;urls&gt;&lt;related-urls&gt;&lt;url&gt;https://www.idea.int/news/inspiring-confidence-bvas-and-electronic-transmission-election-</w:instrText>
      </w:r>
      <w:r w:rsidR="00D63B5D" w:rsidRPr="00563A66">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D63B5D"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results-seven-urgent-actions&lt;/url&gt;&lt;url&gt;</w:instrText>
      </w:r>
      <w:r w:rsidR="00D63B5D" w:rsidRPr="00563A66">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D63B5D"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19.  Ito</w:instrText>
      </w:r>
      <w:r w:rsidR="00D63B5D" w:rsidRPr="00563A66">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D63B5D"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&lt;/url&gt;&lt;/related-urls&gt;&lt;/urls&gt;&lt;/record&gt;&lt;/Cite&gt;&lt;/EndNote&gt;</w:instrText>
      </w:r>
      <w:r w:rsidR="00D63B5D"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63B5D" w:rsidRPr="00563A66">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Itodo (2024)</w:t>
      </w:r>
      <w:r w:rsidR="00D63B5D"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F57774"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F57774"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 AuthorYear="1"&gt;&lt;Author&gt;Ogbadebo&lt;/Author&gt;&lt;Year&gt;2025&lt;/Year&gt;&lt;RecNum&gt;477&lt;/RecNum&gt;&lt;DisplayText&gt;Ogbadebo (2025)&lt;/DisplayText&gt;&lt;record&gt;&lt;rec-number&gt;477&lt;/rec-number&gt;&lt;foreign-keys&gt;&lt;key app="EN" db-id="st2xddf5sta2s8eawwzpx95xswd209z29spx" timestamp="1781337173"&gt;477&lt;/key&gt;&lt;/foreign-keys&gt;&lt;ref-type name="Journal Article"&gt;17&lt;/ref-type&gt;&lt;contributors&gt;&lt;authors&gt;&lt;author&gt;Ogbadebo, Adedeji&lt;/author&gt;&lt;/authors&gt;&lt;/contributors&gt;&lt;titles&gt;&lt;title&gt;The role of BVAS in safeguarding electoral integrity: An evaluation of the 2023 general elections in FCT, Abuja&lt;/title&gt;&lt;secondary-title&gt;Journal of Social Political Sciences&lt;/secondary-title&gt;&lt;/titles&gt;&lt;periodical&gt;&lt;full-title&gt;Journal of Social Political Sciences&lt;/full-title&gt;&lt;/periodical&gt;&lt;pages&gt;1-14&lt;/pages&gt;&lt;volume&gt;6&lt;/volume&gt;&lt;number&gt;1&lt;/number&gt;&lt;dates&gt;&lt;year&gt;2025&lt;/year&gt;&lt;/dates&gt;&lt;isbn&gt;2715-7539&lt;/isbn&gt;&lt;urls&gt;&lt;/urls&gt;&lt;/record&gt;&lt;/Cite&gt;&lt;/EndNote&gt;</w:instrText>
      </w:r>
      <w:r w:rsidR="00F57774"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57774" w:rsidRPr="00563A66">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Ogbadebo (2025)</w:t>
      </w:r>
      <w:r w:rsidR="00F57774"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argu</w:t>
      </w:r>
      <w:r w:rsidR="00FE2210"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the </w:t>
      </w:r>
      <w:r w:rsidR="00FF5B50"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INEC’s commitment to</w:t>
      </w:r>
      <w:r w:rsidR="004020D0"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deploy </w:t>
      </w:r>
      <w:r w:rsidR="00AE0AA6"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technological innovation</w:t>
      </w:r>
      <w:r w:rsidR="00F45645"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6260B8"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w:t>
      </w:r>
      <w:r w:rsidR="00983354"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stem from </w:t>
      </w:r>
      <w:r w:rsidR="00B77844"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desire for enforceability </w:t>
      </w:r>
      <w:r w:rsidR="00460163"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legality. The situation where </w:t>
      </w:r>
      <w:r w:rsidR="00915D61"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Supreme Court ruled that </w:t>
      </w:r>
      <w:r w:rsidR="008E739C"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080CC6"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electronic </w:t>
      </w:r>
      <w:r w:rsidR="00984FBB"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transmission of </w:t>
      </w:r>
      <w:r w:rsidR="00080CC6"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w:t>
      </w:r>
      <w:r w:rsidR="008E739C"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results</w:t>
      </w:r>
      <w:r w:rsidR="00080CC6"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56C6"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non-mandatory </w:t>
      </w:r>
      <w:r w:rsidR="00DF51D9"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created an </w:t>
      </w:r>
      <w:r w:rsidR="00E241E8"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intolerable </w:t>
      </w:r>
      <w:r w:rsidR="00962160"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vulnerability </w:t>
      </w:r>
      <w:r w:rsidR="009C125A"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capable of </w:t>
      </w:r>
      <w:r w:rsidR="008E739C"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undermining</w:t>
      </w:r>
      <w:r w:rsidR="009C125A"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1D6"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entire electoral integrity of Nigeria’s electoral architecture. </w:t>
      </w:r>
      <w:r w:rsidR="00EB7BF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subsequent </w:t>
      </w:r>
      <w:r w:rsidR="007021E9"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amendment should include concise legal definitions </w:t>
      </w:r>
      <w:r w:rsidR="00B03CF5"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terms</w:t>
      </w:r>
      <w:r w:rsidR="00A42227"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such as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'electronic transmission</w:t>
      </w:r>
      <w:r w:rsidR="009B0347"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election results,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'real-time </w:t>
      </w:r>
      <w:r w:rsidR="00A42227"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transmission</w:t>
      </w:r>
      <w:r w:rsidR="009B0347"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election results</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'electronically transmitted </w:t>
      </w:r>
      <w:r w:rsidR="00236421"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results</w:t>
      </w:r>
      <w:r w:rsidR="008E739C"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03CF5"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series of </w:t>
      </w:r>
      <w:r w:rsidR="001C192D"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explicit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penalties for </w:t>
      </w:r>
      <w:r w:rsidR="008440D4"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contravening </w:t>
      </w:r>
      <w:r w:rsidR="005D5CE6"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such legal </w:t>
      </w:r>
      <w:r w:rsidR="008E739C"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provisions</w:t>
      </w:r>
      <w:r w:rsidR="005D5CE6"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11B8"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deliberate interference with </w:t>
      </w:r>
      <w:r w:rsidR="003111B8"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other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electronic </w:t>
      </w:r>
      <w:r w:rsidR="00811E44"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at any collation level</w:t>
      </w:r>
      <w:r w:rsidR="00811E44"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must be</w:t>
      </w:r>
      <w:r w:rsidR="002A5700"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enshrined in Nigeria’s electoral act</w:t>
      </w:r>
      <w:r w:rsidR="00F011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011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F011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&lt;EndNote&gt;&lt;Cite&gt;&lt;Author&gt;Itodo&lt;/Author&gt;&lt;Year&gt;2024&lt;/Year&gt;&lt;RecNum&gt;470&lt;/RecNum&gt;&lt;DisplayText&gt;(Itodo, 2024)&lt;/DisplayText&gt;&lt;record&gt;&lt;rec-number&gt;470&lt;/rec-number&gt;&lt;foreign-keys&gt;&lt;key app="EN" db-id="st2xddf5sta2s8eawwzpx95xswd209z29spx" timestamp="1781335011"&gt;470&lt;/key&gt;&lt;/foreign-keys&gt;&lt;ref-type name="Journal Article"&gt;17&lt;/ref-type&gt;&lt;contributors&gt;&lt;authors&gt;&lt;author&gt;Itodo, Samson&lt;/author&gt;&lt;/authors&gt;&lt;/contributors&gt;&lt;titles&gt;&lt;title&gt;Inspiring confidence in the BVAS and electronic transmission of election results: Seven urgent </w:instrText>
      </w:r>
      <w:r w:rsidR="00F01153">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F011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actions for INEC.&lt;/title&gt;&lt;secondary-title&gt;International IDEA.&lt;/secondary-title&gt;&lt;/titles&gt;&lt;periodical&gt;&lt;full-title&gt;International IDEA.&lt;/full-title&gt;&lt;/periodical&gt;&lt;dates&gt;&lt;year&gt;2024&lt;/year&gt;&lt;/dates&gt;&lt;urls&gt;&lt;related-urls&gt;&lt;url&gt;https://www.idea.int/news/inspiring-confidence-bvas-and-electronic-transmission-election-</w:instrText>
      </w:r>
      <w:r w:rsidR="00F01153">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F011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results-seven-urgent-actions&lt;/url&gt;&lt;url&gt;</w:instrText>
      </w:r>
      <w:r w:rsidR="00F01153">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F011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19.  Ito</w:instrText>
      </w:r>
      <w:r w:rsidR="00F01153">
        <w:rPr>
          <w:rFonts w:ascii="Garamond" w:hAnsi="Garamond" w:cstheme="majorBidi"/>
          <w:color w:val="auto"/>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F011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&lt;/url&gt;&lt;/related-urls&gt;&lt;/urls&gt;&lt;/record&gt;&lt;/Cite&gt;&lt;/EndNote&gt;</w:instrText>
      </w:r>
      <w:r w:rsidR="00F011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01153">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(Itodo, 2024)</w:t>
      </w:r>
      <w:r w:rsidR="00F011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14C5"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Finally</w:t>
      </w:r>
      <w:r w:rsidR="008E739C"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F14C5"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this point,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Nigeria's electoral systems should </w:t>
      </w:r>
      <w:r w:rsidR="008E4C88"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constitutionally d</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esignated as critical national infrastructure,</w:t>
      </w:r>
      <w:r w:rsidR="00504DEC"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aligning with </w:t>
      </w:r>
      <w:r w:rsidR="00582952"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Kenya’s approach that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prioritised </w:t>
      </w:r>
      <w:r w:rsidR="00BB3CEC"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investment in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cybersecurity and legal protection </w:t>
      </w:r>
      <w:r w:rsidR="008E739C"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equivalent</w:t>
      </w:r>
      <w:r w:rsidR="00337F71"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other critical systems (Chatham</w:t>
      </w:r>
      <w:r w:rsidR="00F01153">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563A6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House, 2023).</w:t>
      </w:r>
    </w:p>
    <w:p w14:paraId="08841DF4" w14:textId="78104B8C" w:rsidR="00BC20D4" w:rsidRPr="00D87B0B" w:rsidRDefault="00A043CC" w:rsidP="00ED5B4D">
      <w:pPr>
        <w:pStyle w:val="Heading2"/>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B0B">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982C3F" w:rsidRPr="00D87B0B">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Institutional Capacity and Staff Training</w:t>
      </w:r>
    </w:p>
    <w:p w14:paraId="0D30FA2C" w14:textId="47B7742B" w:rsidR="0022021D" w:rsidRPr="00D87B0B" w:rsidRDefault="009B0C1E" w:rsidP="00EC16BF">
      <w:pPr>
        <w:spacing w:after="160"/>
        <w:jc w:val="both"/>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DA25C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INEC's approach</w:t>
      </w:r>
      <w:r w:rsidR="00F66884"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training technical support staff for </w:t>
      </w:r>
      <w:r w:rsidR="00CC20D3"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technologies</w:t>
      </w:r>
      <w:r w:rsidR="003A4B24"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25C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w:t>
      </w:r>
      <w:r w:rsidR="003A4B24"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00117600"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 </w:t>
      </w:r>
      <w:r w:rsidR="00533033"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restructured fundamentally. </w:t>
      </w:r>
      <w:r w:rsidR="00C25B57"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Instead of </w:t>
      </w:r>
      <w:r w:rsidR="00092FE0"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current </w:t>
      </w:r>
      <w:r w:rsidR="00896DA3"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method of </w:t>
      </w:r>
      <w:r w:rsidR="00982C3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compressed pre-election training </w:t>
      </w:r>
      <w:r w:rsidR="004054C6"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for a </w:t>
      </w:r>
      <w:r w:rsidR="00316C97"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large number of technical staff</w:t>
      </w:r>
      <w:r w:rsidR="002915E6"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53C5"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1921F0"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BB53C5"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omm</w:t>
      </w:r>
      <w:r w:rsidR="00A97316"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ission should </w:t>
      </w:r>
      <w:r w:rsidR="00002BF1"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rework </w:t>
      </w:r>
      <w:r w:rsidR="00A100D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its </w:t>
      </w:r>
      <w:r w:rsidR="00E9416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manpower </w:t>
      </w:r>
      <w:r w:rsidR="005D1306"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carder system to </w:t>
      </w:r>
      <w:r w:rsidR="00986301"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accommodate </w:t>
      </w:r>
      <w:r w:rsidR="00A100D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82C3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w:t>
      </w:r>
      <w:r w:rsidR="00986301"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ment of </w:t>
      </w:r>
      <w:r w:rsidR="00982C3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permanent cadre of technically certified elect</w:t>
      </w:r>
      <w:r w:rsidR="00986301"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oral </w:t>
      </w:r>
      <w:r w:rsidR="00982C3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technology</w:t>
      </w:r>
      <w:r w:rsidR="001C26D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25C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officers</w:t>
      </w:r>
      <w:r w:rsidR="001E075B"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capable</w:t>
      </w:r>
      <w:r w:rsidR="00741820"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supporting </w:t>
      </w:r>
      <w:r w:rsidR="00BF18AD"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troubleshooting</w:t>
      </w:r>
      <w:r w:rsidR="00CD64A3"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8AD"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2354"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real-time, </w:t>
      </w:r>
      <w:r w:rsidR="00DA25C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741820"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diverse range of electoral technologies </w:t>
      </w:r>
      <w:r w:rsidR="00982C3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state and local government levels</w:t>
      </w:r>
      <w:r w:rsidR="00BF18AD"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8AD" w:rsidRPr="00D87B0B">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D87B0B">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7DC805" w14:textId="64C0305E" w:rsidR="00BC20D4" w:rsidRPr="00755153" w:rsidRDefault="00415138" w:rsidP="00D87B0B">
      <w:pPr>
        <w:spacing w:after="160"/>
        <w:jc w:val="both"/>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w:t>
      </w:r>
      <w:r w:rsidR="00005093"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21F0"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005093"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ommission should </w:t>
      </w:r>
      <w:r w:rsidR="001921F0"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consider adopting </w:t>
      </w:r>
      <w:r w:rsidR="00686FC8"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CE3CA9"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institutionalising </w:t>
      </w:r>
      <w:r w:rsidR="00D3254A"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periodic</w:t>
      </w:r>
      <w:r w:rsidR="00CA3DDC"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C5381"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pre-election </w:t>
      </w:r>
      <w:r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forensic screening </w:t>
      </w:r>
      <w:r w:rsidR="00D3254A"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8673D8"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both </w:t>
      </w:r>
      <w:r w:rsidR="00BE1B2B"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permanent </w:t>
      </w:r>
      <w:r w:rsidR="008673D8"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EA0F18"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 hoc INEC staff throughout</w:t>
      </w:r>
      <w:r w:rsidR="00670514"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 electoral</w:t>
      </w:r>
      <w:r w:rsidR="00A95F99"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cycle. </w:t>
      </w:r>
      <w:r w:rsidR="00CD6696"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Strong character and integrity verification </w:t>
      </w:r>
      <w:r w:rsidR="00FC130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should also </w:t>
      </w:r>
      <w:r w:rsidR="00240AE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a minimum benchmark for deploying</w:t>
      </w:r>
      <w:r w:rsidR="000013DB"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assigning staff</w:t>
      </w:r>
      <w:r w:rsidR="00110A7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25C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w:t>
      </w:r>
      <w:r w:rsidR="00110A7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would have access to electoral </w:t>
      </w:r>
      <w:r w:rsidR="007824FB"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technology systems. </w:t>
      </w:r>
      <w:r w:rsidR="007318E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addition to </w:t>
      </w:r>
      <w:r w:rsidR="008128E3"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deterrence effect </w:t>
      </w:r>
      <w:r w:rsidR="00C27A00"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comes with implementing this </w:t>
      </w:r>
      <w:r w:rsidR="00EB7635"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initiative, other </w:t>
      </w:r>
      <w:r w:rsidR="00010E74"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multiplying effects</w:t>
      </w:r>
      <w:r w:rsidR="00190C43"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5B65"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protect electoral</w:t>
      </w:r>
      <w:r w:rsidR="00A614B7"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integrity, prevent insider threats, </w:t>
      </w:r>
      <w:r w:rsidR="00DA25C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w:t>
      </w:r>
      <w:r w:rsidR="00C82BD7"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credibility, promo</w:t>
      </w:r>
      <w:r w:rsidR="00B57964"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 electoral neutrality and non-</w:t>
      </w:r>
      <w:r w:rsidR="00C30D2E"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partisan, redu</w:t>
      </w:r>
      <w:r w:rsidR="00CC5E4A"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 operational risk, safeguard</w:t>
      </w:r>
      <w:r w:rsidR="00665DB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sensitive electoral data and materials, </w:t>
      </w:r>
      <w:r w:rsidR="002C49FD"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DA25C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ensure </w:t>
      </w:r>
      <w:r w:rsidR="002C49FD"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compliance with legal and ethical </w:t>
      </w:r>
      <w:r w:rsidR="00DA25C2"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standards</w:t>
      </w:r>
      <w:r w:rsidR="007D7984"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w:t>
      </w:r>
      <w:r w:rsidR="00982C3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atai</w:t>
      </w:r>
      <w:r w:rsidR="007D7984"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w:t>
      </w:r>
      <w:r w:rsidR="00615B84" w:rsidRPr="00D87B0B">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0737"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 should also </w:t>
      </w:r>
      <w:r w:rsidR="002C6E6B"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w:t>
      </w:r>
      <w:r w:rsidR="001718C4"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significantly improve the </w:t>
      </w:r>
      <w:r w:rsidR="004012B5"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ratio of technical expert</w:t>
      </w:r>
      <w:r w:rsidR="007E4264"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F8468C"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assigned</w:t>
      </w:r>
      <w:r w:rsidR="00594E99"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BVAS devices</w:t>
      </w:r>
      <w:r w:rsidR="00AD277D"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election days</w:t>
      </w:r>
      <w:r w:rsidR="00627B99"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what it </w:t>
      </w:r>
      <w:r w:rsidR="00002CFA"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in 2023. </w:t>
      </w:r>
      <w:r w:rsidR="005C73BD"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INEC should make a policy towards </w:t>
      </w:r>
      <w:r w:rsidR="002023F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conducting a </w:t>
      </w:r>
      <w:r w:rsidR="00BB4C76"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mandated and independently </w:t>
      </w:r>
      <w:r w:rsidR="009B55E3"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verified election simulation</w:t>
      </w:r>
      <w:r w:rsidR="00EC326C"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 full-scale IReV upload exercises</w:t>
      </w:r>
      <w:r w:rsidR="00EC326C"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 should take place</w:t>
      </w:r>
      <w:r w:rsidR="00755153"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least sixty days before any general election, as Kenya's legal framework requires of its electoral commission (Itodo, 202</w:t>
      </w:r>
      <w:r w:rsid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82C3F" w:rsidRPr="00D87B0B">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755153">
        <w:rPr>
          <w:rFonts w:ascii="Garamond" w:hAnsi="Garamond" w:cstheme="majorBidi"/>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6F525E" w14:textId="44267A4D" w:rsidR="00BC20D4" w:rsidRPr="00077BA6" w:rsidRDefault="00A043CC" w:rsidP="00ED5B4D">
      <w:pPr>
        <w:pStyle w:val="Heading2"/>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7BA6">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982C3F" w:rsidRPr="00077BA6">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Infrastructure Investment and Connectivity</w:t>
      </w:r>
    </w:p>
    <w:p w14:paraId="74B79EDC" w14:textId="501C4BA9" w:rsidR="00BC20D4" w:rsidRPr="00077BA6" w:rsidRDefault="00244A4E"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INEC, in conjunction </w:t>
      </w:r>
      <w:r w:rsidR="00993114"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the relevant</w:t>
      </w:r>
      <w:r w:rsidR="00256831"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agencies of t</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federal government</w:t>
      </w:r>
      <w:r w:rsidR="00DC074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6182B"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would have </w:t>
      </w:r>
      <w:r w:rsidR="00EC3BE7"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implement</w:t>
      </w:r>
      <w:r w:rsidR="0096182B"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pre-election </w:t>
      </w:r>
      <w:r w:rsidR="008A3786"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internet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connectivity infrastructure </w:t>
      </w:r>
      <w:r w:rsidR="005166F0"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initiative </w:t>
      </w:r>
      <w:r w:rsidR="00E36401"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focusing on </w:t>
      </w:r>
      <w:r w:rsidR="00DA2CFB"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those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4,834 underserved </w:t>
      </w:r>
      <w:r w:rsidR="00FF2815"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polling units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identified by the NCC and the</w:t>
      </w:r>
      <w:r w:rsidR="00DB6FAA"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ones identified with </w:t>
      </w:r>
      <w:r w:rsidR="0043478B"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DB6FAA"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t>
      </w:r>
      <w:r w:rsidR="0043478B"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-related issues</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w:t>
      </w:r>
      <w:r w:rsidR="005166F0"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initiative should </w:t>
      </w:r>
      <w:r w:rsidR="00077D7A"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involve </w:t>
      </w:r>
      <w:r w:rsidR="001F233A"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adopting </w:t>
      </w:r>
      <w:r w:rsidR="0012260C"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portable satellite communication terminals </w:t>
      </w:r>
      <w:r w:rsidR="00DE4842"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t>
      </w:r>
      <w:r w:rsidR="00F8468C"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serve</w:t>
      </w:r>
      <w:r w:rsidR="00DE4842"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already identified polling units</w:t>
      </w:r>
      <w:r w:rsidR="00324D84"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located in regions beyond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terrestrial network coverage</w:t>
      </w:r>
      <w:r w:rsidR="0038012B"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Digital Command Centres</w:t>
      </w:r>
      <w:r w:rsidR="0038012B"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draw</w:t>
      </w:r>
      <w:r w:rsidR="00F91686"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schools or government </w:t>
      </w:r>
      <w:r w:rsidR="00F91686"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facilities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fibre-optic connectivity</w:t>
      </w:r>
      <w:r w:rsidR="00583389"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should be established</w:t>
      </w:r>
      <w:r w:rsidR="00491170"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serve as the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regional result transmission nodes for offline rural areas</w:t>
      </w:r>
      <w:r w:rsidR="006E238A"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468C"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w:t>
      </w:r>
      <w:r w:rsidR="006E238A"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should be a </w:t>
      </w:r>
      <w:r w:rsidR="00695B73"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constituted </w:t>
      </w:r>
      <w:r w:rsidR="00F8468C"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agreement</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multiple telecommunications providers </w:t>
      </w:r>
      <w:r w:rsidR="00695B73"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mandating </w:t>
      </w:r>
      <w:r w:rsidR="00125545"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redundancy in data transmission on</w:t>
      </w:r>
      <w:r w:rsidR="00125545"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election</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day.</w:t>
      </w:r>
      <w:r w:rsidR="00877E67"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0809"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However, it is noteworthy that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60 </w:t>
      </w:r>
      <w:r w:rsidR="00F8468C"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cent</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Nigeria's population </w:t>
      </w:r>
      <w:r w:rsidR="00F8468C"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w:t>
      </w:r>
      <w:r w:rsidR="00D3675E"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3D9A"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unreliable access to internet </w:t>
      </w:r>
      <w:r w:rsidR="002F249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connectivity according to the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 World Bank data</w:t>
      </w:r>
      <w:r w:rsidR="00F8468C"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embodying</w:t>
      </w:r>
      <w:r w:rsidR="00AA4246"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w:t>
      </w:r>
      <w:r w:rsidR="00C63B99"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democratic equity concern </w:t>
      </w:r>
      <w:r w:rsidR="0021427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00C801A7"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 and</w:t>
      </w:r>
      <w:r w:rsidR="00601984"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468C"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reflecting</w:t>
      </w:r>
      <w:r w:rsidR="00601984"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3B99"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FC2E0D"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practical bottleneck</w:t>
      </w:r>
      <w:r w:rsidR="00601984"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t>
      </w:r>
      <w:r w:rsidR="00F8468C"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833977"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framework of the</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electronic </w:t>
      </w:r>
      <w:r w:rsidR="00833977"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transmission </w:t>
      </w:r>
      <w:r w:rsidR="00973364"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election </w:t>
      </w:r>
      <w:r w:rsidR="00F8468C"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results,</w:t>
      </w:r>
      <w:r w:rsidR="00973364"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cannot be resolved by </w:t>
      </w:r>
      <w:r w:rsidR="00512D06"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reform of</w:t>
      </w:r>
      <w:r w:rsidR="00973364"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077BA6">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law alone.</w:t>
      </w:r>
    </w:p>
    <w:p w14:paraId="43565F66" w14:textId="41CD3D2E" w:rsidR="00BC20D4" w:rsidRPr="005D1792" w:rsidRDefault="00EF1E54" w:rsidP="00ED5B4D">
      <w:pPr>
        <w:pStyle w:val="Heading2"/>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982C3F" w:rsidRPr="005D179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Cybersecurity and the Judicial Framework</w:t>
      </w:r>
    </w:p>
    <w:p w14:paraId="7AE7D38A" w14:textId="16D6A042" w:rsidR="006E4FA6" w:rsidRPr="005D1792" w:rsidRDefault="00C97F3C"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w:t>
      </w:r>
      <w:r w:rsidR="00817AC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electoral system is in </w:t>
      </w:r>
      <w:r w:rsidR="00B4540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urgent </w:t>
      </w:r>
      <w:r w:rsidR="00817AC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need </w:t>
      </w:r>
      <w:r w:rsidR="00B4540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a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dedicated electoral cybersecurity framework</w:t>
      </w:r>
      <w:r w:rsidR="0026513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6042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model to be collaborat</w:t>
      </w:r>
      <w:r w:rsidR="008727E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ively developed </w:t>
      </w:r>
      <w:r w:rsidR="008E3AC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the INEC ICT Department</w:t>
      </w:r>
      <w:r w:rsidR="0069341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193A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CC78A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 Information Technology Development</w:t>
      </w:r>
      <w:r w:rsidR="00EB530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Agency (</w:t>
      </w:r>
      <w:proofErr w:type="spellStart"/>
      <w:r w:rsidR="00EB530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NITDA</w:t>
      </w:r>
      <w:proofErr w:type="spellEnd"/>
      <w:r w:rsidR="00EB530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44FA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w:t>
      </w:r>
      <w:r w:rsidR="004D129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r w:rsidR="00444FA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a view</w:t>
      </w:r>
      <w:r w:rsidR="004D129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00193A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setting</w:t>
      </w:r>
      <w:r w:rsidR="00A36A0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minimum technical</w:t>
      </w:r>
      <w:r w:rsidR="00F77C8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432F6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cybersecurity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standards for </w:t>
      </w:r>
      <w:r w:rsidR="005124D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both the </w:t>
      </w:r>
      <w:r w:rsidR="00A36A0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already adopted </w:t>
      </w:r>
      <w:r w:rsidR="00432F6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technologies</w:t>
      </w:r>
      <w:r w:rsidR="00193A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32F6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77A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such as </w:t>
      </w:r>
      <w:r w:rsidR="008F01E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BVAS</w:t>
      </w:r>
      <w:r w:rsidR="00BB77A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56F2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193A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CF6C6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IReV</w:t>
      </w:r>
      <w:r w:rsidR="00CB4AC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server infrastructure </w:t>
      </w:r>
      <w:r w:rsidR="005124D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w:t>
      </w:r>
      <w:r w:rsidR="00193A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soon-to-be-adopted</w:t>
      </w:r>
      <w:r w:rsidR="008F01E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technologies</w:t>
      </w:r>
      <w:r w:rsidR="00456F2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139B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together</w:t>
      </w:r>
      <w:r w:rsidR="006D17E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w:t>
      </w:r>
      <w:r w:rsidR="00C139B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17E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their digital governance </w:t>
      </w:r>
      <w:r w:rsidR="0028588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protocol</w:t>
      </w:r>
      <w:r w:rsidR="004956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28588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56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custody protocols, </w:t>
      </w:r>
      <w:r w:rsidR="000D24C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other protocols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governing the transmission, storage, and verification of electoral data.</w:t>
      </w:r>
    </w:p>
    <w:p w14:paraId="6396A119" w14:textId="497C4D9A" w:rsidR="00BC20D4" w:rsidRPr="005D1792" w:rsidRDefault="00633AC1"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Furthermore, </w:t>
      </w:r>
      <w:r w:rsidR="00C9023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Nigeria’s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judiciary</w:t>
      </w:r>
      <w:r w:rsidR="00C9023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needs to be </w:t>
      </w:r>
      <w:r w:rsidR="008F112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upskilled to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adjudicate digital evidence</w:t>
      </w:r>
      <w:r w:rsidR="009B404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2651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w:t>
      </w:r>
      <w:r w:rsidR="00471B1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be a structured training program on digital forensics and data integrity verification for both judicial officers and members of the election tribunal</w:t>
      </w:r>
      <w:r w:rsidR="000B359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These </w:t>
      </w:r>
      <w:r w:rsidR="00193A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trainings</w:t>
      </w:r>
      <w:r w:rsidR="000B359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709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include </w:t>
      </w:r>
      <w:r w:rsidR="005F6AB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verification and evaluation</w:t>
      </w:r>
      <w:r w:rsidR="00200A5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689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193A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BB689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result </w:t>
      </w:r>
      <w:r w:rsidR="00F827C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evidence</w:t>
      </w:r>
      <w:r w:rsidR="009E2E0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689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electronic form. </w:t>
      </w:r>
      <w:r w:rsidR="00C7103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would </w:t>
      </w:r>
      <w:r w:rsidR="00CE7BB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equip</w:t>
      </w:r>
      <w:r w:rsidR="00C7103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4CD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judicial and tribunal members with adequate </w:t>
      </w:r>
      <w:r w:rsidR="00CE683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tech-analytical know</w:t>
      </w:r>
      <w:r w:rsidR="00C31AA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E683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w:t>
      </w:r>
      <w:r w:rsidR="00C31AA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will help them to </w:t>
      </w:r>
      <w:r w:rsidR="001A6C5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rigorously interrogate </w:t>
      </w:r>
      <w:r w:rsidR="006B559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usual discrepancies </w:t>
      </w:r>
      <w:r w:rsidR="00E2032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between the IReV-transmitted</w:t>
      </w:r>
      <w:r w:rsidR="00DC5DB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polling </w:t>
      </w:r>
      <w:r w:rsidR="001307E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units’</w:t>
      </w:r>
      <w:r w:rsidR="00DC5DB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179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w:t>
      </w:r>
      <w:r w:rsidR="00DC5DB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manually collated </w:t>
      </w:r>
      <w:r w:rsidR="00CD542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results in the post-election</w:t>
      </w:r>
      <w:r w:rsidR="0022422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proceedings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(Chatham</w:t>
      </w:r>
      <w:r w:rsidR="005D179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House, 2023). </w:t>
      </w:r>
      <w:r w:rsidR="001307E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Additionally, Nigeria’s electoral legal instruments should be </w:t>
      </w:r>
      <w:r w:rsidR="001B643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amended to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explicitly recognise electronically </w:t>
      </w:r>
      <w:r w:rsidR="003A7FB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transmitted po</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lling-unit results as prima facie evidence of the outcome at that</w:t>
      </w:r>
      <w:r w:rsidR="00946AF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first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w:t>
      </w:r>
      <w:r w:rsidR="00946AF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election </w:t>
      </w:r>
      <w:r w:rsidR="00D8426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collation</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reversible</w:t>
      </w:r>
      <w:r w:rsidR="00D8426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the </w:t>
      </w:r>
      <w:r w:rsidR="001021A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digital evidence </w:t>
      </w:r>
      <w:r w:rsidR="008A61F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tampering that meets </w:t>
      </w:r>
      <w:r w:rsidR="004E7C2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well-</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defined forensic standards</w:t>
      </w:r>
      <w:r w:rsidR="004E7C2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only</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4AF1C24" w14:textId="11374ED7" w:rsidR="00BC20D4" w:rsidRPr="005D1792" w:rsidRDefault="00EF1E54" w:rsidP="00ED5B4D">
      <w:pPr>
        <w:pStyle w:val="Heading2"/>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982C3F" w:rsidRPr="005D179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Citizen Engagement and Democratic Culture</w:t>
      </w:r>
    </w:p>
    <w:p w14:paraId="6CD765AB" w14:textId="5FCB09AB" w:rsidR="00BC20D4" w:rsidRPr="005D1792" w:rsidRDefault="004640C1"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matter how exc</w:t>
      </w:r>
      <w:r w:rsidR="00AC1C9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ellently implemented they seem, t</w:t>
      </w:r>
      <w:r w:rsidR="00DE41B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echnological interventions cannot </w:t>
      </w:r>
      <w:r w:rsidR="005D457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fully </w:t>
      </w:r>
      <w:r w:rsidR="00DE41B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w:t>
      </w:r>
      <w:r w:rsidR="00D230E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pensate for </w:t>
      </w:r>
      <w:r w:rsidR="0035456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crisis created by </w:t>
      </w:r>
      <w:r w:rsidR="00DC42C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lack or </w:t>
      </w:r>
      <w:r w:rsidR="0070058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poor</w:t>
      </w:r>
      <w:r w:rsidR="00DC42C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058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democratic culture. </w:t>
      </w:r>
      <w:r w:rsidR="00B56DA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in the light of</w:t>
      </w:r>
      <w:r w:rsidR="00A40FE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26.7 </w:t>
      </w:r>
      <w:r w:rsidR="00080DD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cent</w:t>
      </w:r>
      <w:r w:rsidR="00A40FE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voter turnout in the 2023 general elections</w:t>
      </w:r>
      <w:r w:rsidR="00EE66C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30E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4EE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which</w:t>
      </w:r>
      <w:r w:rsidR="00315D3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mirrored </w:t>
      </w:r>
      <w:r w:rsidR="00C82C7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certain degrees of civic disengagement</w:t>
      </w:r>
      <w:r w:rsidR="00FC30E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32B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threatening to </w:t>
      </w:r>
      <w:r w:rsidR="00D0012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credibility of the entire elect</w:t>
      </w:r>
      <w:r w:rsidR="00C0041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oral framework regardless of </w:t>
      </w:r>
      <w:r w:rsidR="00433C5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technological innovation performance</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4C2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BF4C2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&lt;EndNote&gt;&lt;Cite&gt;&lt;Author&gt;AKANDE&lt;/Author&gt;&lt;Year&gt;2025&lt;/Year&gt;&lt;RecNum&gt;421&lt;/RecNum&gt;&lt;DisplayText&gt;(AKANDE, 2025)&lt;/DisplayText&gt;&lt;record&gt;&lt;rec-number&gt;421&lt;/rec-number&gt;&lt;foreign-keys&gt;&lt;key app="EN" db-id="st2xddf5sta2s8eawwzpx95xswd209z29spx" timestamp="1777753083"&gt;421&lt;/key&gt;&lt;/foreign-keys&gt;&lt;ref-type name="Thesis"&gt;32&lt;/ref-type&gt;&lt;contributors&gt;&lt;authors&gt;&lt;author&gt;AKANDE, Gift Oiza&lt;/author&gt;&lt;/authors&gt;&lt;/contributors&gt;&lt;titles&gt;&lt;title&gt;VOTER PARTICIPATION PATTERNS AND DEMOCRATIC CONSOLIDATION: AN ANALYSIS OF NIGERIA&amp;apos;S 2023 GENERAL ELECTIONS&lt;/title&gt;&lt;/titles&gt;&lt;dates&gt;&lt;year&gt;2025&lt;/year&gt;&lt;/dates&gt;&lt;publisher&gt;DEPARTMENT OF POLITICAL SCIENCE, FACULTY OF SOCIAL SCIENCES, UNIVERSITY OF BENIN&lt;/publisher&gt;&lt;urls&gt;&lt;/urls&gt;&lt;/record&gt;&lt;/Cite&gt;&lt;/EndNote&gt;</w:instrText>
      </w:r>
      <w:r w:rsidR="00BF4C2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F4C23" w:rsidRPr="005D179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(AKANDE, 2025)</w:t>
      </w:r>
      <w:r w:rsidR="00BF4C2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568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rew</w:t>
      </w:r>
      <w:r w:rsidR="00C677E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ork democratic eng</w:t>
      </w:r>
      <w:r w:rsidR="0061283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agement, there ha</w:t>
      </w:r>
      <w:r w:rsidR="007303D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61283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be </w:t>
      </w:r>
      <w:r w:rsidR="007303D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0061283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efficient voter education</w:t>
      </w:r>
      <w:r w:rsidR="007303D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thoroughly driven by </w:t>
      </w:r>
      <w:r w:rsidR="004B569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sustained efforts</w:t>
      </w:r>
      <w:r w:rsidR="00641BF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B473D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investment</w:t>
      </w:r>
      <w:r w:rsidR="00641BF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569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the civil soci</w:t>
      </w:r>
      <w:r w:rsidR="00641BF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ety organisations</w:t>
      </w:r>
      <w:r w:rsidR="00B473D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5FB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BA042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could as well be </w:t>
      </w:r>
      <w:r w:rsidR="00255FD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explaining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technology </w:t>
      </w:r>
      <w:r w:rsidR="001B520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terms of electoral accessibility</w:t>
      </w:r>
      <w:r w:rsidR="00E357D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a </w:t>
      </w:r>
      <w:r w:rsidR="0010750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manner that </w:t>
      </w:r>
      <w:r w:rsidR="00080DD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enables</w:t>
      </w:r>
      <w:r w:rsidR="0010750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electorates to </w:t>
      </w:r>
      <w:r w:rsidR="00EE66C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verify election results on IReV by themselves</w:t>
      </w:r>
      <w:r w:rsidR="0011507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thereby enlarging the </w:t>
      </w:r>
      <w:r w:rsidR="00406B0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people’s civic capacity to inter</w:t>
      </w:r>
      <w:r w:rsidR="00927DB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actively engage with electoral processes constructively </w:t>
      </w:r>
      <w:r w:rsidR="009678F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instead </w:t>
      </w:r>
      <w:r w:rsidR="0029591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7523D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denying</w:t>
      </w:r>
      <w:r w:rsidR="0029591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them of such access.</w:t>
      </w:r>
      <w:r w:rsidR="00295912" w:rsidRPr="005D1792">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062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has to also be a </w:t>
      </w:r>
      <w:r w:rsidR="00A50AD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reform that transcends electoral domain</w:t>
      </w:r>
      <w:r w:rsidR="00CB3DD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This reform </w:t>
      </w:r>
      <w:r w:rsidR="00B11C3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such that</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18B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both constitutional and political </w:t>
      </w:r>
      <w:r w:rsidR="005659C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cultures </w:t>
      </w:r>
      <w:r w:rsidR="00451E9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incentivising </w:t>
      </w:r>
      <w:r w:rsidR="0091158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manipulation by political </w:t>
      </w:r>
      <w:r w:rsidR="00A715F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elites</w:t>
      </w:r>
      <w:r w:rsidR="000A3A0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158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15F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must be affected. </w:t>
      </w:r>
      <w:r w:rsidR="00354D3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must cut across </w:t>
      </w:r>
      <w:r w:rsidR="00EE66C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354D3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02E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w:t>
      </w:r>
      <w:r w:rsidR="006C744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proportionate economic value of political offices</w:t>
      </w:r>
      <w:r w:rsidR="000A3A0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0054532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2741D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inability of the accountability institution</w:t>
      </w:r>
      <w:r w:rsidR="00B5468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E66C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5468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w:t>
      </w:r>
      <w:r w:rsidR="003B732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uch as </w:t>
      </w:r>
      <w:r w:rsidR="00EE66C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3B732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media</w:t>
      </w:r>
      <w:r w:rsidR="00EE66C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11CA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t>
      </w:r>
      <w:r w:rsidR="008F5E6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demand structural </w:t>
      </w:r>
      <w:r w:rsidR="00D05E8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reform</w:t>
      </w:r>
      <w:r w:rsidR="007B33F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0BB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reform must </w:t>
      </w:r>
      <w:r w:rsidR="00691DD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reflect </w:t>
      </w:r>
      <w:r w:rsidR="000D3A4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stern enforcement of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campaign finance regulation</w:t>
      </w:r>
      <w:r w:rsidR="003969F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anti-corruption </w:t>
      </w:r>
      <w:r w:rsidR="007D4E9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law,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progressive devolution of economic resources away from the centre</w:t>
      </w:r>
      <w:r w:rsidR="00C55E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33010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EN.CITE &lt;EndNote&gt;&lt;Cite&gt;&lt;Author&gt;Ukwu&lt;/Author&gt;&lt;Year&gt;2025&lt;/Year&gt;&lt;RecNum&gt;422&lt;/RecNum&gt;&lt;DisplayText&gt;(AYOBOLU, 2025; Ukwu&lt;style face="italic"&gt; et al.&lt;/style&gt;, 2025)&lt;/DisplayText&gt;&lt;record&gt;&lt;rec-number&gt;422&lt;/rec-number&gt;&lt;foreign-keys&gt;&lt;key app="EN" db-id="st2xddf5sta2s8eawwzpx95xswd209z29spx" timestamp="1777753521"&gt;422&lt;/key&gt;&lt;/foreign-keys&gt;&lt;ref-type name="Journal Article"&gt;17&lt;/ref-type&gt;&lt;contributors&gt;&lt;authors&gt;&lt;author&gt;Ukwu, Felix Emeka&lt;/author&gt;&lt;author&gt;Ayaogu, Veronica Nkemdirim&lt;/author&gt;&lt;author&gt;Mamah, Callistus Ifeanyichukwu&lt;/author&gt;&lt;author&gt;Ojonta, Peace Nwamaka&lt;/author&gt;&lt;/authors&gt;&lt;/contributors&gt;&lt;titles&gt;&lt;title&gt;Electoral Reforms and Sustainable Democracy in Nigeria&lt;/title&gt;&lt;secondary-title&gt;African Journal of Democracy and Election Research&lt;/secondary-title&gt;&lt;/titles&gt;&lt;periodical&gt;&lt;full-title&gt;African Journal of Democracy and Election Research&lt;/full-title&gt;&lt;/periodical&gt;&lt;pages&gt;5&lt;/pages&gt;&lt;volume&gt;5&lt;/volume&gt;&lt;number&gt;1&lt;/number&gt;&lt;dates&gt;&lt;year&gt;2025&lt;/year&gt;&lt;/dates&gt;&lt;isbn&gt;2752-6011&lt;/isbn&gt;&lt;urls&gt;&lt;/urls&gt;&lt;/record&gt;&lt;/Cite&gt;&lt;Cite&gt;&lt;Author&gt;AYOBOLU&lt;/Author&gt;&lt;Year&gt;2025&lt;/Year&gt;&lt;RecNum&gt;423&lt;/RecNum&gt;&lt;record&gt;&lt;rec-number&gt;423&lt;/rec-number&gt;&lt;foreign-keys&gt;&lt;key app="EN" db-id="st2xddf5sta2s8eawwzpx95xswd209z29spx" timestamp="1777753633"&gt;423&lt;/key&gt;&lt;/foreign-keys&gt;&lt;ref-type name="Journal Article"&gt;17&lt;/ref-type&gt;&lt;contributors&gt;&lt;authors&gt;&lt;author&gt;AYOBOLU, OLAJIDE OLUFUNSHO&lt;/author&gt;&lt;/authors&gt;&lt;/contributors&gt;&lt;titles&gt;&lt;title&gt;WHY NIGERIA’S ELECTIONS’OUTCOMES ARE ALWAYS DISPUTED: A CASE STUDY OF SELECTED PRACTICAL EXPERIENCES OF ELECTORAL DISPUTATIONS IN NIGERIA’S FOURTH REPUBLIC&lt;/title&gt;&lt;secondary-title&gt;MULTIDISCIPLINARY JOURNAL OF LAW, EDUCATION AND HUMANITIES&lt;/secondary-title&gt;&lt;/titles&gt;&lt;periodical&gt;&lt;full-title&gt;MULTIDISCIPLINARY JOURNAL OF LAW, EDUCATION AND HUMANITIES&lt;/full-title&gt;&lt;/periodical&gt;&lt;volume&gt;2&lt;/volume&gt;&lt;number&gt;1&lt;/number&gt;&lt;dates&gt;&lt;year&gt;2025&lt;/year&gt;&lt;/dates&gt;&lt;urls&gt;&lt;/urls&gt;&lt;/record&gt;&lt;/Cite&gt;&lt;/EndNote&gt;</w:instrText>
      </w:r>
      <w:r w:rsidR="00C55E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3010D" w:rsidRPr="005D179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(AYOBOLU, 2025; Ukwu</w:t>
      </w:r>
      <w:r w:rsidR="0033010D" w:rsidRPr="005D1792">
        <w:rPr>
          <w:rFonts w:ascii="Garamond" w:hAnsi="Garamond" w:cstheme="majorBidi"/>
          <w: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w:t>
      </w:r>
      <w:r w:rsidR="0033010D" w:rsidRPr="005D1792">
        <w:rPr>
          <w:rFonts w:ascii="Garamond" w:hAnsi="Garamond" w:cstheme="majorBidi"/>
          <w:noProof/>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r w:rsidR="00C55E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0D71A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9FB0A0B" w14:textId="1B091E74" w:rsidR="00BC20D4" w:rsidRPr="005D1792" w:rsidRDefault="006A6367" w:rsidP="00ED5B4D">
      <w:pPr>
        <w:pStyle w:val="Heading1"/>
        <w:jc w:val="both"/>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bCs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 Conclusion</w:t>
      </w:r>
    </w:p>
    <w:p w14:paraId="141BB5BE" w14:textId="64F1AE5B" w:rsidR="000132BF" w:rsidRPr="005D1792" w:rsidRDefault="003F5181" w:rsidP="00ED5B4D">
      <w:pPr>
        <w:spacing w:after="160"/>
        <w:jc w:val="both"/>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33335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study has </w:t>
      </w:r>
      <w:r w:rsidR="00E14A1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contended that </w:t>
      </w:r>
      <w:r w:rsidR="002C0E9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questi</w:t>
      </w:r>
      <w:r w:rsidR="006F113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coined as </w:t>
      </w:r>
      <w:r w:rsidR="00F35E4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‘panacea or illusion’</w:t>
      </w:r>
      <w:r w:rsidR="003324B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has returned </w:t>
      </w:r>
      <w:r w:rsidR="00DF18F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false binary</w:t>
      </w:r>
      <w:r w:rsidR="00AA36E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5A7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w:t>
      </w:r>
      <w:r w:rsidR="006F113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36E5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employed </w:t>
      </w:r>
      <w:r w:rsidR="000D1B2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Nigeria’s </w:t>
      </w:r>
      <w:r w:rsidR="00E4210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technological innovations. </w:t>
      </w:r>
      <w:r w:rsidR="0078045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Several pieces of evidence </w:t>
      </w:r>
      <w:r w:rsidR="00CD6A0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the 2023 general election, </w:t>
      </w:r>
      <w:r w:rsidR="00BC299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through the lens of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comparative literature on election technology in Africa</w:t>
      </w:r>
      <w:r w:rsidR="006F40F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34A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rooted in a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complex socio-technical system, </w:t>
      </w:r>
      <w:r w:rsidR="002A4F0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have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sidR="002A4F0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 a </w:t>
      </w:r>
      <w:r w:rsidR="007470A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restructured claim that </w:t>
      </w:r>
      <w:r w:rsidR="00CF495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00C61C7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technological innovation in Nigeri</w:t>
      </w:r>
      <w:r w:rsidR="00D55D0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w:t>
      </w:r>
      <w:r w:rsidR="00D55D0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system operates as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conditional amplifier of institutional quality.</w:t>
      </w:r>
      <w:r w:rsidR="00982C3F" w:rsidRPr="005D1792">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EBCFBFE" w14:textId="046CF24F" w:rsidR="00BC20D4" w:rsidRPr="005D1792" w:rsidRDefault="009F70E3" w:rsidP="00ED5B4D">
      <w:pPr>
        <w:spacing w:after="160"/>
        <w:jc w:val="both"/>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has been argued that where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condition</w:t>
      </w:r>
      <w:r w:rsidR="00A0481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 factors</w:t>
      </w:r>
      <w:r w:rsidR="00AF3D7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028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such as </w:t>
      </w:r>
      <w:r w:rsidR="00AF3D7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legal clarity, institutional independence, adequate </w:t>
      </w:r>
      <w:r w:rsidR="00F9091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technological </w:t>
      </w:r>
      <w:r w:rsidR="00AF3D7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infrastructure, trained </w:t>
      </w:r>
      <w:r w:rsidR="00F9091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manpower</w:t>
      </w:r>
      <w:r w:rsidR="00AF3D7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genuine political will</w:t>
      </w:r>
      <w:r w:rsidR="00FA028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530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577A0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efficient technological innovation</w:t>
      </w:r>
      <w:r w:rsidR="007624B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are </w:t>
      </w:r>
      <w:r w:rsidR="001F725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place, </w:t>
      </w:r>
      <w:r w:rsidR="007624B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technologies such as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BVAS and IReV </w:t>
      </w:r>
      <w:r w:rsidR="00D8744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could </w:t>
      </w:r>
      <w:r w:rsidR="00031DF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lower the prevalent </w:t>
      </w:r>
      <w:r w:rsidR="00461DE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manipulation, and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provide </w:t>
      </w:r>
      <w:r w:rsidR="009C695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w:t>
      </w:r>
      <w:r w:rsidR="00EA6CE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 infrastructure </w:t>
      </w:r>
      <w:r w:rsidR="00C5792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00390C3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6CE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accountability</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4A7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w:t>
      </w:r>
      <w:r w:rsidR="00390C3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485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747F4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piloted </w:t>
      </w:r>
      <w:r w:rsidR="007B7B2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governorship </w:t>
      </w:r>
      <w:r w:rsidR="00747F4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elections in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Ekiti</w:t>
      </w:r>
      <w:r w:rsidR="00747F4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(2022),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Osun </w:t>
      </w:r>
      <w:r w:rsidR="00747F4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00747F4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Kwara (2023) </w:t>
      </w:r>
      <w:r w:rsidR="007B7B2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showed </w:t>
      </w:r>
      <w:r w:rsidR="0075275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these conditions could be</w:t>
      </w:r>
      <w:r w:rsidR="000F147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 partially</w:t>
      </w:r>
      <w:r w:rsidR="00C6243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00203A1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help technological innovation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perform as </w:t>
      </w:r>
      <w:r w:rsidR="00203A1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expected.</w:t>
      </w:r>
      <w:r w:rsidR="00203A1D" w:rsidRPr="005D1792">
        <w:rPr>
          <w:rFonts w:asciiTheme="majorBidi" w:hAnsiTheme="majorBidi"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3E682EC" w14:textId="0DE70EFE" w:rsidR="00F349FC" w:rsidRPr="005D1792" w:rsidRDefault="00217950" w:rsidP="00ED5B4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EE66C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these conditional factors are not put in place, as witnessed in the 2023 presidential elections, electoral technological innovations could become a means of electoral manipulation, thereby defeating their capacity</w:t>
      </w:r>
      <w:r w:rsidR="001F280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preserve electoral integrity.</w:t>
      </w:r>
      <w:r w:rsidR="00E117C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49E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looked like an intentional failure to trans</w:t>
      </w:r>
      <w:r w:rsidR="00BE588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 </w:t>
      </w:r>
      <w:r w:rsidR="00193A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BE588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presidential election </w:t>
      </w:r>
      <w:r w:rsidR="00193A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results</w:t>
      </w:r>
      <w:r w:rsidR="00BE588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real-time, the poor </w:t>
      </w:r>
      <w:r w:rsidR="00FE797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ad-hoc staff training, the subsequent Supreme </w:t>
      </w:r>
      <w:r w:rsidR="00742EB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Court ruling saying </w:t>
      </w:r>
      <w:r w:rsidR="00A075E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e-transmission of election result was not mandatory, </w:t>
      </w:r>
      <w:r w:rsidR="00FB685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w:t>
      </w:r>
      <w:r w:rsidR="0086413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disinformation campaign weaponised against IReV </w:t>
      </w:r>
      <w:r w:rsidR="001C375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 architecture</w:t>
      </w:r>
      <w:r w:rsidR="000853A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w:t>
      </w:r>
      <w:r w:rsidR="00CC297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reveals </w:t>
      </w:r>
      <w:r w:rsidR="000853A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C1183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technological innovation</w:t>
      </w:r>
      <w:r w:rsidR="00CC297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failure, </w:t>
      </w:r>
      <w:r w:rsidR="00C1183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institutional</w:t>
      </w:r>
      <w:r w:rsidR="0034711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failure, and the failures of electoral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legal</w:t>
      </w:r>
      <w:r w:rsidR="0034711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framework</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193AB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political ecosystem </w:t>
      </w:r>
      <w:r w:rsidR="007C2D6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within which </w:t>
      </w:r>
      <w:r w:rsidR="00F349F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7C2D6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technological innovation </w:t>
      </w:r>
      <w:r w:rsidR="00F349F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embedded. </w:t>
      </w:r>
    </w:p>
    <w:p w14:paraId="5E2953E9" w14:textId="58E0B50D" w:rsidR="001222CD" w:rsidRPr="005D1792" w:rsidRDefault="00EE5D80" w:rsidP="001222C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This perception is not uni</w:t>
      </w:r>
      <w:r w:rsidR="00EE597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to Nigeria. It </w:t>
      </w:r>
      <w:r w:rsidR="0053209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reflects the</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Cheeseman, Lynch, and Willis's (2018)</w:t>
      </w:r>
      <w:r w:rsidR="000C2C3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5B8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basic position</w:t>
      </w:r>
      <w:r w:rsidR="000C2C3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regarding </w:t>
      </w:r>
      <w:r w:rsidR="004E0AE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conditional factors that could </w:t>
      </w:r>
      <w:r w:rsidR="00545AA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help technological innovation in </w:t>
      </w:r>
      <w:r w:rsidR="006A636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545AA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w:t>
      </w:r>
      <w:r w:rsidR="00AC0D5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system</w:t>
      </w:r>
      <w:r w:rsidR="00545AA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t>
      </w:r>
      <w:r w:rsidR="00AC0D5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ensure and </w:t>
      </w:r>
      <w:r w:rsidR="00005B8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preserve electoral integrity. </w:t>
      </w:r>
      <w:r w:rsidR="00A03CE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EF1E5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synchronises</w:t>
      </w:r>
      <w:r w:rsidR="00A03CE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the </w:t>
      </w:r>
      <w:r w:rsidR="00ED027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increasing </w:t>
      </w:r>
      <w:r w:rsidR="006A636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pieces</w:t>
      </w:r>
      <w:r w:rsidR="00ED027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222C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literal</w:t>
      </w:r>
      <w:r w:rsidR="00ED027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vidence</w:t>
      </w:r>
      <w:r w:rsidR="0004035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positing that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institutional quality</w:t>
      </w:r>
      <w:r w:rsidR="00D83AA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fundamental determining </w:t>
      </w:r>
      <w:r w:rsidR="006E720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w:t>
      </w:r>
      <w:r w:rsidR="00D83AA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electoral integrity</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83AA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 just </w:t>
      </w:r>
      <w:r w:rsidR="001222C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sophistication</w:t>
      </w:r>
      <w:r w:rsidR="001222C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electoral technologies. </w:t>
      </w:r>
    </w:p>
    <w:p w14:paraId="16E1F91D" w14:textId="08CEF5B1" w:rsidR="006160D2" w:rsidRPr="005D1792" w:rsidRDefault="0035208F" w:rsidP="001222C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Therefore</w:t>
      </w:r>
      <w:r w:rsidR="00E5396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w:t>
      </w:r>
      <w:r w:rsidR="00E5396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prepares for the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2027 general elections, </w:t>
      </w:r>
      <w:r w:rsidR="0055792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abandon</w:t>
      </w:r>
      <w:r w:rsidR="006815A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technological innovation adoption or </w:t>
      </w:r>
      <w:r w:rsidR="002964B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deepening investment in hardware</w:t>
      </w:r>
      <w:r w:rsidR="00312EC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without equivalent investment in </w:t>
      </w:r>
      <w:r w:rsidR="006E720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performance-determining</w:t>
      </w:r>
      <w:r w:rsidR="00321CA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410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technological governance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ecosystem</w:t>
      </w:r>
      <w:r w:rsidR="00D5414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not the </w:t>
      </w: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forward </w:t>
      </w:r>
      <w:r w:rsidR="006E720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pathway</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F8D8468" w14:textId="2D4BB19E" w:rsidR="008158AD" w:rsidRPr="005D1792" w:rsidRDefault="006160D2" w:rsidP="001222C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Thus, the </w:t>
      </w:r>
      <w:r w:rsidR="00CA65A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65A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recommends</w:t>
      </w: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65A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five future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pathways</w:t>
      </w:r>
      <w:r w:rsidR="00CA65A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include </w:t>
      </w:r>
      <w:r w:rsidR="004366E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making </w:t>
      </w:r>
      <w:r w:rsidR="009E607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e-transmission of </w:t>
      </w:r>
      <w:r w:rsidR="00C613D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w:t>
      </w:r>
      <w:r w:rsidR="009E607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results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statutory</w:t>
      </w:r>
      <w:r w:rsidR="009E607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674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reformation of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institutional capacity</w:t>
      </w:r>
      <w:r w:rsidR="00DD674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C504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digital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infrastructure investment,</w:t>
      </w:r>
      <w:r w:rsidR="009C504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13D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IT-governance </w:t>
      </w:r>
      <w:r w:rsidR="008158A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reinforcement,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cybersecurity</w:t>
      </w:r>
      <w:r w:rsidR="00483D5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improvement,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judicial strengthening, and sustained civic engagement</w:t>
      </w:r>
      <w:r w:rsidR="0059166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B725238" w14:textId="250B1ECE" w:rsidR="00B15461" w:rsidRPr="005D1792" w:rsidRDefault="004575FA" w:rsidP="001222C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Implementing these would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constitute a comprehensive and evidence-</w:t>
      </w:r>
      <w:r w:rsidR="008A1A6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based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w:t>
      </w:r>
      <w:r w:rsidR="008A1A6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would be integral to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translating </w:t>
      </w:r>
      <w:r w:rsidR="00DC2CC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INEC</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technological</w:t>
      </w:r>
      <w:r w:rsidR="00DC2CC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innovations</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ambitions into</w:t>
      </w:r>
      <w:r w:rsidR="0021709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ever-growing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electoral integrity.</w:t>
      </w:r>
    </w:p>
    <w:p w14:paraId="5E123930" w14:textId="028ABFD8" w:rsidR="00BC20D4" w:rsidRPr="005D1792" w:rsidRDefault="00B15461" w:rsidP="001222CD">
      <w:pPr>
        <w:spacing w:after="160"/>
        <w:jc w:val="both"/>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is a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mathematical truth </w:t>
      </w:r>
      <w:r w:rsidR="00E752F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states: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E752F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output of a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 is a function of all its inputs</w:t>
      </w:r>
      <w:r w:rsidR="0097535E"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truth </w:t>
      </w:r>
      <w:r w:rsidR="00142EE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transcends</w:t>
      </w:r>
      <w:r w:rsidR="00FE61C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mathematical </w:t>
      </w:r>
      <w:r w:rsidR="00142EE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paradigm;</w:t>
      </w:r>
      <w:r w:rsidR="00FE61C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applies </w:t>
      </w:r>
      <w:r w:rsidR="00FE61C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 force to electoral systems</w:t>
      </w:r>
      <w:r w:rsidR="00FE61CA"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BVAS</w:t>
      </w:r>
      <w:r w:rsidR="00142EE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IReV, </w:t>
      </w:r>
      <w:r w:rsidR="00E92DA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IVED</w:t>
      </w:r>
      <w:r w:rsidR="00184A7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DA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other electoral technologies</w:t>
      </w:r>
      <w:r w:rsidR="00020BC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deployed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without legal clarity, institutional independence, </w:t>
      </w:r>
      <w:r w:rsidR="00020BC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internet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connectivity, and political </w:t>
      </w:r>
      <w:r w:rsidR="006C535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commitment</w:t>
      </w:r>
      <w:r w:rsidR="006F0B76"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20BC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w:t>
      </w:r>
      <w:r w:rsidR="003D032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yield electoral integrity</w:t>
      </w:r>
      <w:r w:rsidR="003D032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FB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w:t>
      </w:r>
      <w:r w:rsidR="003A412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its illusion. </w:t>
      </w:r>
      <w:r w:rsidR="00B7440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Creating a</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78A1"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systemic </w:t>
      </w:r>
      <w:r w:rsidR="0081638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electoral </w:t>
      </w:r>
      <w:r w:rsidR="004D3B2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w:t>
      </w:r>
      <w:r w:rsidR="004C1F3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service delivery, </w:t>
      </w:r>
      <w:r w:rsidR="004D3B22"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optimised</w:t>
      </w:r>
      <w:r w:rsidR="00AE6120"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7204"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interoperability</w:t>
      </w:r>
      <w:r w:rsidR="00CD4BD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A642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CD4BDC"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its </w:t>
      </w:r>
      <w:r w:rsidR="00210D5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components, </w:t>
      </w:r>
      <w:r w:rsidR="008A5D2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816383"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 just its technological</w:t>
      </w:r>
      <w:r w:rsidR="00784FC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5D2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innovation </w:t>
      </w:r>
      <w:r w:rsidR="00784FC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w:t>
      </w:r>
      <w:r w:rsidR="004A6429"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alone</w:t>
      </w:r>
      <w:r w:rsidR="00784FCB"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1517"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the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foundational work </w:t>
      </w:r>
      <w:r w:rsidR="00FC3665"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required to deliver electoral integrity </w:t>
      </w:r>
      <w:r w:rsidR="003A079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00203A3D"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Nigeria's</w:t>
      </w:r>
      <w:r w:rsidR="003A079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electoral system in </w:t>
      </w:r>
      <w:r w:rsidR="00982C3F"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2027</w:t>
      </w:r>
      <w:r w:rsidR="003A0798" w:rsidRPr="005D1792">
        <w:rPr>
          <w:rFonts w:ascii="Garamond" w:hAnsi="Garamond" w:cstheme="majorBidi"/>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ABDF63" w14:textId="77777777" w:rsidR="00BC20D4" w:rsidRPr="009935D8" w:rsidRDefault="00982C3F" w:rsidP="00ED5B4D">
      <w:pPr>
        <w:pStyle w:val="Heading1"/>
        <w:jc w:val="both"/>
        <w:rPr>
          <w:rFonts w:ascii="Garamond" w:hAnsi="Garamond" w:cstheme="majorBidi"/>
          <w:bCs w:val="0"/>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9935D8">
        <w:rPr>
          <w:rFonts w:ascii="Garamond" w:hAnsi="Garamond" w:cstheme="majorBidi"/>
          <w:bCs w:val="0"/>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References</w:t>
      </w:r>
    </w:p>
    <w:p w14:paraId="71FB9C69" w14:textId="77777777" w:rsidR="00F01153" w:rsidRPr="00F01153" w:rsidRDefault="0049450F" w:rsidP="00F01153">
      <w:pPr>
        <w:pStyle w:val="EndNoteBibliography"/>
        <w:ind w:left="720" w:hanging="720"/>
      </w:pPr>
      <w:r w:rsidRPr="00393934">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393934">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EN.REFLIST </w:instrText>
      </w:r>
      <w:r w:rsidRPr="00393934">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01153" w:rsidRPr="00F01153">
        <w:t xml:space="preserve">ABDULRAHAMAN, Idris, &amp; EFEBEH, Vincent ESEOGHENE. (2023). SWOT ANALYSIS ON 2023 PRESIDENTIAL CANDIDATES IN NIGERIA. </w:t>
      </w:r>
      <w:r w:rsidR="00F01153" w:rsidRPr="00F01153">
        <w:rPr>
          <w:i/>
        </w:rPr>
        <w:t>EDITORIAL BOARD</w:t>
      </w:r>
      <w:r w:rsidR="00F01153" w:rsidRPr="00F01153">
        <w:t xml:space="preserve">, 7. </w:t>
      </w:r>
    </w:p>
    <w:p w14:paraId="5DBBA99C" w14:textId="77777777" w:rsidR="00F01153" w:rsidRPr="00F01153" w:rsidRDefault="00F01153" w:rsidP="00F01153">
      <w:pPr>
        <w:pStyle w:val="EndNoteBibliography"/>
        <w:ind w:left="720" w:hanging="720"/>
      </w:pPr>
      <w:r w:rsidRPr="00F01153">
        <w:t xml:space="preserve">Abdulyakeen, Abdulrasheed. (2022). Pervasive Insecurity and the Challenges Facing the 2023 Elections in Nigeria. </w:t>
      </w:r>
    </w:p>
    <w:p w14:paraId="0567AF04" w14:textId="77777777" w:rsidR="00F01153" w:rsidRPr="00F01153" w:rsidRDefault="00F01153" w:rsidP="00F01153">
      <w:pPr>
        <w:pStyle w:val="EndNoteBibliography"/>
        <w:ind w:left="720" w:hanging="720"/>
      </w:pPr>
      <w:r w:rsidRPr="00F01153">
        <w:t xml:space="preserve">Abimbola, Oladunjoye. (2022). </w:t>
      </w:r>
      <w:r w:rsidRPr="00F01153">
        <w:rPr>
          <w:i/>
        </w:rPr>
        <w:t>Technologies of the Voter Registration and Election Processes</w:t>
      </w:r>
      <w:r w:rsidRPr="00F01153">
        <w:t>. ICT Department, INEC National Headquarters, Abuja, Nigeria: ICT Department, INEC National Headquarters.</w:t>
      </w:r>
    </w:p>
    <w:p w14:paraId="39ECBA04" w14:textId="77777777" w:rsidR="00F01153" w:rsidRPr="00F01153" w:rsidRDefault="00F01153" w:rsidP="00F01153">
      <w:pPr>
        <w:pStyle w:val="EndNoteBibliography"/>
        <w:ind w:left="720" w:hanging="720"/>
      </w:pPr>
      <w:r w:rsidRPr="00F01153">
        <w:t xml:space="preserve">Abowei, F. (2023). Why did digital technology fail in Nigeria’s 2023 elections. </w:t>
      </w:r>
      <w:r w:rsidRPr="00F01153">
        <w:rPr>
          <w:i/>
        </w:rPr>
        <w:t>Democracy in Africa</w:t>
      </w:r>
      <w:r w:rsidRPr="00F01153">
        <w:t xml:space="preserve">. </w:t>
      </w:r>
    </w:p>
    <w:p w14:paraId="751FF5B3" w14:textId="77777777" w:rsidR="00F01153" w:rsidRPr="00F01153" w:rsidRDefault="00F01153" w:rsidP="00F01153">
      <w:pPr>
        <w:pStyle w:val="EndNoteBibliography"/>
        <w:ind w:left="720" w:hanging="720"/>
      </w:pPr>
      <w:r w:rsidRPr="00F01153">
        <w:t xml:space="preserve">Abumbe, Gabriel T, &amp; Owa, Owa Egbara. (2024). Democracy And Electoral Integrity In The Nigerian 2023 General Elections: An Assessment. </w:t>
      </w:r>
      <w:r w:rsidRPr="00F01153">
        <w:rPr>
          <w:i/>
        </w:rPr>
        <w:t>Global Journal of Social Sciences, 23</w:t>
      </w:r>
      <w:r w:rsidRPr="00F01153">
        <w:t xml:space="preserve">(1), 117-141. </w:t>
      </w:r>
    </w:p>
    <w:p w14:paraId="26F54415" w14:textId="77777777" w:rsidR="00F01153" w:rsidRPr="00F01153" w:rsidRDefault="00F01153" w:rsidP="00F01153">
      <w:pPr>
        <w:pStyle w:val="EndNoteBibliography"/>
        <w:ind w:left="720" w:hanging="720"/>
      </w:pPr>
      <w:r w:rsidRPr="00F01153">
        <w:t xml:space="preserve">Acheampong, Martin. (2023). Overpromising and Underdelivering? Digital Technology in Nigeria's 2023 Presidential Elections. </w:t>
      </w:r>
    </w:p>
    <w:p w14:paraId="5FC61E7B" w14:textId="77777777" w:rsidR="00F01153" w:rsidRPr="00F01153" w:rsidRDefault="00F01153" w:rsidP="00F01153">
      <w:pPr>
        <w:pStyle w:val="EndNoteBibliography"/>
        <w:ind w:left="720" w:hanging="720"/>
      </w:pPr>
      <w:r w:rsidRPr="00F01153">
        <w:t xml:space="preserve">Adeleke, Fatai Gbadebo, Lawal, Musediq Olufemi, &amp; Akinyemi, Emmanuel Adebayo. (2024). Dimensions of vote-buying and voters’ turnout in Nigeria’s 2023 elections. </w:t>
      </w:r>
      <w:r w:rsidRPr="00F01153">
        <w:rPr>
          <w:i/>
        </w:rPr>
        <w:t>PanAfrican Journal of Governance and Development (PJGD), 5</w:t>
      </w:r>
      <w:r w:rsidRPr="00F01153">
        <w:t xml:space="preserve">(2), 59-79. </w:t>
      </w:r>
    </w:p>
    <w:p w14:paraId="77178BDA" w14:textId="77777777" w:rsidR="00F01153" w:rsidRPr="00F01153" w:rsidRDefault="00F01153" w:rsidP="00F01153">
      <w:pPr>
        <w:pStyle w:val="EndNoteBibliography"/>
        <w:ind w:left="720" w:hanging="720"/>
      </w:pPr>
      <w:r w:rsidRPr="00F01153">
        <w:t xml:space="preserve">Agbaje, Adigun, &amp; Adejumobi, Said. (2006). Do votes count? The travails of electoral politics in Nigeria. </w:t>
      </w:r>
      <w:r w:rsidRPr="00F01153">
        <w:rPr>
          <w:i/>
        </w:rPr>
        <w:t>Africa development, 31</w:t>
      </w:r>
      <w:r w:rsidRPr="00F01153">
        <w:t xml:space="preserve">(3), 25-44. </w:t>
      </w:r>
    </w:p>
    <w:p w14:paraId="00D9AF79" w14:textId="77777777" w:rsidR="00F01153" w:rsidRPr="00F01153" w:rsidRDefault="00F01153" w:rsidP="00F01153">
      <w:pPr>
        <w:pStyle w:val="EndNoteBibliography"/>
        <w:ind w:left="720" w:hanging="720"/>
      </w:pPr>
      <w:r w:rsidRPr="00F01153">
        <w:t xml:space="preserve">Ajayi. (2025). Independt National Electoral Commission (INEC) AND The 2023 General Elections In Nigeria: Unveiling The Success, Challenges and Lessons. </w:t>
      </w:r>
      <w:r w:rsidRPr="00F01153">
        <w:rPr>
          <w:i/>
        </w:rPr>
        <w:t>Annual Faculty Lecture 2025 of Faculty the Social Science, Ekiti State University Ado-Ekiti, Nigeria</w:t>
      </w:r>
      <w:r w:rsidRPr="00F01153">
        <w:t xml:space="preserve">, 29-30. </w:t>
      </w:r>
    </w:p>
    <w:p w14:paraId="3AC1B207" w14:textId="77777777" w:rsidR="00F01153" w:rsidRPr="00F01153" w:rsidRDefault="00F01153" w:rsidP="00F01153">
      <w:pPr>
        <w:pStyle w:val="EndNoteBibliography"/>
        <w:ind w:left="720" w:hanging="720"/>
      </w:pPr>
      <w:r w:rsidRPr="00F01153">
        <w:lastRenderedPageBreak/>
        <w:t xml:space="preserve">Ajayi, Oluwaseun Clement, Peter, Abraham Musa, &amp; Apine, Margaret. (2026). An assessment of the impact of technological innovations on electoral credibility in Nigeria, 2015 to 2023. </w:t>
      </w:r>
      <w:r w:rsidRPr="00F01153">
        <w:rPr>
          <w:i/>
        </w:rPr>
        <w:t>Canadian Social Science, 22</w:t>
      </w:r>
      <w:r w:rsidRPr="00F01153">
        <w:t xml:space="preserve">(1), 88-100. </w:t>
      </w:r>
    </w:p>
    <w:p w14:paraId="3A25B43A" w14:textId="77777777" w:rsidR="00F01153" w:rsidRPr="00F01153" w:rsidRDefault="00F01153" w:rsidP="00F01153">
      <w:pPr>
        <w:pStyle w:val="EndNoteBibliography"/>
        <w:ind w:left="720" w:hanging="720"/>
      </w:pPr>
      <w:r w:rsidRPr="00F01153">
        <w:t xml:space="preserve">Akah, Augustine Ugar, Edino, Ojonimi Ferdinand, Agbor, Uno Ijim, Nwagboso, Chris Iwejuo, Musa, Andrawus, Adams, John Anyabe, . . . Ogar, Joy Iyeumbe. (2024). Elections Administration and Bimodal Voter Accreditation System (BVAS) Technology: Interrogating the 2023 Nigerian Presidential Election. </w:t>
      </w:r>
      <w:r w:rsidRPr="00F01153">
        <w:rPr>
          <w:i/>
        </w:rPr>
        <w:t>International Journal of Public Administration in the Digital Age (IJPADA), 11</w:t>
      </w:r>
      <w:r w:rsidRPr="00F01153">
        <w:t xml:space="preserve">(1), 1-30. </w:t>
      </w:r>
    </w:p>
    <w:p w14:paraId="59235C66" w14:textId="77777777" w:rsidR="00F01153" w:rsidRPr="00F01153" w:rsidRDefault="00F01153" w:rsidP="00F01153">
      <w:pPr>
        <w:pStyle w:val="EndNoteBibliography"/>
        <w:ind w:left="720" w:hanging="720"/>
      </w:pPr>
      <w:r w:rsidRPr="00F01153">
        <w:t xml:space="preserve">AKANDE, Gift Oiza. (2025). </w:t>
      </w:r>
      <w:r w:rsidRPr="00F01153">
        <w:rPr>
          <w:i/>
        </w:rPr>
        <w:t>VOTER PARTICIPATION PATTERNS AND DEMOCRATIC CONSOLIDATION: AN ANALYSIS OF NIGERIA'S 2023 GENERAL ELECTIONS.</w:t>
      </w:r>
      <w:r w:rsidRPr="00F01153">
        <w:t xml:space="preserve"> DEPARTMENT OF POLITICAL SCIENCE, FACULTY OF SOCIAL SCIENCES, UNIVERSITY OF BENIN.   </w:t>
      </w:r>
    </w:p>
    <w:p w14:paraId="5F841D72" w14:textId="77777777" w:rsidR="00F01153" w:rsidRPr="00F01153" w:rsidRDefault="00F01153" w:rsidP="00F01153">
      <w:pPr>
        <w:pStyle w:val="EndNoteBibliography"/>
        <w:ind w:left="720" w:hanging="720"/>
      </w:pPr>
      <w:r w:rsidRPr="00F01153">
        <w:t xml:space="preserve">Akinola, Omoniyi Bukola. (2025). ELECTRONIC EVIDENCE AND ELECTRONIC VOTING UNDER THE ELECTORAL ACT 2022: ELECTROCUTION OR ELECTRIFICATION? </w:t>
      </w:r>
      <w:r w:rsidRPr="00F01153">
        <w:rPr>
          <w:i/>
        </w:rPr>
        <w:t>African Journal of Legal Research, 2</w:t>
      </w:r>
      <w:r w:rsidRPr="00F01153">
        <w:t xml:space="preserve">(1). </w:t>
      </w:r>
    </w:p>
    <w:p w14:paraId="5DF574E1" w14:textId="77777777" w:rsidR="00F01153" w:rsidRPr="00F01153" w:rsidRDefault="00F01153" w:rsidP="00F01153">
      <w:pPr>
        <w:pStyle w:val="EndNoteBibliography"/>
        <w:ind w:left="720" w:hanging="720"/>
      </w:pPr>
      <w:r w:rsidRPr="00F01153">
        <w:t xml:space="preserve">Akinola, Omoniyi Bukola. (2026). ANALYSIS OF THE LEGAL IMPLICATIONS OF THE USE OF INFORMATION COMMUNICATION TECHNOLOGY (ICT) IN THE 2023 PRESIDENTIAL ELECTIONS IN NIGERIA. </w:t>
      </w:r>
      <w:r w:rsidRPr="00F01153">
        <w:rPr>
          <w:i/>
        </w:rPr>
        <w:t>African Journal of Legal Research, 1</w:t>
      </w:r>
      <w:r w:rsidRPr="00F01153">
        <w:t xml:space="preserve">(1). </w:t>
      </w:r>
    </w:p>
    <w:p w14:paraId="6B5BC4E3" w14:textId="77777777" w:rsidR="00F01153" w:rsidRPr="00F01153" w:rsidRDefault="00F01153" w:rsidP="00F01153">
      <w:pPr>
        <w:pStyle w:val="EndNoteBibliography"/>
        <w:ind w:left="720" w:hanging="720"/>
      </w:pPr>
      <w:r w:rsidRPr="00F01153">
        <w:t xml:space="preserve">Aminu, Maida. (2025). Rural connectivity and broadband access in Nigeria as of 2025. </w:t>
      </w:r>
      <w:r w:rsidRPr="00F01153">
        <w:rPr>
          <w:i/>
        </w:rPr>
        <w:t>Nigerian Communications Commission (NCC)</w:t>
      </w:r>
      <w:r w:rsidRPr="00F01153">
        <w:t xml:space="preserve">. </w:t>
      </w:r>
    </w:p>
    <w:p w14:paraId="55FDDAEF" w14:textId="77777777" w:rsidR="00F01153" w:rsidRPr="00F01153" w:rsidRDefault="00F01153" w:rsidP="00F01153">
      <w:pPr>
        <w:pStyle w:val="EndNoteBibliography"/>
        <w:ind w:left="720" w:hanging="720"/>
      </w:pPr>
      <w:r w:rsidRPr="00F01153">
        <w:t xml:space="preserve">Apeloko, OD, Gberevbie, Daniel, Excellence-Oluye, Uchekwube O, &amp; Oluwatobi, Durojaiye John. (2024). Unveiling INEC'S Testimonies: A Dive into Digital Technology Engagement and Voters Registration, 2015-2022. </w:t>
      </w:r>
      <w:r w:rsidRPr="00F01153">
        <w:rPr>
          <w:i/>
        </w:rPr>
        <w:t>African Renaissance (1744-2532), 21</w:t>
      </w:r>
      <w:r w:rsidRPr="00F01153">
        <w:t xml:space="preserve">(2). </w:t>
      </w:r>
    </w:p>
    <w:p w14:paraId="4B68DF60" w14:textId="77777777" w:rsidR="00F01153" w:rsidRPr="00F01153" w:rsidRDefault="00F01153" w:rsidP="00F01153">
      <w:pPr>
        <w:pStyle w:val="EndNoteBibliography"/>
        <w:ind w:left="720" w:hanging="720"/>
      </w:pPr>
      <w:r w:rsidRPr="00F01153">
        <w:t xml:space="preserve">Ashindorbe, Kelvin, &amp; Danjibo, Nathaniel. (2022). Two decades of democracy in Nigeria. </w:t>
      </w:r>
      <w:r w:rsidRPr="00F01153">
        <w:rPr>
          <w:i/>
        </w:rPr>
        <w:t>Journal of African Elections, 20</w:t>
      </w:r>
      <w:r w:rsidRPr="00F01153">
        <w:t xml:space="preserve">(2), 168-183. </w:t>
      </w:r>
    </w:p>
    <w:p w14:paraId="06F15620" w14:textId="77777777" w:rsidR="00F01153" w:rsidRPr="00F01153" w:rsidRDefault="00F01153" w:rsidP="00F01153">
      <w:pPr>
        <w:pStyle w:val="EndNoteBibliography"/>
        <w:ind w:left="720" w:hanging="720"/>
      </w:pPr>
      <w:r w:rsidRPr="00F01153">
        <w:t xml:space="preserve">Ayeni, Toba Paul, &amp; Esan, Adebimpe Omolayo. (2018). The impact of ICT in the conduct of elections in Nigeria. </w:t>
      </w:r>
      <w:r w:rsidRPr="00F01153">
        <w:rPr>
          <w:i/>
        </w:rPr>
        <w:t>American Journal of Computer Science and Information Technology, 6</w:t>
      </w:r>
      <w:r w:rsidRPr="00F01153">
        <w:t xml:space="preserve">(01). </w:t>
      </w:r>
    </w:p>
    <w:p w14:paraId="44047D7C" w14:textId="77777777" w:rsidR="00F01153" w:rsidRPr="00F01153" w:rsidRDefault="00F01153" w:rsidP="00F01153">
      <w:pPr>
        <w:pStyle w:val="EndNoteBibliography"/>
        <w:ind w:left="720" w:hanging="720"/>
      </w:pPr>
      <w:r w:rsidRPr="00F01153">
        <w:t xml:space="preserve">AYOBOLU, OLAJIDE OLUFUNSHO. (2025). WHY NIGERIA’S ELECTIONS’OUTCOMES ARE ALWAYS DISPUTED: A CASE STUDY OF SELECTED PRACTICAL EXPERIENCES OF ELECTORAL DISPUTATIONS IN NIGERIA’S FOURTH REPUBLIC. </w:t>
      </w:r>
      <w:r w:rsidRPr="00F01153">
        <w:rPr>
          <w:i/>
        </w:rPr>
        <w:t>MULTIDISCIPLINARY JOURNAL OF LAW, EDUCATION AND HUMANITIES, 2</w:t>
      </w:r>
      <w:r w:rsidRPr="00F01153">
        <w:t xml:space="preserve">(1). </w:t>
      </w:r>
    </w:p>
    <w:p w14:paraId="2E800379" w14:textId="77777777" w:rsidR="00F01153" w:rsidRPr="00F01153" w:rsidRDefault="00F01153" w:rsidP="00F01153">
      <w:pPr>
        <w:pStyle w:val="EndNoteBibliography"/>
        <w:ind w:left="720" w:hanging="720"/>
      </w:pPr>
      <w:r w:rsidRPr="00F01153">
        <w:t xml:space="preserve">Bur, Andeline. (2024). Does the Use of IREV Guarantee an Acceptable Election's Outcome? Evidence from Nigerian 2023 Presidential Election. </w:t>
      </w:r>
      <w:r w:rsidRPr="00F01153">
        <w:rPr>
          <w:i/>
        </w:rPr>
        <w:t>International Journal, 8</w:t>
      </w:r>
      <w:r w:rsidRPr="00F01153">
        <w:t xml:space="preserve">(1). </w:t>
      </w:r>
    </w:p>
    <w:p w14:paraId="4D17F3EF" w14:textId="77777777" w:rsidR="00F01153" w:rsidRPr="00F01153" w:rsidRDefault="00F01153" w:rsidP="00F01153">
      <w:pPr>
        <w:pStyle w:val="EndNoteBibliography"/>
        <w:ind w:left="720" w:hanging="720"/>
      </w:pPr>
      <w:r w:rsidRPr="00F01153">
        <w:t xml:space="preserve">Chatham-House, </w:t>
      </w:r>
      <w:r w:rsidRPr="00F01153">
        <w:rPr>
          <w:rFonts w:ascii="Times New Roman" w:hAnsi="Times New Roman" w:cs="Times New Roman" w:hint="cs"/>
          <w:cs/>
        </w:rPr>
        <w:t>‎</w:t>
      </w:r>
      <w:r w:rsidRPr="00F01153">
        <w:t>. (2023). Tech alone won't improve trust in Nigeria's elections.</w:t>
      </w:r>
      <w:r w:rsidRPr="00F01153">
        <w:rPr>
          <w:rFonts w:ascii="Times New Roman" w:hAnsi="Times New Roman" w:cs="Times New Roman" w:hint="cs"/>
          <w:cs/>
        </w:rPr>
        <w:t>‎</w:t>
      </w:r>
      <w:r w:rsidRPr="00F01153">
        <w:t xml:space="preserve">. </w:t>
      </w:r>
      <w:r w:rsidRPr="00F01153">
        <w:rPr>
          <w:i/>
        </w:rPr>
        <w:t>Chatham House Africa Programme.</w:t>
      </w:r>
      <w:r w:rsidRPr="00F01153">
        <w:t xml:space="preserve"> </w:t>
      </w:r>
    </w:p>
    <w:p w14:paraId="32D8B5DB" w14:textId="77777777" w:rsidR="00F01153" w:rsidRPr="00F01153" w:rsidRDefault="00F01153" w:rsidP="00F01153">
      <w:pPr>
        <w:pStyle w:val="EndNoteBibliography"/>
        <w:ind w:left="720" w:hanging="720"/>
      </w:pPr>
      <w:r w:rsidRPr="00F01153">
        <w:t xml:space="preserve">Cheeseman, Nic, Lynch, Gabrielle, &amp; Willis, Justin. (2018). Digital dilemmas: The unintended consequences of election technology. </w:t>
      </w:r>
      <w:r w:rsidRPr="00F01153">
        <w:rPr>
          <w:i/>
        </w:rPr>
        <w:t>Democratization, 25</w:t>
      </w:r>
      <w:r w:rsidRPr="00F01153">
        <w:t xml:space="preserve">(8), 1397-1418. </w:t>
      </w:r>
    </w:p>
    <w:p w14:paraId="34303582" w14:textId="77777777" w:rsidR="00F01153" w:rsidRPr="00F01153" w:rsidRDefault="00F01153" w:rsidP="00F01153">
      <w:pPr>
        <w:pStyle w:val="EndNoteBibliography"/>
        <w:ind w:left="720" w:hanging="720"/>
      </w:pPr>
      <w:r w:rsidRPr="00F01153">
        <w:t xml:space="preserve">Cheeseman, Nic, Lynch, Gabrielle, &amp; Willis, Justin. (2021). </w:t>
      </w:r>
      <w:r w:rsidRPr="00F01153">
        <w:rPr>
          <w:i/>
        </w:rPr>
        <w:t>Why do elections matter in Africa?: Democracy, voting and virtue</w:t>
      </w:r>
      <w:r w:rsidRPr="00F01153">
        <w:t>: Cambridge University Press.</w:t>
      </w:r>
    </w:p>
    <w:p w14:paraId="74569E26" w14:textId="77777777" w:rsidR="00F01153" w:rsidRPr="00F01153" w:rsidRDefault="00F01153" w:rsidP="00F01153">
      <w:pPr>
        <w:pStyle w:val="EndNoteBibliography"/>
        <w:ind w:left="720" w:hanging="720"/>
      </w:pPr>
      <w:r w:rsidRPr="00F01153">
        <w:t xml:space="preserve">Chukwudi, Celestina Ekene, Osimen, Goddy Uwa, Ezebuilo, Paul Chibuike, &amp; Adi, Isaac. (2024). The Electorates and Electioneering Process: A Global View of Democratic System. </w:t>
      </w:r>
      <w:r w:rsidRPr="00F01153">
        <w:rPr>
          <w:i/>
        </w:rPr>
        <w:t>Pakistan Journal of Life &amp; Social Sciences, 22</w:t>
      </w:r>
      <w:r w:rsidRPr="00F01153">
        <w:t xml:space="preserve">(2). </w:t>
      </w:r>
    </w:p>
    <w:p w14:paraId="60E0D972" w14:textId="77777777" w:rsidR="00F01153" w:rsidRPr="00F01153" w:rsidRDefault="00F01153" w:rsidP="00F01153">
      <w:pPr>
        <w:pStyle w:val="EndNoteBibliography"/>
        <w:ind w:left="720" w:hanging="720"/>
      </w:pPr>
      <w:r w:rsidRPr="00F01153">
        <w:t xml:space="preserve">Coccia, Mario. (2021). Technological innovation. </w:t>
      </w:r>
      <w:r w:rsidRPr="00F01153">
        <w:rPr>
          <w:i/>
        </w:rPr>
        <w:t>innovations, 11</w:t>
      </w:r>
      <w:r w:rsidRPr="00F01153">
        <w:t xml:space="preserve">(I12), 1-6. </w:t>
      </w:r>
    </w:p>
    <w:p w14:paraId="616AB955" w14:textId="77777777" w:rsidR="00F01153" w:rsidRPr="00F01153" w:rsidRDefault="00F01153" w:rsidP="00F01153">
      <w:pPr>
        <w:pStyle w:val="EndNoteBibliography"/>
        <w:ind w:left="720" w:hanging="720"/>
      </w:pPr>
      <w:r w:rsidRPr="00F01153">
        <w:t xml:space="preserve">CVR-Manual, for CVR Officials  </w:t>
      </w:r>
      <w:r w:rsidRPr="00F01153">
        <w:rPr>
          <w:rFonts w:ascii="Times New Roman" w:hAnsi="Times New Roman" w:cs="Times New Roman" w:hint="cs"/>
          <w:cs/>
        </w:rPr>
        <w:t>‎</w:t>
      </w:r>
      <w:r w:rsidRPr="00F01153">
        <w:t xml:space="preserve">. (2013). CVR Manual </w:t>
      </w:r>
      <w:r w:rsidRPr="00F01153">
        <w:rPr>
          <w:rFonts w:ascii="Times New Roman" w:hAnsi="Times New Roman" w:cs="Times New Roman" w:hint="cs"/>
          <w:cs/>
        </w:rPr>
        <w:t>‎</w:t>
      </w:r>
      <w:r w:rsidRPr="00F01153">
        <w:t xml:space="preserve">. </w:t>
      </w:r>
      <w:r w:rsidRPr="00F01153">
        <w:rPr>
          <w:i/>
        </w:rPr>
        <w:t>Manual for CVR Officials,</w:t>
      </w:r>
      <w:r w:rsidRPr="00F01153">
        <w:t xml:space="preserve">, 24-25. </w:t>
      </w:r>
    </w:p>
    <w:p w14:paraId="6298B568" w14:textId="77777777" w:rsidR="00F01153" w:rsidRPr="00F01153" w:rsidRDefault="00F01153" w:rsidP="00F01153">
      <w:pPr>
        <w:pStyle w:val="EndNoteBibliography"/>
        <w:ind w:left="720" w:hanging="720"/>
      </w:pPr>
      <w:r w:rsidRPr="00F01153">
        <w:t xml:space="preserve">Ejura, Olekwara, &amp; Tochukwu, Raymond. (2024). Nigeria’s Elite and Manipulation of Politics: A Review of the 2023 Presidential Election. </w:t>
      </w:r>
      <w:r w:rsidRPr="00F01153">
        <w:rPr>
          <w:i/>
        </w:rPr>
        <w:t>International Journal of Strategic Research in Education, Technology and Humanities, 12</w:t>
      </w:r>
      <w:r w:rsidRPr="00F01153">
        <w:t xml:space="preserve">(2), 102-121. </w:t>
      </w:r>
    </w:p>
    <w:p w14:paraId="0679D0FF" w14:textId="77777777" w:rsidR="00F01153" w:rsidRPr="00F01153" w:rsidRDefault="00F01153" w:rsidP="00F01153">
      <w:pPr>
        <w:pStyle w:val="EndNoteBibliography"/>
        <w:ind w:left="720" w:hanging="720"/>
      </w:pPr>
      <w:r w:rsidRPr="00F01153">
        <w:t xml:space="preserve">Ekundayo, Woleola J. (2015). A critical evaluation of electoral management bodies in Nigeria and the perennial problem of electoral management since independence in 1960. </w:t>
      </w:r>
      <w:r w:rsidRPr="00F01153">
        <w:rPr>
          <w:i/>
        </w:rPr>
        <w:t>International Journal of Public Administration and Management Research, 2</w:t>
      </w:r>
      <w:r w:rsidRPr="00F01153">
        <w:t xml:space="preserve">(5), 49-54. </w:t>
      </w:r>
    </w:p>
    <w:p w14:paraId="3FE237CF" w14:textId="77777777" w:rsidR="00F01153" w:rsidRPr="00F01153" w:rsidRDefault="00F01153" w:rsidP="00F01153">
      <w:pPr>
        <w:pStyle w:val="EndNoteBibliography"/>
        <w:ind w:left="720" w:hanging="720"/>
      </w:pPr>
      <w:r w:rsidRPr="00F01153">
        <w:t xml:space="preserve">Election Technologies Manual, INEC (2022). </w:t>
      </w:r>
      <w:r w:rsidRPr="00F01153">
        <w:rPr>
          <w:i/>
        </w:rPr>
        <w:t>INEC Election Technologies Manual 2022</w:t>
      </w:r>
      <w:r w:rsidRPr="00F01153">
        <w:t>.</w:t>
      </w:r>
    </w:p>
    <w:p w14:paraId="333EED10" w14:textId="77777777" w:rsidR="00F01153" w:rsidRPr="00F01153" w:rsidRDefault="00F01153" w:rsidP="00F01153">
      <w:pPr>
        <w:pStyle w:val="EndNoteBibliography"/>
        <w:ind w:left="720" w:hanging="720"/>
      </w:pPr>
      <w:r w:rsidRPr="00F01153">
        <w:t xml:space="preserve">EUEOM. (2023). European Union Election Observation Mission NIGERIA. </w:t>
      </w:r>
    </w:p>
    <w:p w14:paraId="67040A54" w14:textId="77777777" w:rsidR="00F01153" w:rsidRPr="00F01153" w:rsidRDefault="00F01153" w:rsidP="00F01153">
      <w:pPr>
        <w:pStyle w:val="EndNoteBibliography"/>
        <w:ind w:left="720" w:hanging="720"/>
      </w:pPr>
      <w:r w:rsidRPr="00F01153">
        <w:lastRenderedPageBreak/>
        <w:t xml:space="preserve">Ezeigbo, MARRYANN E. (2024). The role of BVAS in 2023 general elections in Nigeria and its implications for national development. </w:t>
      </w:r>
      <w:r w:rsidRPr="00F01153">
        <w:rPr>
          <w:i/>
        </w:rPr>
        <w:t>International Journal of Public Administration, 3</w:t>
      </w:r>
      <w:r w:rsidRPr="00F01153">
        <w:t xml:space="preserve">(2). </w:t>
      </w:r>
    </w:p>
    <w:p w14:paraId="56925500" w14:textId="77777777" w:rsidR="00F01153" w:rsidRPr="00F01153" w:rsidRDefault="00F01153" w:rsidP="00F01153">
      <w:pPr>
        <w:pStyle w:val="EndNoteBibliography"/>
        <w:ind w:left="720" w:hanging="720"/>
      </w:pPr>
      <w:r w:rsidRPr="00F01153">
        <w:t xml:space="preserve">Fatai, A. (2023). Nigeria’s election was nearly derailed by technology-but biometric devices weren’t the problem. </w:t>
      </w:r>
      <w:r w:rsidRPr="00F01153">
        <w:rPr>
          <w:i/>
        </w:rPr>
        <w:t>The Conversation</w:t>
      </w:r>
      <w:r w:rsidRPr="00F01153">
        <w:t xml:space="preserve">. </w:t>
      </w:r>
    </w:p>
    <w:p w14:paraId="43911D54" w14:textId="77777777" w:rsidR="00F01153" w:rsidRPr="00F01153" w:rsidRDefault="00F01153" w:rsidP="00F01153">
      <w:pPr>
        <w:pStyle w:val="EndNoteBibliography"/>
        <w:ind w:left="720" w:hanging="720"/>
      </w:pPr>
      <w:r w:rsidRPr="00F01153">
        <w:t xml:space="preserve">Fisher, Justin, Fieldhouse, Edward, Franklin, Mark N, Gibson, Rachel, Cantijoch, Marta, &amp; Wlezien, Christopher. (2018). </w:t>
      </w:r>
      <w:r w:rsidRPr="00F01153">
        <w:rPr>
          <w:i/>
        </w:rPr>
        <w:t>The Routledge handbook of elections, voting behavior and public opinion</w:t>
      </w:r>
      <w:r w:rsidRPr="00F01153">
        <w:t>: Routledge London.</w:t>
      </w:r>
    </w:p>
    <w:p w14:paraId="423240CC" w14:textId="77777777" w:rsidR="00F01153" w:rsidRPr="00F01153" w:rsidRDefault="00F01153" w:rsidP="00F01153">
      <w:pPr>
        <w:pStyle w:val="EndNoteBibliography"/>
        <w:ind w:left="720" w:hanging="720"/>
      </w:pPr>
      <w:r w:rsidRPr="00F01153">
        <w:t xml:space="preserve">Frank, Richard W, &amp; i Coma, Ferran Martínez. (2017). How election dynamics shape perceptions of electoral integrity. </w:t>
      </w:r>
      <w:r w:rsidRPr="00F01153">
        <w:rPr>
          <w:i/>
        </w:rPr>
        <w:t>Electoral Studies, 48</w:t>
      </w:r>
      <w:r w:rsidRPr="00F01153">
        <w:t xml:space="preserve">, 153-165. </w:t>
      </w:r>
    </w:p>
    <w:p w14:paraId="3F08F563" w14:textId="77777777" w:rsidR="00F01153" w:rsidRPr="00F01153" w:rsidRDefault="00F01153" w:rsidP="00F01153">
      <w:pPr>
        <w:pStyle w:val="EndNoteBibliography"/>
        <w:ind w:left="720" w:hanging="720"/>
      </w:pPr>
      <w:r w:rsidRPr="00F01153">
        <w:t>Freedom-House. (2023). Freedom on the Net 2023: Nigeria country report</w:t>
      </w:r>
      <w:r w:rsidRPr="00F01153">
        <w:rPr>
          <w:rFonts w:ascii="Times New Roman" w:hAnsi="Times New Roman" w:cs="Times New Roman" w:hint="cs"/>
          <w:cs/>
        </w:rPr>
        <w:t>‎</w:t>
      </w:r>
      <w:r w:rsidRPr="00F01153">
        <w:t xml:space="preserve">. </w:t>
      </w:r>
      <w:r w:rsidRPr="00F01153">
        <w:rPr>
          <w:i/>
        </w:rPr>
        <w:t>Freedom House.</w:t>
      </w:r>
      <w:r w:rsidRPr="00F01153">
        <w:t xml:space="preserve"> </w:t>
      </w:r>
    </w:p>
    <w:p w14:paraId="539FA1F3" w14:textId="77777777" w:rsidR="00F01153" w:rsidRPr="00F01153" w:rsidRDefault="00F01153" w:rsidP="00F01153">
      <w:pPr>
        <w:pStyle w:val="EndNoteBibliography"/>
        <w:ind w:left="720" w:hanging="720"/>
      </w:pPr>
      <w:r w:rsidRPr="00F01153">
        <w:t xml:space="preserve">Galadanci, Bashir, &amp; Abdulwahab, L. (2020). INVESTIGATING THE IMPACT OF PERMANENT VOTER CARDS IN REDUCING ELECTION RIGGING IN NIGERIA. </w:t>
      </w:r>
      <w:r w:rsidRPr="00F01153">
        <w:rPr>
          <w:i/>
        </w:rPr>
        <w:t>FUDMA JOURNAL OF SCIENCES, 4</w:t>
      </w:r>
      <w:r w:rsidRPr="00F01153">
        <w:t xml:space="preserve">(1), 1-12. </w:t>
      </w:r>
    </w:p>
    <w:p w14:paraId="1F1924D1" w14:textId="77777777" w:rsidR="00F01153" w:rsidRPr="00F01153" w:rsidRDefault="00F01153" w:rsidP="00F01153">
      <w:pPr>
        <w:pStyle w:val="EndNoteBibliography"/>
        <w:ind w:left="720" w:hanging="720"/>
      </w:pPr>
      <w:r w:rsidRPr="00F01153">
        <w:t xml:space="preserve">Garnett, Holly Ann, &amp; James, Toby S. (2021). Measuring electoral integrity: using practitioner knowledge to assess elections. </w:t>
      </w:r>
      <w:r w:rsidRPr="00F01153">
        <w:rPr>
          <w:i/>
        </w:rPr>
        <w:t>Journal of Elections, Public Opinion and Parties, 31</w:t>
      </w:r>
      <w:r w:rsidRPr="00F01153">
        <w:t xml:space="preserve">(3), 348-367. </w:t>
      </w:r>
    </w:p>
    <w:p w14:paraId="5BA77961" w14:textId="77777777" w:rsidR="00F01153" w:rsidRPr="00F01153" w:rsidRDefault="00F01153" w:rsidP="00F01153">
      <w:pPr>
        <w:pStyle w:val="EndNoteBibliography"/>
        <w:ind w:left="720" w:hanging="720"/>
      </w:pPr>
      <w:r w:rsidRPr="00F01153">
        <w:t xml:space="preserve">Granstrand, Ove, &amp; Holgersson, Marcus. (2020). Innovation ecosystems: A conceptual review and a new definition. </w:t>
      </w:r>
      <w:r w:rsidRPr="00F01153">
        <w:rPr>
          <w:i/>
        </w:rPr>
        <w:t>Technovation, 90</w:t>
      </w:r>
      <w:r w:rsidRPr="00F01153">
        <w:t xml:space="preserve">, 102098. </w:t>
      </w:r>
    </w:p>
    <w:p w14:paraId="060240B5" w14:textId="77777777" w:rsidR="00F01153" w:rsidRPr="00F01153" w:rsidRDefault="00F01153" w:rsidP="00F01153">
      <w:pPr>
        <w:pStyle w:val="EndNoteBibliography"/>
        <w:ind w:left="720" w:hanging="720"/>
      </w:pPr>
      <w:r w:rsidRPr="00F01153">
        <w:t xml:space="preserve">Ikoko, Michael Oluchi, &amp; Latif, Dilek. (2025). Analysis of factors impacting electoral integrity in Africa between 2006–2023-Examining the association between free and fair election and rule of law. </w:t>
      </w:r>
      <w:r w:rsidRPr="00F01153">
        <w:rPr>
          <w:i/>
        </w:rPr>
        <w:t>Plos one, 20</w:t>
      </w:r>
      <w:r w:rsidRPr="00F01153">
        <w:t xml:space="preserve">(10), e0334505. </w:t>
      </w:r>
    </w:p>
    <w:p w14:paraId="3D7F00C9" w14:textId="77777777" w:rsidR="00F01153" w:rsidRPr="00F01153" w:rsidRDefault="00F01153" w:rsidP="00F01153">
      <w:pPr>
        <w:pStyle w:val="EndNoteBibliography"/>
        <w:ind w:left="720" w:hanging="720"/>
      </w:pPr>
      <w:r w:rsidRPr="00F01153">
        <w:t>INEC-SANS Training Manual, INEC. (2022). INEC Security Alert Notification System (INEC-SANS) Training Manual (2022)</w:t>
      </w:r>
      <w:r w:rsidRPr="00F01153">
        <w:rPr>
          <w:rFonts w:ascii="Times New Roman" w:hAnsi="Times New Roman" w:cs="Times New Roman" w:hint="cs"/>
          <w:cs/>
        </w:rPr>
        <w:t>‎</w:t>
      </w:r>
      <w:r w:rsidRPr="00F01153">
        <w:t xml:space="preserve"> </w:t>
      </w:r>
    </w:p>
    <w:p w14:paraId="64963582" w14:textId="77777777" w:rsidR="00F01153" w:rsidRPr="00F01153" w:rsidRDefault="00F01153" w:rsidP="00F01153">
      <w:pPr>
        <w:pStyle w:val="EndNoteBibliography"/>
        <w:ind w:left="720" w:hanging="720"/>
      </w:pPr>
      <w:r w:rsidRPr="00F01153">
        <w:rPr>
          <w:i/>
        </w:rPr>
        <w:t>Manual</w:t>
      </w:r>
      <w:r w:rsidRPr="00F01153">
        <w:t xml:space="preserve">, 4-7. </w:t>
      </w:r>
    </w:p>
    <w:p w14:paraId="77DB6FA1" w14:textId="77777777" w:rsidR="00F01153" w:rsidRPr="00F01153" w:rsidRDefault="00F01153" w:rsidP="00F01153">
      <w:pPr>
        <w:pStyle w:val="EndNoteBibliography"/>
        <w:ind w:left="720" w:hanging="720"/>
      </w:pPr>
      <w:r w:rsidRPr="00F01153">
        <w:t xml:space="preserve">INEC-Trainers' Guide, Independent National Electoral Commision. (2022). </w:t>
      </w:r>
      <w:r w:rsidRPr="00F01153">
        <w:rPr>
          <w:i/>
        </w:rPr>
        <w:t>Trainers' Guide On Election Technologies, Independent National Electoral Commision</w:t>
      </w:r>
      <w:r w:rsidRPr="00F01153">
        <w:t>: Independent National Electoral Commision</w:t>
      </w:r>
    </w:p>
    <w:p w14:paraId="660051DF" w14:textId="77777777" w:rsidR="00F01153" w:rsidRPr="00F01153" w:rsidRDefault="00F01153" w:rsidP="00F01153">
      <w:pPr>
        <w:pStyle w:val="EndNoteBibliography"/>
      </w:pPr>
    </w:p>
    <w:p w14:paraId="1F762C71" w14:textId="77777777" w:rsidR="00F01153" w:rsidRPr="00F01153" w:rsidRDefault="00F01153" w:rsidP="00F01153">
      <w:pPr>
        <w:pStyle w:val="EndNoteBibliography"/>
        <w:ind w:left="720" w:hanging="720"/>
      </w:pPr>
      <w:r w:rsidRPr="00F01153">
        <w:t xml:space="preserve">INEC-TRAINING MANUAL ON ELECTION TECHNOLOGIES, Use, Support and Maintenace. (2019). INEC-TRAINING MANUAL ON ELECTION TECHNOLOGIES, Use, Support and Maintenace. </w:t>
      </w:r>
      <w:r w:rsidRPr="00F01153">
        <w:rPr>
          <w:i/>
        </w:rPr>
        <w:t>Manual</w:t>
      </w:r>
      <w:r w:rsidRPr="00F01153">
        <w:t xml:space="preserve">, 17-18. </w:t>
      </w:r>
    </w:p>
    <w:p w14:paraId="6B44D3F2" w14:textId="77777777" w:rsidR="00F01153" w:rsidRPr="00F01153" w:rsidRDefault="00F01153" w:rsidP="00F01153">
      <w:pPr>
        <w:pStyle w:val="EndNoteBibliography"/>
        <w:ind w:left="720" w:hanging="720"/>
      </w:pPr>
      <w:r w:rsidRPr="00F01153">
        <w:t xml:space="preserve">INEC Activity, INECReport. (2014). Independent National Electoral Commission (INEC) 2014 Report of Activity between 2011 to 2014. </w:t>
      </w:r>
    </w:p>
    <w:p w14:paraId="3F110FFA" w14:textId="77777777" w:rsidR="00F01153" w:rsidRPr="00F01153" w:rsidRDefault="00F01153" w:rsidP="00F01153">
      <w:pPr>
        <w:pStyle w:val="EndNoteBibliography"/>
        <w:ind w:left="720" w:hanging="720"/>
      </w:pPr>
      <w:r w:rsidRPr="00F01153">
        <w:t>International Crisis Group</w:t>
      </w:r>
      <w:r w:rsidRPr="00F01153">
        <w:rPr>
          <w:rFonts w:ascii="Times New Roman" w:hAnsi="Times New Roman" w:cs="Times New Roman" w:hint="cs"/>
          <w:cs/>
        </w:rPr>
        <w:t>‎</w:t>
      </w:r>
      <w:r w:rsidRPr="00F01153">
        <w:t>. (2023). Mitigating risks of violence in Nigeria's 2023 elections.</w:t>
      </w:r>
      <w:r w:rsidRPr="00F01153">
        <w:rPr>
          <w:rFonts w:ascii="Times New Roman" w:hAnsi="Times New Roman" w:cs="Times New Roman" w:hint="cs"/>
          <w:cs/>
        </w:rPr>
        <w:t>‎</w:t>
      </w:r>
      <w:r w:rsidRPr="00F01153">
        <w:t xml:space="preserve">. </w:t>
      </w:r>
      <w:r w:rsidRPr="00F01153">
        <w:rPr>
          <w:i/>
        </w:rPr>
        <w:t>Crisis Group Report No. 311.</w:t>
      </w:r>
      <w:r w:rsidRPr="00F01153">
        <w:t xml:space="preserve"> </w:t>
      </w:r>
    </w:p>
    <w:p w14:paraId="569A5225" w14:textId="77777777" w:rsidR="00F01153" w:rsidRPr="00F01153" w:rsidRDefault="00F01153" w:rsidP="00F01153">
      <w:pPr>
        <w:pStyle w:val="EndNoteBibliography"/>
        <w:ind w:left="720" w:hanging="720"/>
      </w:pPr>
      <w:r w:rsidRPr="00F01153">
        <w:t xml:space="preserve">Ita, Victor E, &amp; Ibanga, Sunday E. (2025). 2023 General Elections: Dashed Hopes, Lessons and Pathways for Rethinking Election-Democracy Nexus in Nigeria. </w:t>
      </w:r>
      <w:r w:rsidRPr="00F01153">
        <w:rPr>
          <w:i/>
        </w:rPr>
        <w:t>Global Journal of Politics and Law Research, 13</w:t>
      </w:r>
      <w:r w:rsidRPr="00F01153">
        <w:t xml:space="preserve">(2), 1-17. </w:t>
      </w:r>
    </w:p>
    <w:p w14:paraId="37169A3F" w14:textId="77777777" w:rsidR="00F01153" w:rsidRPr="00F01153" w:rsidRDefault="00F01153" w:rsidP="00F01153">
      <w:pPr>
        <w:pStyle w:val="EndNoteBibliography"/>
        <w:ind w:left="720" w:hanging="720"/>
      </w:pPr>
      <w:r w:rsidRPr="00F01153">
        <w:t xml:space="preserve">Itodo, Samson. (2024). Inspiring confidence in the BVAS and electronic transmission of election results: Seven urgent </w:t>
      </w:r>
      <w:r w:rsidRPr="00F01153">
        <w:rPr>
          <w:rFonts w:ascii="Times New Roman" w:hAnsi="Times New Roman" w:cs="Times New Roman" w:hint="cs"/>
          <w:cs/>
        </w:rPr>
        <w:t>‎</w:t>
      </w:r>
      <w:r w:rsidRPr="00F01153">
        <w:t xml:space="preserve">actions for INEC. </w:t>
      </w:r>
      <w:r w:rsidRPr="00F01153">
        <w:rPr>
          <w:i/>
        </w:rPr>
        <w:t>International IDEA.</w:t>
      </w:r>
      <w:r w:rsidRPr="00F01153">
        <w:t xml:space="preserve"> </w:t>
      </w:r>
    </w:p>
    <w:p w14:paraId="16A32946" w14:textId="77777777" w:rsidR="00F01153" w:rsidRPr="00F01153" w:rsidRDefault="00F01153" w:rsidP="00F01153">
      <w:pPr>
        <w:pStyle w:val="EndNoteBibliography"/>
        <w:ind w:left="720" w:hanging="720"/>
      </w:pPr>
      <w:r w:rsidRPr="00F01153">
        <w:t xml:space="preserve">James, Toby S, &amp; Garnett, Holly Ann. (2025). Electoral integrity resilience: protecting elections during global risks, crises, and emergencies. </w:t>
      </w:r>
      <w:r w:rsidRPr="00F01153">
        <w:rPr>
          <w:i/>
        </w:rPr>
        <w:t>Democratization</w:t>
      </w:r>
      <w:r w:rsidRPr="00F01153">
        <w:t xml:space="preserve">, 1-28. </w:t>
      </w:r>
    </w:p>
    <w:p w14:paraId="4AC6C71A" w14:textId="77777777" w:rsidR="00F01153" w:rsidRPr="00F01153" w:rsidRDefault="00F01153" w:rsidP="00F01153">
      <w:pPr>
        <w:pStyle w:val="EndNoteBibliography"/>
        <w:ind w:left="720" w:hanging="720"/>
      </w:pPr>
      <w:r w:rsidRPr="00F01153">
        <w:t xml:space="preserve">Jibril, Zainul Abideen Jibril Zainul Abideen, Mohammed, Safwan Mohammed Safwan, Baba, Mohammed Sirajo Baba Mohammed Sirajo, &amp; Bello, Abubakr Umar Bello Abubakr Umar. (2024). The Impact Of Bimodal Voter Accreditation System (BVAS) On The Conduct Of Credible Elections In Nigeria: A Case Study Of 2023 General Elections In Adamawa North Senatorial District. </w:t>
      </w:r>
      <w:r w:rsidRPr="00F01153">
        <w:rPr>
          <w:i/>
        </w:rPr>
        <w:t>ADSU International Journal of Applied Economics, Finance and Management, 9</w:t>
      </w:r>
      <w:r w:rsidRPr="00F01153">
        <w:t xml:space="preserve">(1). </w:t>
      </w:r>
    </w:p>
    <w:p w14:paraId="57952A5B" w14:textId="77777777" w:rsidR="00F01153" w:rsidRPr="00F01153" w:rsidRDefault="00F01153" w:rsidP="00F01153">
      <w:pPr>
        <w:pStyle w:val="EndNoteBibliography"/>
        <w:ind w:left="720" w:hanging="720"/>
      </w:pPr>
      <w:r w:rsidRPr="00F01153">
        <w:t>Jopd. (2025). The limits of digital technology in Africa: Nigeria's 2023 elections and democratic implications.</w:t>
      </w:r>
      <w:r w:rsidRPr="00F01153">
        <w:rPr>
          <w:rFonts w:ascii="Times New Roman" w:hAnsi="Times New Roman" w:cs="Times New Roman" w:hint="cs"/>
          <w:cs/>
        </w:rPr>
        <w:t>‎</w:t>
      </w:r>
      <w:r w:rsidRPr="00F01153">
        <w:t xml:space="preserve">. </w:t>
      </w:r>
      <w:r w:rsidRPr="00F01153">
        <w:rPr>
          <w:i/>
        </w:rPr>
        <w:t>Journal of Politics and Democratic Governance, 3(3)</w:t>
      </w:r>
      <w:r w:rsidRPr="00F01153">
        <w:rPr>
          <w:rFonts w:ascii="Times New Roman" w:hAnsi="Times New Roman" w:cs="Times New Roman" w:hint="cs"/>
          <w:i/>
          <w:cs/>
        </w:rPr>
        <w:t>‎</w:t>
      </w:r>
      <w:r w:rsidRPr="00F01153">
        <w:t xml:space="preserve">. </w:t>
      </w:r>
    </w:p>
    <w:p w14:paraId="37B3CA34" w14:textId="77777777" w:rsidR="00F01153" w:rsidRPr="00F01153" w:rsidRDefault="00F01153" w:rsidP="00F01153">
      <w:pPr>
        <w:pStyle w:val="EndNoteBibliography"/>
        <w:ind w:left="720" w:hanging="720"/>
      </w:pPr>
      <w:r w:rsidRPr="00F01153">
        <w:t xml:space="preserve">Kabir, Firdausi, &amp; Wabemo, Erigi. (2026). ELECTRONIC TRANSMISSION OF ELECTION RESULTS AND DEMOCRATIC LEGITIMACY IN NIGERIA: LEGAL AND ETHICAL </w:t>
      </w:r>
      <w:r w:rsidRPr="00F01153">
        <w:lastRenderedPageBreak/>
        <w:t xml:space="preserve">LESSONS FROM THE 2023 GENERAL ELECTIONS. </w:t>
      </w:r>
      <w:r w:rsidRPr="00F01153">
        <w:rPr>
          <w:i/>
        </w:rPr>
        <w:t>African Journal of Law, Ethics and Education (ISSN: 2756-6870), 9</w:t>
      </w:r>
      <w:r w:rsidRPr="00F01153">
        <w:t xml:space="preserve">(1). </w:t>
      </w:r>
    </w:p>
    <w:p w14:paraId="300708B6" w14:textId="77777777" w:rsidR="00F01153" w:rsidRPr="00F01153" w:rsidRDefault="00F01153" w:rsidP="00F01153">
      <w:pPr>
        <w:pStyle w:val="EndNoteBibliography"/>
        <w:ind w:left="720" w:hanging="720"/>
      </w:pPr>
      <w:r w:rsidRPr="00F01153">
        <w:t xml:space="preserve">Kahn, Kenneth B. (2018). Understanding innovation. </w:t>
      </w:r>
      <w:r w:rsidRPr="00F01153">
        <w:rPr>
          <w:i/>
        </w:rPr>
        <w:t>Business horizons, 61</w:t>
      </w:r>
      <w:r w:rsidRPr="00F01153">
        <w:t xml:space="preserve">(3), 453-460. </w:t>
      </w:r>
    </w:p>
    <w:p w14:paraId="4E0BD982" w14:textId="77777777" w:rsidR="00F01153" w:rsidRPr="00F01153" w:rsidRDefault="00F01153" w:rsidP="00F01153">
      <w:pPr>
        <w:pStyle w:val="EndNoteBibliography"/>
        <w:ind w:left="720" w:hanging="720"/>
      </w:pPr>
      <w:r w:rsidRPr="00F01153">
        <w:t xml:space="preserve">Kolade, Oluwaseun, Obembe, Demola, &amp; Olufemi, Joshua. (2023). Digital disruption of Africa’s electoral process: Insights from Nigeria’s 2023 presidential election. </w:t>
      </w:r>
      <w:r w:rsidRPr="00F01153">
        <w:rPr>
          <w:i/>
        </w:rPr>
        <w:t>Available at SSRN 4481059</w:t>
      </w:r>
      <w:r w:rsidRPr="00F01153">
        <w:t xml:space="preserve">. </w:t>
      </w:r>
    </w:p>
    <w:p w14:paraId="2D013998" w14:textId="77777777" w:rsidR="00F01153" w:rsidRPr="00F01153" w:rsidRDefault="00F01153" w:rsidP="00F01153">
      <w:pPr>
        <w:pStyle w:val="EndNoteBibliography"/>
        <w:ind w:left="720" w:hanging="720"/>
      </w:pPr>
      <w:r w:rsidRPr="00F01153">
        <w:t xml:space="preserve">KUCICI, AISHA MOHAMMED, &amp; DALAH, SALISU ADAMU. (2025). Lesson from Nigeria's 2023 elections: Pathways for achieving credible elections in 2027. </w:t>
      </w:r>
      <w:r w:rsidRPr="00F01153">
        <w:rPr>
          <w:i/>
        </w:rPr>
        <w:t>Journal of Human, Social and Political Science Research</w:t>
      </w:r>
      <w:r w:rsidRPr="00F01153">
        <w:t xml:space="preserve">. </w:t>
      </w:r>
    </w:p>
    <w:p w14:paraId="012B7A94" w14:textId="77777777" w:rsidR="00F01153" w:rsidRPr="00F01153" w:rsidRDefault="00F01153" w:rsidP="00F01153">
      <w:pPr>
        <w:pStyle w:val="EndNoteBibliography"/>
        <w:ind w:left="720" w:hanging="720"/>
      </w:pPr>
      <w:r w:rsidRPr="00F01153">
        <w:t xml:space="preserve">Lewis, Peter, &amp; Kew, Darren. (2015). Nigeria's hopeful election. </w:t>
      </w:r>
      <w:r w:rsidRPr="00F01153">
        <w:rPr>
          <w:i/>
        </w:rPr>
        <w:t>Journal of Democracy, 26</w:t>
      </w:r>
      <w:r w:rsidRPr="00F01153">
        <w:t xml:space="preserve">(3), 94-109. </w:t>
      </w:r>
    </w:p>
    <w:p w14:paraId="4A7AF980" w14:textId="77777777" w:rsidR="00F01153" w:rsidRPr="00F01153" w:rsidRDefault="00F01153" w:rsidP="00F01153">
      <w:pPr>
        <w:pStyle w:val="EndNoteBibliography"/>
        <w:ind w:left="720" w:hanging="720"/>
      </w:pPr>
      <w:r w:rsidRPr="00F01153">
        <w:t xml:space="preserve">Mohammed, Abubakar, &amp; Kura, Sulaiman Y Balarabe. (2022). The Interface of Foreign Policy and Elections in Nigeria. </w:t>
      </w:r>
      <w:r w:rsidRPr="00F01153">
        <w:rPr>
          <w:i/>
        </w:rPr>
        <w:t>Africa's International Relations in a Globalising World: Perspectives on Nigerian Foreign Policy at Sixty and Beyond</w:t>
      </w:r>
      <w:r w:rsidRPr="00F01153">
        <w:t xml:space="preserve">, 87. </w:t>
      </w:r>
    </w:p>
    <w:p w14:paraId="1F4226B4" w14:textId="77777777" w:rsidR="00F01153" w:rsidRPr="00F01153" w:rsidRDefault="00F01153" w:rsidP="00F01153">
      <w:pPr>
        <w:pStyle w:val="EndNoteBibliography"/>
        <w:ind w:left="720" w:hanging="720"/>
      </w:pPr>
      <w:r w:rsidRPr="00F01153">
        <w:t xml:space="preserve">Musa, Ibrahim, Njoku, Nneoma A, &amp; Magaji, Sule. (2025). Analyzing the Economic Effects of Digital Infrastructure and Internet Accessibility on Nigeria’s Sustainable Development. </w:t>
      </w:r>
      <w:r w:rsidRPr="00F01153">
        <w:rPr>
          <w:i/>
        </w:rPr>
        <w:t>Journal of Economics, Innovative Management and Entrepreneurship, 3</w:t>
      </w:r>
      <w:r w:rsidRPr="00F01153">
        <w:t xml:space="preserve">(3). </w:t>
      </w:r>
    </w:p>
    <w:p w14:paraId="67F899B6" w14:textId="77777777" w:rsidR="00F01153" w:rsidRPr="00F01153" w:rsidRDefault="00F01153" w:rsidP="00F01153">
      <w:pPr>
        <w:pStyle w:val="EndNoteBibliography"/>
        <w:ind w:left="720" w:hanging="720"/>
      </w:pPr>
      <w:r w:rsidRPr="00F01153">
        <w:t xml:space="preserve">Noah, Izoukumor Afedolor. (2024). Analysing the Application of the Lex specialis derogat legi generali Principle in Peter Obi v. INEC (2023): A Focus on Issue Two; Electronic Result Transmission. </w:t>
      </w:r>
      <w:r w:rsidRPr="00F01153">
        <w:rPr>
          <w:i/>
        </w:rPr>
        <w:t>African Journal of Law and Justice System, 3</w:t>
      </w:r>
      <w:r w:rsidRPr="00F01153">
        <w:t xml:space="preserve">(1), 85. </w:t>
      </w:r>
    </w:p>
    <w:p w14:paraId="40950064" w14:textId="77777777" w:rsidR="00F01153" w:rsidRPr="00F01153" w:rsidRDefault="00F01153" w:rsidP="00F01153">
      <w:pPr>
        <w:pStyle w:val="EndNoteBibliography"/>
        <w:ind w:left="720" w:hanging="720"/>
      </w:pPr>
      <w:r w:rsidRPr="00F01153">
        <w:t xml:space="preserve">Norris, Pippa, Cameron, Sarah, &amp; Wynter, Thomas. (2018). </w:t>
      </w:r>
      <w:r w:rsidRPr="00F01153">
        <w:rPr>
          <w:i/>
        </w:rPr>
        <w:t>Electoral Integrity in America: Securing Democracy</w:t>
      </w:r>
      <w:r w:rsidRPr="00F01153">
        <w:t>: Oxford University Press, USA.</w:t>
      </w:r>
    </w:p>
    <w:p w14:paraId="274389C6" w14:textId="77777777" w:rsidR="00F01153" w:rsidRPr="00F01153" w:rsidRDefault="00F01153" w:rsidP="00F01153">
      <w:pPr>
        <w:pStyle w:val="EndNoteBibliography"/>
        <w:ind w:left="720" w:hanging="720"/>
      </w:pPr>
      <w:r w:rsidRPr="00F01153">
        <w:t xml:space="preserve">Obiora, Onu Richard, Ifedi, Francisca Obiageli, &amp; Umeh, Lucy Chinwe. (2025). Independent National Electoral Commission (INEC) and Electronic Voting System: An Appraisal of the use of BVAS in 2023 General Election in Enugu State. </w:t>
      </w:r>
      <w:r w:rsidRPr="00F01153">
        <w:rPr>
          <w:i/>
        </w:rPr>
        <w:t>Innovations</w:t>
      </w:r>
      <w:r w:rsidRPr="00F01153">
        <w:t xml:space="preserve">(82), 558-577. </w:t>
      </w:r>
    </w:p>
    <w:p w14:paraId="5DD8CC32" w14:textId="77777777" w:rsidR="00F01153" w:rsidRPr="00F01153" w:rsidRDefault="00F01153" w:rsidP="00F01153">
      <w:pPr>
        <w:pStyle w:val="EndNoteBibliography"/>
        <w:ind w:left="720" w:hanging="720"/>
      </w:pPr>
      <w:r w:rsidRPr="00F01153">
        <w:t xml:space="preserve">Ochuko-Ogoh, RAPHAEL. (2025). ACHIEVING ELECTORAL INTEGRITY THROUGH TECHNOLOGICAL INNOVATIONS IN NIGERIA: THE ROLE OF LEGAL REFORM. </w:t>
      </w:r>
    </w:p>
    <w:p w14:paraId="11AD19E9" w14:textId="77777777" w:rsidR="00F01153" w:rsidRPr="00F01153" w:rsidRDefault="00F01153" w:rsidP="00F01153">
      <w:pPr>
        <w:pStyle w:val="EndNoteBibliography"/>
        <w:ind w:left="720" w:hanging="720"/>
      </w:pPr>
      <w:r w:rsidRPr="00F01153">
        <w:t xml:space="preserve">Ogbadebo, Adedeji. (2025). The role of BVAS in safeguarding electoral integrity: An evaluation of the 2023 general elections in FCT, Abuja. </w:t>
      </w:r>
      <w:r w:rsidRPr="00F01153">
        <w:rPr>
          <w:i/>
        </w:rPr>
        <w:t>Journal of Social Political Sciences, 6</w:t>
      </w:r>
      <w:r w:rsidRPr="00F01153">
        <w:t xml:space="preserve">(1), 1-14. </w:t>
      </w:r>
    </w:p>
    <w:p w14:paraId="519C4659" w14:textId="77777777" w:rsidR="00F01153" w:rsidRPr="00F01153" w:rsidRDefault="00F01153" w:rsidP="00F01153">
      <w:pPr>
        <w:pStyle w:val="EndNoteBibliography"/>
        <w:ind w:left="720" w:hanging="720"/>
      </w:pPr>
      <w:r w:rsidRPr="00F01153">
        <w:t xml:space="preserve">Okocha, Desmond Onyemechi, &amp; James, Akpandem Friday. (2025). EXPLORING PUBLIC RELATIONS IN A NETWORKED SOCIETY: DYNAMICS OF THE NIGERIAN EXPERIENCE. </w:t>
      </w:r>
      <w:r w:rsidRPr="00F01153">
        <w:rPr>
          <w:i/>
        </w:rPr>
        <w:t>LWATI: A Journal of Contemporary Research, 22</w:t>
      </w:r>
      <w:r w:rsidRPr="00F01153">
        <w:t xml:space="preserve">(2). </w:t>
      </w:r>
    </w:p>
    <w:p w14:paraId="05AD1D6D" w14:textId="77777777" w:rsidR="00F01153" w:rsidRPr="00F01153" w:rsidRDefault="00F01153" w:rsidP="00F01153">
      <w:pPr>
        <w:pStyle w:val="EndNoteBibliography"/>
        <w:ind w:left="720" w:hanging="720"/>
      </w:pPr>
      <w:r w:rsidRPr="00F01153">
        <w:t xml:space="preserve">Oladimeji, SA, Madu, FU, Obioha, I, Emeagi, OI, &amp; Okpara, EI. (2023). Cyber Attacks and its Mitigation: A Review of Cyber Attacks on INEC IREV in the last 2023 Presidential Elections. </w:t>
      </w:r>
    </w:p>
    <w:p w14:paraId="7F892D89" w14:textId="77777777" w:rsidR="00F01153" w:rsidRPr="00F01153" w:rsidRDefault="00F01153" w:rsidP="00F01153">
      <w:pPr>
        <w:pStyle w:val="EndNoteBibliography"/>
        <w:ind w:left="720" w:hanging="720"/>
      </w:pPr>
      <w:r w:rsidRPr="00F01153">
        <w:t xml:space="preserve">Omojowo, Sunday, Moliki, Ahmed, Oyekanmi, Abiodun, &amp; Adenuga, Ademolu. (2024). Electoral violence and malpractices: Navigating obstacles to strengthening democracy in nigeria's fourth republic. </w:t>
      </w:r>
      <w:r w:rsidRPr="00F01153">
        <w:rPr>
          <w:i/>
        </w:rPr>
        <w:t>Ethiopian Journal of Governance and Development, 3</w:t>
      </w:r>
      <w:r w:rsidRPr="00F01153">
        <w:t xml:space="preserve">(1). </w:t>
      </w:r>
    </w:p>
    <w:p w14:paraId="6E543C14" w14:textId="77777777" w:rsidR="00F01153" w:rsidRPr="00F01153" w:rsidRDefault="00F01153" w:rsidP="00F01153">
      <w:pPr>
        <w:pStyle w:val="EndNoteBibliography"/>
        <w:ind w:left="720" w:hanging="720"/>
      </w:pPr>
      <w:r w:rsidRPr="00F01153">
        <w:t xml:space="preserve">ONWUHARAONYE, Secunda Chizobam, EBERE, Uchenna, &amp; ABANEME, Ambrose Oluchukwu. (2024). Electoral Malpractice and Democratic Consolidation in Nigeria: An Analytical Approach. </w:t>
      </w:r>
      <w:r w:rsidRPr="00F01153">
        <w:rPr>
          <w:i/>
        </w:rPr>
        <w:t>Nnamdi Azikiwe Journal of Political Science, 9</w:t>
      </w:r>
      <w:r w:rsidRPr="00F01153">
        <w:t xml:space="preserve">(3), 1-13. </w:t>
      </w:r>
    </w:p>
    <w:p w14:paraId="3CD78E33" w14:textId="77777777" w:rsidR="00F01153" w:rsidRPr="00F01153" w:rsidRDefault="00F01153" w:rsidP="00F01153">
      <w:pPr>
        <w:pStyle w:val="EndNoteBibliography"/>
        <w:ind w:left="720" w:hanging="720"/>
      </w:pPr>
      <w:r w:rsidRPr="00F01153">
        <w:t xml:space="preserve">Onyekwelu, Chris. (2023). Digital technology and democracy in Nigeria: a study of how technology is transforming elections without necessarily deepening democracy. </w:t>
      </w:r>
      <w:r w:rsidRPr="00F01153">
        <w:rPr>
          <w:i/>
        </w:rPr>
        <w:t>The Round Table, 112</w:t>
      </w:r>
      <w:r w:rsidRPr="00F01153">
        <w:t xml:space="preserve">(6), 596-612. </w:t>
      </w:r>
    </w:p>
    <w:p w14:paraId="574F6C14" w14:textId="77777777" w:rsidR="00F01153" w:rsidRPr="00F01153" w:rsidRDefault="00F01153" w:rsidP="00F01153">
      <w:pPr>
        <w:pStyle w:val="EndNoteBibliography"/>
        <w:ind w:left="720" w:hanging="720"/>
      </w:pPr>
      <w:r w:rsidRPr="00F01153">
        <w:t xml:space="preserve">Orhero, AE, &amp; Okolie, UC. (2024). BVAS, IReV and democratic elections in Nigeria. </w:t>
      </w:r>
      <w:r w:rsidRPr="00F01153">
        <w:rPr>
          <w:i/>
        </w:rPr>
        <w:t>Pinisi Journal of Social Science, 2</w:t>
      </w:r>
      <w:r w:rsidRPr="00F01153">
        <w:t xml:space="preserve">(3), 84-95. </w:t>
      </w:r>
    </w:p>
    <w:p w14:paraId="5C3C12B3" w14:textId="77777777" w:rsidR="00F01153" w:rsidRPr="00F01153" w:rsidRDefault="00F01153" w:rsidP="00F01153">
      <w:pPr>
        <w:pStyle w:val="EndNoteBibliography"/>
        <w:ind w:left="720" w:hanging="720"/>
      </w:pPr>
      <w:r w:rsidRPr="00F01153">
        <w:t xml:space="preserve">Peter, ThankGod Oyinmiebi. (2023). Electoral technology and credible elections in Nigeria: A study of the 2023 presidential election. </w:t>
      </w:r>
      <w:r w:rsidRPr="00F01153">
        <w:rPr>
          <w:i/>
        </w:rPr>
        <w:t>KENNETH DIKE JOURNAL OF AFRICAN STUDIES (KDJAS), 2</w:t>
      </w:r>
      <w:r w:rsidRPr="00F01153">
        <w:t xml:space="preserve">(1). </w:t>
      </w:r>
    </w:p>
    <w:p w14:paraId="0DDE8146" w14:textId="77777777" w:rsidR="00F01153" w:rsidRPr="00F01153" w:rsidRDefault="00F01153" w:rsidP="00F01153">
      <w:pPr>
        <w:pStyle w:val="EndNoteBibliography"/>
        <w:ind w:left="720" w:hanging="720"/>
      </w:pPr>
      <w:r w:rsidRPr="00F01153">
        <w:t xml:space="preserve">SALAHU, Moshood Olayinka, SALAWU, Ibrahim O, &amp; OGUNSOLA, Abayomi Olusegun. (2025). Bimodal Voter Accreditation System [BVAS] and Electoral Integrity: A Study of the 2023 Gubernatorial Election in Kwara State, Nigeria. </w:t>
      </w:r>
      <w:r w:rsidRPr="00F01153">
        <w:rPr>
          <w:i/>
        </w:rPr>
        <w:t>International Journal of Intellectual Discourse, 8</w:t>
      </w:r>
      <w:r w:rsidRPr="00F01153">
        <w:t xml:space="preserve">(4). </w:t>
      </w:r>
    </w:p>
    <w:p w14:paraId="65392D61" w14:textId="77777777" w:rsidR="00F01153" w:rsidRPr="00F01153" w:rsidRDefault="00F01153" w:rsidP="00F01153">
      <w:pPr>
        <w:pStyle w:val="EndNoteBibliography"/>
        <w:ind w:left="720" w:hanging="720"/>
      </w:pPr>
      <w:r w:rsidRPr="00F01153">
        <w:lastRenderedPageBreak/>
        <w:t xml:space="preserve">Sambo, Usman, Sule, Babayo, Adamu, Umar, &amp; Septiadi, Muhammad Andi. (2024). Democracy for sale: Examining the phenomenon of the cost of expression of interest and nomination forms for major parties in Nigeria’s 2023 general election. </w:t>
      </w:r>
      <w:r w:rsidRPr="00F01153">
        <w:rPr>
          <w:i/>
        </w:rPr>
        <w:t>SAGE Open, 14</w:t>
      </w:r>
      <w:r w:rsidRPr="00F01153">
        <w:t xml:space="preserve">(2), 21582440241251768. </w:t>
      </w:r>
    </w:p>
    <w:p w14:paraId="2D803A40" w14:textId="77777777" w:rsidR="00F01153" w:rsidRPr="00F01153" w:rsidRDefault="00F01153" w:rsidP="00F01153">
      <w:pPr>
        <w:pStyle w:val="EndNoteBibliography"/>
        <w:ind w:left="720" w:hanging="720"/>
      </w:pPr>
      <w:r w:rsidRPr="00F01153">
        <w:t xml:space="preserve">Schnaudt, Christian. (2025). Perceptions of electoral integrity and election-related (non-) compliance: evidence from Germany. </w:t>
      </w:r>
      <w:r w:rsidRPr="00F01153">
        <w:rPr>
          <w:i/>
        </w:rPr>
        <w:t>Political Studies, 73</w:t>
      </w:r>
      <w:r w:rsidRPr="00F01153">
        <w:t xml:space="preserve">(3), 1292-1314. </w:t>
      </w:r>
    </w:p>
    <w:p w14:paraId="0F698C3E" w14:textId="77777777" w:rsidR="00F01153" w:rsidRPr="00F01153" w:rsidRDefault="00F01153" w:rsidP="00F01153">
      <w:pPr>
        <w:pStyle w:val="EndNoteBibliography"/>
        <w:ind w:left="720" w:hanging="720"/>
      </w:pPr>
      <w:r w:rsidRPr="00F01153">
        <w:t xml:space="preserve">Sibe, Robinson Tombari, &amp; Kaunert, Christian. (2023). Technology, cyber security and the 2023 elections in Nigeria: Prospects, challenges and opportunities. </w:t>
      </w:r>
      <w:r w:rsidRPr="00F01153">
        <w:rPr>
          <w:i/>
        </w:rPr>
        <w:t>Journal of African Elections, 22</w:t>
      </w:r>
      <w:r w:rsidRPr="00F01153">
        <w:t xml:space="preserve">(2), 68-96. </w:t>
      </w:r>
    </w:p>
    <w:p w14:paraId="31E1ADB0" w14:textId="77777777" w:rsidR="00F01153" w:rsidRPr="00F01153" w:rsidRDefault="00F01153" w:rsidP="00F01153">
      <w:pPr>
        <w:pStyle w:val="EndNoteBibliography"/>
        <w:ind w:left="720" w:hanging="720"/>
      </w:pPr>
      <w:r w:rsidRPr="00F01153">
        <w:t>Stenberg, Anneli. (2017). What does Innovation mean-a term without a clear definition.</w:t>
      </w:r>
    </w:p>
    <w:p w14:paraId="2CD04D6E" w14:textId="77777777" w:rsidR="00F01153" w:rsidRPr="00F01153" w:rsidRDefault="00F01153" w:rsidP="00F01153">
      <w:pPr>
        <w:pStyle w:val="EndNoteBibliography"/>
        <w:ind w:left="720" w:hanging="720"/>
      </w:pPr>
      <w:r w:rsidRPr="00F01153">
        <w:t xml:space="preserve">Sun, Yu, Yu, Zhaoyuan, Li, Ling, Chen, Yong, Kataev, Mikhail Yu, Yu, Haiqing, &amp; Wang, Hecheng. (2021). Technological innovation research: A structural equation modelling approach. </w:t>
      </w:r>
      <w:r w:rsidRPr="00F01153">
        <w:rPr>
          <w:i/>
        </w:rPr>
        <w:t>Journal of Global Information Management (JGIM), 29</w:t>
      </w:r>
      <w:r w:rsidRPr="00F01153">
        <w:t xml:space="preserve">(6), 1-22. </w:t>
      </w:r>
    </w:p>
    <w:p w14:paraId="36FCEC81" w14:textId="77777777" w:rsidR="00F01153" w:rsidRPr="00F01153" w:rsidRDefault="00F01153" w:rsidP="00F01153">
      <w:pPr>
        <w:pStyle w:val="EndNoteBibliography"/>
        <w:ind w:left="720" w:hanging="720"/>
      </w:pPr>
      <w:r w:rsidRPr="00F01153">
        <w:t>Technext. (2025). Decentralised voting: Can blockchain secure Africa's elections?</w:t>
      </w:r>
      <w:r w:rsidRPr="00F01153">
        <w:rPr>
          <w:rFonts w:ascii="Times New Roman" w:hAnsi="Times New Roman" w:cs="Times New Roman" w:hint="cs"/>
          <w:cs/>
        </w:rPr>
        <w:t>‎</w:t>
      </w:r>
      <w:r w:rsidRPr="00F01153">
        <w:t xml:space="preserve">. </w:t>
      </w:r>
      <w:r w:rsidRPr="00F01153">
        <w:rPr>
          <w:i/>
        </w:rPr>
        <w:t>Technext Nigeria</w:t>
      </w:r>
      <w:r w:rsidRPr="00F01153">
        <w:t xml:space="preserve">. </w:t>
      </w:r>
    </w:p>
    <w:p w14:paraId="52CF8F7F" w14:textId="77777777" w:rsidR="00F01153" w:rsidRPr="00F01153" w:rsidRDefault="00F01153" w:rsidP="00F01153">
      <w:pPr>
        <w:pStyle w:val="EndNoteBibliography"/>
        <w:ind w:left="720" w:hanging="720"/>
      </w:pPr>
      <w:r w:rsidRPr="00F01153">
        <w:t xml:space="preserve">Tenuche, Marietu O. (2009). The state, identity mobilization and conflict: A study of intra ethnic conflict in Ebira land, north central-Nigeria. </w:t>
      </w:r>
      <w:r w:rsidRPr="00F01153">
        <w:rPr>
          <w:i/>
        </w:rPr>
        <w:t>African Journal of Political Science and International Relations, 3</w:t>
      </w:r>
      <w:r w:rsidRPr="00F01153">
        <w:t xml:space="preserve">(5), 253. </w:t>
      </w:r>
    </w:p>
    <w:p w14:paraId="7F4A36BE" w14:textId="77777777" w:rsidR="00F01153" w:rsidRPr="00F01153" w:rsidRDefault="00F01153" w:rsidP="00F01153">
      <w:pPr>
        <w:pStyle w:val="EndNoteBibliography"/>
        <w:ind w:left="720" w:hanging="720"/>
      </w:pPr>
      <w:r w:rsidRPr="00F01153">
        <w:t xml:space="preserve">TSOKWA, Solomon, &amp; NWANEGBO, C Jaja. (2024). “Held by the Monsters”: Explaining the Barriers between the Electoral Reforms and the Credibility of 2023 General Elections in Nigeria. </w:t>
      </w:r>
      <w:r w:rsidRPr="00F01153">
        <w:rPr>
          <w:i/>
        </w:rPr>
        <w:t>Nnamdi Azikiwe Journal of Political Science, 9</w:t>
      </w:r>
      <w:r w:rsidRPr="00F01153">
        <w:t xml:space="preserve">(3), 48-60. </w:t>
      </w:r>
    </w:p>
    <w:p w14:paraId="46A952F5" w14:textId="77777777" w:rsidR="00F01153" w:rsidRPr="00F01153" w:rsidRDefault="00F01153" w:rsidP="00F01153">
      <w:pPr>
        <w:pStyle w:val="EndNoteBibliography"/>
        <w:ind w:left="720" w:hanging="720"/>
      </w:pPr>
      <w:r w:rsidRPr="00F01153">
        <w:t xml:space="preserve">Udemezue, Sylvester C. (2025). How Nigeria's National Assembly Can Make the Electoral System Impregnable on Electronic Transmission to Prevent Fraud During Election Result Collation. </w:t>
      </w:r>
      <w:r w:rsidRPr="00F01153">
        <w:rPr>
          <w:i/>
        </w:rPr>
        <w:t>International Journal for Public Policy, Law and Development, 2</w:t>
      </w:r>
      <w:r w:rsidRPr="00F01153">
        <w:t xml:space="preserve">(3), 1-5. </w:t>
      </w:r>
    </w:p>
    <w:p w14:paraId="55ABCA72" w14:textId="77777777" w:rsidR="00F01153" w:rsidRPr="00F01153" w:rsidRDefault="00F01153" w:rsidP="00F01153">
      <w:pPr>
        <w:pStyle w:val="EndNoteBibliography"/>
        <w:ind w:left="720" w:hanging="720"/>
      </w:pPr>
      <w:r w:rsidRPr="00F01153">
        <w:t xml:space="preserve">Ukwu, Felix Emeka, Ayaogu, Veronica Nkemdirim, Mamah, Callistus Ifeanyichukwu, &amp; Ojonta, Peace Nwamaka. (2025). Electoral Reforms and Sustainable Democracy in Nigeria. </w:t>
      </w:r>
      <w:r w:rsidRPr="00F01153">
        <w:rPr>
          <w:i/>
        </w:rPr>
        <w:t>African Journal of Democracy and Election Research, 5</w:t>
      </w:r>
      <w:r w:rsidRPr="00F01153">
        <w:t xml:space="preserve">(1), 5. </w:t>
      </w:r>
    </w:p>
    <w:p w14:paraId="1DA8E2B5" w14:textId="77777777" w:rsidR="00F01153" w:rsidRPr="00F01153" w:rsidRDefault="00F01153" w:rsidP="00F01153">
      <w:pPr>
        <w:pStyle w:val="EndNoteBibliography"/>
        <w:ind w:left="720" w:hanging="720"/>
      </w:pPr>
      <w:r w:rsidRPr="00F01153">
        <w:t xml:space="preserve">Umar, Hassan Sa’id, Atte, John, &amp; Haruna, Sule. (2022). Electronic voting as an instrument for free, fair and credible elections in Nigerian political system: Issues and challenges. </w:t>
      </w:r>
      <w:r w:rsidRPr="00F01153">
        <w:rPr>
          <w:i/>
        </w:rPr>
        <w:t>European Journal of Political Science Studies, 5</w:t>
      </w:r>
      <w:r w:rsidRPr="00F01153">
        <w:t xml:space="preserve">(2). </w:t>
      </w:r>
    </w:p>
    <w:p w14:paraId="133FCA4E" w14:textId="77777777" w:rsidR="00F01153" w:rsidRPr="00F01153" w:rsidRDefault="00F01153" w:rsidP="00F01153">
      <w:pPr>
        <w:pStyle w:val="EndNoteBibliography"/>
        <w:ind w:left="720" w:hanging="720"/>
      </w:pPr>
      <w:r w:rsidRPr="00F01153">
        <w:t xml:space="preserve">Uwaezuoke, Aghaegbuna Haroldson, &amp; Nwobu, E. (2023). Ironicism in the application of the bvas during Nigeria’s 2023 presidential election. </w:t>
      </w:r>
      <w:r w:rsidRPr="00F01153">
        <w:rPr>
          <w:i/>
        </w:rPr>
        <w:t>Ohazurume: Unizik Journal of Culture and Civilization, 2</w:t>
      </w:r>
      <w:r w:rsidRPr="00F01153">
        <w:t xml:space="preserve">(2), 30-43. </w:t>
      </w:r>
    </w:p>
    <w:p w14:paraId="4E04A060" w14:textId="77777777" w:rsidR="00F01153" w:rsidRPr="00F01153" w:rsidRDefault="00F01153" w:rsidP="00F01153">
      <w:pPr>
        <w:pStyle w:val="EndNoteBibliography"/>
        <w:ind w:left="720" w:hanging="720"/>
      </w:pPr>
      <w:r w:rsidRPr="00F01153">
        <w:t xml:space="preserve">Waheduzzaman, Wahed. (2026). Understanding Post-COVID Public Sector Innovation: A Systematic Review of Concepts, Antecedents, Outcomes, Constraints, and Theoretical Perspectives. </w:t>
      </w:r>
      <w:r w:rsidRPr="00F01153">
        <w:rPr>
          <w:i/>
        </w:rPr>
        <w:t>Administrative Sciences, 16</w:t>
      </w:r>
      <w:r w:rsidRPr="00F01153">
        <w:t xml:space="preserve">(2), 88. </w:t>
      </w:r>
    </w:p>
    <w:p w14:paraId="0B74619F" w14:textId="77777777" w:rsidR="00F01153" w:rsidRPr="00F01153" w:rsidRDefault="00F01153" w:rsidP="00F01153">
      <w:pPr>
        <w:pStyle w:val="EndNoteBibliography"/>
        <w:ind w:left="720" w:hanging="720"/>
      </w:pPr>
      <w:r w:rsidRPr="00F01153">
        <w:t xml:space="preserve">Walewicz, Piotr. (2024). Towards Resilient Electoral Systems. </w:t>
      </w:r>
      <w:r w:rsidRPr="00F01153">
        <w:rPr>
          <w:i/>
        </w:rPr>
        <w:t>Elections in Times of a Pandemic–Dilemmas and Challenges: Experiences of the European Countries</w:t>
      </w:r>
      <w:r w:rsidRPr="00F01153">
        <w:t xml:space="preserve">, 27. </w:t>
      </w:r>
    </w:p>
    <w:p w14:paraId="669E2774" w14:textId="74754CB1" w:rsidR="00F01153" w:rsidRPr="00F01153" w:rsidRDefault="00F01153" w:rsidP="00F01153">
      <w:pPr>
        <w:pStyle w:val="EndNoteBibliography"/>
        <w:ind w:left="720" w:hanging="720"/>
      </w:pPr>
      <w:r w:rsidRPr="00F01153">
        <w:t xml:space="preserve">Watch, Election. (2023). Political violence and the 2023 Nigerian election. </w:t>
      </w:r>
      <w:r w:rsidRPr="00F01153">
        <w:rPr>
          <w:i/>
        </w:rPr>
        <w:t xml:space="preserve">Armed Conflict Location and Event Data.(Date of access: 20/11/2024) </w:t>
      </w:r>
      <w:hyperlink r:id="rId12" w:history="1">
        <w:r w:rsidRPr="00F01153">
          <w:rPr>
            <w:rStyle w:val="Hyperlink"/>
            <w:i/>
          </w:rPr>
          <w:t>https://acleddata</w:t>
        </w:r>
      </w:hyperlink>
      <w:r w:rsidRPr="00F01153">
        <w:rPr>
          <w:i/>
        </w:rPr>
        <w:t>. com/2023/02/22/political-violenceand-the-2023-nigerian-election</w:t>
      </w:r>
      <w:r w:rsidRPr="00F01153">
        <w:t xml:space="preserve">. </w:t>
      </w:r>
    </w:p>
    <w:p w14:paraId="175BD658" w14:textId="77777777" w:rsidR="00F01153" w:rsidRPr="00F01153" w:rsidRDefault="00F01153" w:rsidP="00F01153">
      <w:pPr>
        <w:pStyle w:val="EndNoteBibliography"/>
        <w:ind w:left="720" w:hanging="720"/>
      </w:pPr>
      <w:r w:rsidRPr="00F01153">
        <w:t xml:space="preserve">Yordanova, Zornitsa, &amp; Todorova, Zlatina. (2025). Technological innovation in cultural organizations: A review and conceptual mapping framework. </w:t>
      </w:r>
      <w:r w:rsidRPr="00F01153">
        <w:rPr>
          <w:i/>
        </w:rPr>
        <w:t>Digital, 5</w:t>
      </w:r>
      <w:r w:rsidRPr="00F01153">
        <w:t xml:space="preserve">(4), 54. </w:t>
      </w:r>
    </w:p>
    <w:p w14:paraId="14F79258" w14:textId="60FE504F" w:rsidR="00BC20D4" w:rsidRPr="00FE71C2" w:rsidRDefault="0049450F" w:rsidP="00F01153">
      <w:pPr>
        <w:spacing w:after="80"/>
        <w:jc w:val="both"/>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3934">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941417">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941417">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ADDIN </w:instrText>
      </w:r>
      <w:r w:rsidR="00941417">
        <w:rPr>
          <w:rFonts w:ascii="Garamond" w:hAnsi="Garamond"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ectPr w:rsidR="00BC20D4" w:rsidRPr="00FE71C2" w:rsidSect="005C245E">
      <w:footerReference w:type="default" r:id="rId13"/>
      <w:pgSz w:w="12240" w:h="15840"/>
      <w:pgMar w:top="1260" w:right="1260" w:bottom="126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9FC3" w14:textId="77777777" w:rsidR="00E073B4" w:rsidRDefault="00E073B4">
      <w:r>
        <w:separator/>
      </w:r>
    </w:p>
  </w:endnote>
  <w:endnote w:type="continuationSeparator" w:id="0">
    <w:p w14:paraId="242693C8" w14:textId="77777777" w:rsidR="00E073B4" w:rsidRDefault="00E0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67497"/>
      <w:docPartObj>
        <w:docPartGallery w:val="Page Numbers (Bottom of Page)"/>
        <w:docPartUnique/>
      </w:docPartObj>
    </w:sdtPr>
    <w:sdtEndPr/>
    <w:sdtContent>
      <w:p w14:paraId="7BCD93C6" w14:textId="36AC17AF" w:rsidR="005C245E" w:rsidRDefault="005C245E">
        <w:pPr>
          <w:pStyle w:val="Footer"/>
          <w:jc w:val="right"/>
        </w:pPr>
        <w:r>
          <w:fldChar w:fldCharType="begin"/>
        </w:r>
        <w:r>
          <w:instrText>PAGE   \* MERGEFORMAT</w:instrText>
        </w:r>
        <w:r>
          <w:fldChar w:fldCharType="separate"/>
        </w:r>
        <w:r>
          <w:t>2</w:t>
        </w:r>
        <w:r>
          <w:fldChar w:fldCharType="end"/>
        </w:r>
      </w:p>
    </w:sdtContent>
  </w:sdt>
  <w:p w14:paraId="06EFD473" w14:textId="77777777" w:rsidR="00744647" w:rsidRDefault="00744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C71D" w14:textId="77777777" w:rsidR="00E073B4" w:rsidRDefault="00E073B4">
      <w:r>
        <w:separator/>
      </w:r>
    </w:p>
  </w:footnote>
  <w:footnote w:type="continuationSeparator" w:id="0">
    <w:p w14:paraId="427E2429" w14:textId="77777777" w:rsidR="00E073B4" w:rsidRDefault="00E07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1621C"/>
    <w:multiLevelType w:val="hybridMultilevel"/>
    <w:tmpl w:val="EC68EC30"/>
    <w:lvl w:ilvl="0" w:tplc="2000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326E75F9"/>
    <w:multiLevelType w:val="multilevel"/>
    <w:tmpl w:val="3954D9F8"/>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52FF4CB0"/>
    <w:multiLevelType w:val="hybridMultilevel"/>
    <w:tmpl w:val="1A62645A"/>
    <w:lvl w:ilvl="0" w:tplc="5DF4E8B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58C53B4E"/>
    <w:multiLevelType w:val="hybridMultilevel"/>
    <w:tmpl w:val="72F6D1DE"/>
    <w:lvl w:ilvl="0" w:tplc="E9CA9454">
      <w:start w:val="1"/>
      <w:numFmt w:val="bullet"/>
      <w:lvlText w:val="●"/>
      <w:lvlJc w:val="left"/>
      <w:pPr>
        <w:ind w:left="720" w:hanging="360"/>
      </w:pPr>
    </w:lvl>
    <w:lvl w:ilvl="1" w:tplc="EBE40CC0">
      <w:start w:val="1"/>
      <w:numFmt w:val="bullet"/>
      <w:lvlText w:val="○"/>
      <w:lvlJc w:val="left"/>
      <w:pPr>
        <w:ind w:left="1440" w:hanging="360"/>
      </w:pPr>
    </w:lvl>
    <w:lvl w:ilvl="2" w:tplc="5E1A5F26">
      <w:start w:val="1"/>
      <w:numFmt w:val="bullet"/>
      <w:lvlText w:val="■"/>
      <w:lvlJc w:val="left"/>
      <w:pPr>
        <w:ind w:left="2160" w:hanging="360"/>
      </w:pPr>
    </w:lvl>
    <w:lvl w:ilvl="3" w:tplc="9CD29932">
      <w:start w:val="1"/>
      <w:numFmt w:val="bullet"/>
      <w:lvlText w:val="●"/>
      <w:lvlJc w:val="left"/>
      <w:pPr>
        <w:ind w:left="2880" w:hanging="360"/>
      </w:pPr>
    </w:lvl>
    <w:lvl w:ilvl="4" w:tplc="9B082144">
      <w:start w:val="1"/>
      <w:numFmt w:val="bullet"/>
      <w:lvlText w:val="○"/>
      <w:lvlJc w:val="left"/>
      <w:pPr>
        <w:ind w:left="3600" w:hanging="360"/>
      </w:pPr>
    </w:lvl>
    <w:lvl w:ilvl="5" w:tplc="AED48E56">
      <w:start w:val="1"/>
      <w:numFmt w:val="bullet"/>
      <w:lvlText w:val="■"/>
      <w:lvlJc w:val="left"/>
      <w:pPr>
        <w:ind w:left="4320" w:hanging="360"/>
      </w:pPr>
    </w:lvl>
    <w:lvl w:ilvl="6" w:tplc="24EE2F5E">
      <w:start w:val="1"/>
      <w:numFmt w:val="bullet"/>
      <w:lvlText w:val="●"/>
      <w:lvlJc w:val="left"/>
      <w:pPr>
        <w:ind w:left="5040" w:hanging="360"/>
      </w:pPr>
    </w:lvl>
    <w:lvl w:ilvl="7" w:tplc="9F4461E2">
      <w:start w:val="1"/>
      <w:numFmt w:val="bullet"/>
      <w:lvlText w:val="●"/>
      <w:lvlJc w:val="left"/>
      <w:pPr>
        <w:ind w:left="5760" w:hanging="360"/>
      </w:pPr>
    </w:lvl>
    <w:lvl w:ilvl="8" w:tplc="8E3E5D3A">
      <w:start w:val="1"/>
      <w:numFmt w:val="bullet"/>
      <w:lvlText w:val="●"/>
      <w:lvlJc w:val="left"/>
      <w:pPr>
        <w:ind w:left="6480" w:hanging="360"/>
      </w:pPr>
    </w:lvl>
  </w:abstractNum>
  <w:num w:numId="1" w16cid:durableId="609355931">
    <w:abstractNumId w:val="3"/>
    <w:lvlOverride w:ilvl="0">
      <w:startOverride w:val="1"/>
    </w:lvlOverride>
  </w:num>
  <w:num w:numId="2" w16cid:durableId="623465955">
    <w:abstractNumId w:val="2"/>
  </w:num>
  <w:num w:numId="3" w16cid:durableId="1044719405">
    <w:abstractNumId w:val="1"/>
  </w:num>
  <w:num w:numId="4" w16cid:durableId="142137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full name Leke PhD Copy&lt;/Style&gt;&lt;LeftDelim&gt;{&lt;/LeftDelim&gt;&lt;RightDelim&gt;}&lt;/RightDelim&gt;&lt;FontName&gt;Georg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2xddf5sta2s8eawwzpx95xswd209z29spx&quot;&gt;PhDThesisMy EndNote Library&lt;record-ids&gt;&lt;item&gt;15&lt;/item&gt;&lt;item&gt;101&lt;/item&gt;&lt;item&gt;175&lt;/item&gt;&lt;item&gt;400&lt;/item&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9&lt;/item&gt;&lt;item&gt;420&lt;/item&gt;&lt;item&gt;421&lt;/item&gt;&lt;item&gt;422&lt;/item&gt;&lt;item&gt;423&lt;/item&gt;&lt;item&gt;424&lt;/item&gt;&lt;item&gt;425&lt;/item&gt;&lt;item&gt;426&lt;/item&gt;&lt;item&gt;427&lt;/item&gt;&lt;item&gt;428&lt;/item&gt;&lt;item&gt;433&lt;/item&gt;&lt;item&gt;434&lt;/item&gt;&lt;item&gt;435&lt;/item&gt;&lt;item&gt;436&lt;/item&gt;&lt;item&gt;437&lt;/item&gt;&lt;item&gt;438&lt;/item&gt;&lt;item&gt;439&lt;/item&gt;&lt;item&gt;440&lt;/item&gt;&lt;item&gt;441&lt;/item&gt;&lt;item&gt;442&lt;/item&gt;&lt;item&gt;443&lt;/item&gt;&lt;item&gt;444&lt;/item&gt;&lt;item&gt;445&lt;/item&gt;&lt;item&gt;448&lt;/item&gt;&lt;item&gt;449&lt;/item&gt;&lt;item&gt;450&lt;/item&gt;&lt;item&gt;451&lt;/item&gt;&lt;item&gt;453&lt;/item&gt;&lt;item&gt;454&lt;/item&gt;&lt;item&gt;455&lt;/item&gt;&lt;item&gt;456&lt;/item&gt;&lt;item&gt;457&lt;/item&gt;&lt;item&gt;459&lt;/item&gt;&lt;item&gt;460&lt;/item&gt;&lt;item&gt;461&lt;/item&gt;&lt;item&gt;462&lt;/item&gt;&lt;item&gt;463&lt;/item&gt;&lt;item&gt;464&lt;/item&gt;&lt;item&gt;465&lt;/item&gt;&lt;item&gt;466&lt;/item&gt;&lt;item&gt;467&lt;/item&gt;&lt;item&gt;468&lt;/item&gt;&lt;item&gt;469&lt;/item&gt;&lt;item&gt;470&lt;/item&gt;&lt;item&gt;471&lt;/item&gt;&lt;item&gt;472&lt;/item&gt;&lt;item&gt;473&lt;/item&gt;&lt;item&gt;474&lt;/item&gt;&lt;item&gt;475&lt;/item&gt;&lt;item&gt;476&lt;/item&gt;&lt;item&gt;477&lt;/item&gt;&lt;/record-ids&gt;&lt;/item&gt;&lt;/Libraries&gt;"/>
  </w:docVars>
  <w:rsids>
    <w:rsidRoot w:val="00BC20D4"/>
    <w:rsid w:val="00000ACE"/>
    <w:rsid w:val="000013DB"/>
    <w:rsid w:val="00002197"/>
    <w:rsid w:val="00002796"/>
    <w:rsid w:val="00002BF1"/>
    <w:rsid w:val="00002CFA"/>
    <w:rsid w:val="00002E13"/>
    <w:rsid w:val="00003254"/>
    <w:rsid w:val="000041AF"/>
    <w:rsid w:val="00005093"/>
    <w:rsid w:val="00005B88"/>
    <w:rsid w:val="00006454"/>
    <w:rsid w:val="00006D56"/>
    <w:rsid w:val="000074FB"/>
    <w:rsid w:val="00007749"/>
    <w:rsid w:val="00010E74"/>
    <w:rsid w:val="0001260A"/>
    <w:rsid w:val="000132BF"/>
    <w:rsid w:val="0001365D"/>
    <w:rsid w:val="00013C76"/>
    <w:rsid w:val="00014603"/>
    <w:rsid w:val="00015A0D"/>
    <w:rsid w:val="00015F38"/>
    <w:rsid w:val="00016741"/>
    <w:rsid w:val="00017FB5"/>
    <w:rsid w:val="00020ADF"/>
    <w:rsid w:val="00020BC4"/>
    <w:rsid w:val="0002288B"/>
    <w:rsid w:val="00022FE0"/>
    <w:rsid w:val="0002392A"/>
    <w:rsid w:val="00023DA4"/>
    <w:rsid w:val="00023F0C"/>
    <w:rsid w:val="00027026"/>
    <w:rsid w:val="000278E8"/>
    <w:rsid w:val="00030B81"/>
    <w:rsid w:val="000316A3"/>
    <w:rsid w:val="000317EF"/>
    <w:rsid w:val="00031DF8"/>
    <w:rsid w:val="00031E8B"/>
    <w:rsid w:val="00032905"/>
    <w:rsid w:val="00032CE9"/>
    <w:rsid w:val="00032ED7"/>
    <w:rsid w:val="00034475"/>
    <w:rsid w:val="000348DD"/>
    <w:rsid w:val="00034E31"/>
    <w:rsid w:val="00036247"/>
    <w:rsid w:val="000375F5"/>
    <w:rsid w:val="000376DC"/>
    <w:rsid w:val="00037EF8"/>
    <w:rsid w:val="00040357"/>
    <w:rsid w:val="00040E42"/>
    <w:rsid w:val="000425F3"/>
    <w:rsid w:val="0004303A"/>
    <w:rsid w:val="00043466"/>
    <w:rsid w:val="000445D9"/>
    <w:rsid w:val="0004571F"/>
    <w:rsid w:val="00045F24"/>
    <w:rsid w:val="00046347"/>
    <w:rsid w:val="00046BD1"/>
    <w:rsid w:val="00046DD0"/>
    <w:rsid w:val="000513F6"/>
    <w:rsid w:val="0005258C"/>
    <w:rsid w:val="00052F9D"/>
    <w:rsid w:val="000534E2"/>
    <w:rsid w:val="000538B2"/>
    <w:rsid w:val="00055240"/>
    <w:rsid w:val="000553D5"/>
    <w:rsid w:val="00056E8C"/>
    <w:rsid w:val="0005752F"/>
    <w:rsid w:val="000604BD"/>
    <w:rsid w:val="00061199"/>
    <w:rsid w:val="00063BBB"/>
    <w:rsid w:val="000642E9"/>
    <w:rsid w:val="00064A42"/>
    <w:rsid w:val="00064B1E"/>
    <w:rsid w:val="00066DF1"/>
    <w:rsid w:val="00070CE7"/>
    <w:rsid w:val="0007183C"/>
    <w:rsid w:val="00071A78"/>
    <w:rsid w:val="00071F59"/>
    <w:rsid w:val="00072F83"/>
    <w:rsid w:val="00073507"/>
    <w:rsid w:val="00073610"/>
    <w:rsid w:val="00074520"/>
    <w:rsid w:val="00074522"/>
    <w:rsid w:val="00075975"/>
    <w:rsid w:val="00076187"/>
    <w:rsid w:val="00077512"/>
    <w:rsid w:val="00077BA6"/>
    <w:rsid w:val="00077D7A"/>
    <w:rsid w:val="00080CC6"/>
    <w:rsid w:val="00080DD7"/>
    <w:rsid w:val="00081CB5"/>
    <w:rsid w:val="00082514"/>
    <w:rsid w:val="00082E72"/>
    <w:rsid w:val="00083023"/>
    <w:rsid w:val="000834BC"/>
    <w:rsid w:val="00083893"/>
    <w:rsid w:val="0008450F"/>
    <w:rsid w:val="000846D3"/>
    <w:rsid w:val="000853AA"/>
    <w:rsid w:val="00085998"/>
    <w:rsid w:val="0008624F"/>
    <w:rsid w:val="0008626A"/>
    <w:rsid w:val="00086310"/>
    <w:rsid w:val="00087D89"/>
    <w:rsid w:val="00091223"/>
    <w:rsid w:val="00091646"/>
    <w:rsid w:val="00091E8B"/>
    <w:rsid w:val="00092FE0"/>
    <w:rsid w:val="00093CB4"/>
    <w:rsid w:val="00094209"/>
    <w:rsid w:val="00094917"/>
    <w:rsid w:val="00094F98"/>
    <w:rsid w:val="00095F05"/>
    <w:rsid w:val="0009781C"/>
    <w:rsid w:val="000A014D"/>
    <w:rsid w:val="000A15DB"/>
    <w:rsid w:val="000A16BE"/>
    <w:rsid w:val="000A3251"/>
    <w:rsid w:val="000A39F4"/>
    <w:rsid w:val="000A3A07"/>
    <w:rsid w:val="000A4947"/>
    <w:rsid w:val="000A4B32"/>
    <w:rsid w:val="000A5182"/>
    <w:rsid w:val="000A55D4"/>
    <w:rsid w:val="000A5BEF"/>
    <w:rsid w:val="000A5D58"/>
    <w:rsid w:val="000A6846"/>
    <w:rsid w:val="000B1E7E"/>
    <w:rsid w:val="000B359D"/>
    <w:rsid w:val="000B4A3B"/>
    <w:rsid w:val="000B53CF"/>
    <w:rsid w:val="000B5F8D"/>
    <w:rsid w:val="000C0541"/>
    <w:rsid w:val="000C2067"/>
    <w:rsid w:val="000C2C3B"/>
    <w:rsid w:val="000C2C97"/>
    <w:rsid w:val="000C34A1"/>
    <w:rsid w:val="000C5274"/>
    <w:rsid w:val="000C5B88"/>
    <w:rsid w:val="000C5C79"/>
    <w:rsid w:val="000C6554"/>
    <w:rsid w:val="000D0166"/>
    <w:rsid w:val="000D05E4"/>
    <w:rsid w:val="000D0828"/>
    <w:rsid w:val="000D13C9"/>
    <w:rsid w:val="000D1B25"/>
    <w:rsid w:val="000D24C6"/>
    <w:rsid w:val="000D2A6D"/>
    <w:rsid w:val="000D3160"/>
    <w:rsid w:val="000D3670"/>
    <w:rsid w:val="000D3A4B"/>
    <w:rsid w:val="000D41BB"/>
    <w:rsid w:val="000D57AB"/>
    <w:rsid w:val="000D6114"/>
    <w:rsid w:val="000D66BC"/>
    <w:rsid w:val="000D71A7"/>
    <w:rsid w:val="000D739C"/>
    <w:rsid w:val="000D7529"/>
    <w:rsid w:val="000E08EC"/>
    <w:rsid w:val="000E09C4"/>
    <w:rsid w:val="000E0E7B"/>
    <w:rsid w:val="000E101B"/>
    <w:rsid w:val="000E185A"/>
    <w:rsid w:val="000E3020"/>
    <w:rsid w:val="000E31A1"/>
    <w:rsid w:val="000E3470"/>
    <w:rsid w:val="000E65AE"/>
    <w:rsid w:val="000E6779"/>
    <w:rsid w:val="000E69BE"/>
    <w:rsid w:val="000E7E67"/>
    <w:rsid w:val="000F0AAF"/>
    <w:rsid w:val="000F0FCB"/>
    <w:rsid w:val="000F13B6"/>
    <w:rsid w:val="000F147C"/>
    <w:rsid w:val="000F20BC"/>
    <w:rsid w:val="000F253D"/>
    <w:rsid w:val="000F25BF"/>
    <w:rsid w:val="000F2652"/>
    <w:rsid w:val="000F2836"/>
    <w:rsid w:val="000F2D05"/>
    <w:rsid w:val="000F30D2"/>
    <w:rsid w:val="000F3986"/>
    <w:rsid w:val="000F3A5E"/>
    <w:rsid w:val="000F3CED"/>
    <w:rsid w:val="000F3E6B"/>
    <w:rsid w:val="000F5AFF"/>
    <w:rsid w:val="000F5B74"/>
    <w:rsid w:val="000F5BCE"/>
    <w:rsid w:val="000F6C4F"/>
    <w:rsid w:val="000F6F28"/>
    <w:rsid w:val="000F7865"/>
    <w:rsid w:val="00101A6E"/>
    <w:rsid w:val="0010218A"/>
    <w:rsid w:val="001021A0"/>
    <w:rsid w:val="001024C0"/>
    <w:rsid w:val="0010266F"/>
    <w:rsid w:val="00105254"/>
    <w:rsid w:val="001055BE"/>
    <w:rsid w:val="00107507"/>
    <w:rsid w:val="00110482"/>
    <w:rsid w:val="0011087C"/>
    <w:rsid w:val="00110A7F"/>
    <w:rsid w:val="00111EDA"/>
    <w:rsid w:val="00113320"/>
    <w:rsid w:val="00113F7E"/>
    <w:rsid w:val="00114B15"/>
    <w:rsid w:val="0011507E"/>
    <w:rsid w:val="00115D2C"/>
    <w:rsid w:val="00116014"/>
    <w:rsid w:val="00116F1D"/>
    <w:rsid w:val="00117600"/>
    <w:rsid w:val="00117EE2"/>
    <w:rsid w:val="00117FCE"/>
    <w:rsid w:val="00121ABC"/>
    <w:rsid w:val="00122028"/>
    <w:rsid w:val="001222CD"/>
    <w:rsid w:val="0012260C"/>
    <w:rsid w:val="00124047"/>
    <w:rsid w:val="001250E4"/>
    <w:rsid w:val="00125545"/>
    <w:rsid w:val="00126DDD"/>
    <w:rsid w:val="001307EA"/>
    <w:rsid w:val="001321C8"/>
    <w:rsid w:val="00132CDC"/>
    <w:rsid w:val="0013437C"/>
    <w:rsid w:val="00134458"/>
    <w:rsid w:val="001368A3"/>
    <w:rsid w:val="00140D05"/>
    <w:rsid w:val="00142ECB"/>
    <w:rsid w:val="00142EE7"/>
    <w:rsid w:val="001436E9"/>
    <w:rsid w:val="00143CEA"/>
    <w:rsid w:val="00145051"/>
    <w:rsid w:val="00147285"/>
    <w:rsid w:val="001477EA"/>
    <w:rsid w:val="00147A65"/>
    <w:rsid w:val="00153083"/>
    <w:rsid w:val="00153D50"/>
    <w:rsid w:val="00154066"/>
    <w:rsid w:val="00155E70"/>
    <w:rsid w:val="00157964"/>
    <w:rsid w:val="00162931"/>
    <w:rsid w:val="0016296E"/>
    <w:rsid w:val="0016444C"/>
    <w:rsid w:val="00164C17"/>
    <w:rsid w:val="00164F99"/>
    <w:rsid w:val="00165B20"/>
    <w:rsid w:val="00167D75"/>
    <w:rsid w:val="00170659"/>
    <w:rsid w:val="001718C4"/>
    <w:rsid w:val="00171C52"/>
    <w:rsid w:val="00171FE1"/>
    <w:rsid w:val="00176455"/>
    <w:rsid w:val="001770A9"/>
    <w:rsid w:val="00177786"/>
    <w:rsid w:val="00177B4F"/>
    <w:rsid w:val="00177C94"/>
    <w:rsid w:val="0018006C"/>
    <w:rsid w:val="001810FC"/>
    <w:rsid w:val="00181349"/>
    <w:rsid w:val="0018237A"/>
    <w:rsid w:val="0018243F"/>
    <w:rsid w:val="00182900"/>
    <w:rsid w:val="00184992"/>
    <w:rsid w:val="00184A74"/>
    <w:rsid w:val="00187869"/>
    <w:rsid w:val="00187E7C"/>
    <w:rsid w:val="00190B05"/>
    <w:rsid w:val="00190C43"/>
    <w:rsid w:val="00190EA0"/>
    <w:rsid w:val="001917B9"/>
    <w:rsid w:val="00191BA5"/>
    <w:rsid w:val="00191BF3"/>
    <w:rsid w:val="001921F0"/>
    <w:rsid w:val="00192323"/>
    <w:rsid w:val="00192917"/>
    <w:rsid w:val="0019396B"/>
    <w:rsid w:val="00193AB3"/>
    <w:rsid w:val="001944DC"/>
    <w:rsid w:val="00194BC5"/>
    <w:rsid w:val="00194C0E"/>
    <w:rsid w:val="001968A6"/>
    <w:rsid w:val="00196E27"/>
    <w:rsid w:val="001A0E7B"/>
    <w:rsid w:val="001A20A9"/>
    <w:rsid w:val="001A327A"/>
    <w:rsid w:val="001A4903"/>
    <w:rsid w:val="001A635A"/>
    <w:rsid w:val="001A6360"/>
    <w:rsid w:val="001A6B2D"/>
    <w:rsid w:val="001A6C5C"/>
    <w:rsid w:val="001A7028"/>
    <w:rsid w:val="001B04FA"/>
    <w:rsid w:val="001B098E"/>
    <w:rsid w:val="001B19BB"/>
    <w:rsid w:val="001B1B20"/>
    <w:rsid w:val="001B2F2F"/>
    <w:rsid w:val="001B33D5"/>
    <w:rsid w:val="001B383D"/>
    <w:rsid w:val="001B46DF"/>
    <w:rsid w:val="001B4719"/>
    <w:rsid w:val="001B4ADD"/>
    <w:rsid w:val="001B520E"/>
    <w:rsid w:val="001B5E40"/>
    <w:rsid w:val="001B6065"/>
    <w:rsid w:val="001B6125"/>
    <w:rsid w:val="001B6271"/>
    <w:rsid w:val="001B6433"/>
    <w:rsid w:val="001B6DB4"/>
    <w:rsid w:val="001C0809"/>
    <w:rsid w:val="001C105C"/>
    <w:rsid w:val="001C1076"/>
    <w:rsid w:val="001C192D"/>
    <w:rsid w:val="001C26D2"/>
    <w:rsid w:val="001C29D4"/>
    <w:rsid w:val="001C3751"/>
    <w:rsid w:val="001C4589"/>
    <w:rsid w:val="001C4AE6"/>
    <w:rsid w:val="001C4C6C"/>
    <w:rsid w:val="001C5207"/>
    <w:rsid w:val="001C6C82"/>
    <w:rsid w:val="001C7573"/>
    <w:rsid w:val="001C7D9D"/>
    <w:rsid w:val="001D000A"/>
    <w:rsid w:val="001D1387"/>
    <w:rsid w:val="001D1ED2"/>
    <w:rsid w:val="001D25E4"/>
    <w:rsid w:val="001D2754"/>
    <w:rsid w:val="001D41F0"/>
    <w:rsid w:val="001D54DB"/>
    <w:rsid w:val="001D6AFD"/>
    <w:rsid w:val="001D6CEE"/>
    <w:rsid w:val="001D7D5E"/>
    <w:rsid w:val="001E01BB"/>
    <w:rsid w:val="001E05F0"/>
    <w:rsid w:val="001E06B4"/>
    <w:rsid w:val="001E075B"/>
    <w:rsid w:val="001E1AC0"/>
    <w:rsid w:val="001E23E5"/>
    <w:rsid w:val="001E26CB"/>
    <w:rsid w:val="001E3C1B"/>
    <w:rsid w:val="001E3F62"/>
    <w:rsid w:val="001E424B"/>
    <w:rsid w:val="001E5332"/>
    <w:rsid w:val="001E707B"/>
    <w:rsid w:val="001F01B8"/>
    <w:rsid w:val="001F14A7"/>
    <w:rsid w:val="001F233A"/>
    <w:rsid w:val="001F2809"/>
    <w:rsid w:val="001F2EF6"/>
    <w:rsid w:val="001F36D2"/>
    <w:rsid w:val="001F383F"/>
    <w:rsid w:val="001F4BD7"/>
    <w:rsid w:val="001F4D45"/>
    <w:rsid w:val="001F5688"/>
    <w:rsid w:val="001F5949"/>
    <w:rsid w:val="001F6128"/>
    <w:rsid w:val="001F6977"/>
    <w:rsid w:val="001F7257"/>
    <w:rsid w:val="001F7C1B"/>
    <w:rsid w:val="00200A50"/>
    <w:rsid w:val="002023FF"/>
    <w:rsid w:val="00202549"/>
    <w:rsid w:val="00202811"/>
    <w:rsid w:val="0020315F"/>
    <w:rsid w:val="00203A1D"/>
    <w:rsid w:val="00203A3D"/>
    <w:rsid w:val="00203F59"/>
    <w:rsid w:val="002040FF"/>
    <w:rsid w:val="0020556A"/>
    <w:rsid w:val="00205CD3"/>
    <w:rsid w:val="00206619"/>
    <w:rsid w:val="00206FED"/>
    <w:rsid w:val="0020780C"/>
    <w:rsid w:val="00210D58"/>
    <w:rsid w:val="00211253"/>
    <w:rsid w:val="002113E0"/>
    <w:rsid w:val="00211ACA"/>
    <w:rsid w:val="00211EC7"/>
    <w:rsid w:val="00212062"/>
    <w:rsid w:val="00212A7E"/>
    <w:rsid w:val="0021427F"/>
    <w:rsid w:val="00215493"/>
    <w:rsid w:val="00215D8B"/>
    <w:rsid w:val="00215FBC"/>
    <w:rsid w:val="00216013"/>
    <w:rsid w:val="00216E7E"/>
    <w:rsid w:val="00217091"/>
    <w:rsid w:val="00217466"/>
    <w:rsid w:val="00217950"/>
    <w:rsid w:val="0022021D"/>
    <w:rsid w:val="00222C2D"/>
    <w:rsid w:val="00224074"/>
    <w:rsid w:val="00224220"/>
    <w:rsid w:val="0022463E"/>
    <w:rsid w:val="002257BB"/>
    <w:rsid w:val="00225D9D"/>
    <w:rsid w:val="002260DE"/>
    <w:rsid w:val="00226911"/>
    <w:rsid w:val="00227102"/>
    <w:rsid w:val="00227763"/>
    <w:rsid w:val="002277ED"/>
    <w:rsid w:val="002279C3"/>
    <w:rsid w:val="00227AC7"/>
    <w:rsid w:val="00227C2E"/>
    <w:rsid w:val="002304D5"/>
    <w:rsid w:val="002305FE"/>
    <w:rsid w:val="002326DE"/>
    <w:rsid w:val="00233FF3"/>
    <w:rsid w:val="002354E5"/>
    <w:rsid w:val="00236282"/>
    <w:rsid w:val="00236421"/>
    <w:rsid w:val="002372EA"/>
    <w:rsid w:val="00240229"/>
    <w:rsid w:val="0024076E"/>
    <w:rsid w:val="002407D8"/>
    <w:rsid w:val="00240AEF"/>
    <w:rsid w:val="00240C4F"/>
    <w:rsid w:val="00241696"/>
    <w:rsid w:val="00242A6C"/>
    <w:rsid w:val="00242AFF"/>
    <w:rsid w:val="00242BBE"/>
    <w:rsid w:val="00244148"/>
    <w:rsid w:val="00244A4E"/>
    <w:rsid w:val="00244DCB"/>
    <w:rsid w:val="00244F7C"/>
    <w:rsid w:val="002454A0"/>
    <w:rsid w:val="00245A79"/>
    <w:rsid w:val="00245CC5"/>
    <w:rsid w:val="00250985"/>
    <w:rsid w:val="002509A0"/>
    <w:rsid w:val="0025236E"/>
    <w:rsid w:val="00253795"/>
    <w:rsid w:val="00253DD8"/>
    <w:rsid w:val="0025424E"/>
    <w:rsid w:val="002546EF"/>
    <w:rsid w:val="00255FDD"/>
    <w:rsid w:val="0025617A"/>
    <w:rsid w:val="00256831"/>
    <w:rsid w:val="00256C56"/>
    <w:rsid w:val="00257730"/>
    <w:rsid w:val="002600EE"/>
    <w:rsid w:val="00260B11"/>
    <w:rsid w:val="00260DAA"/>
    <w:rsid w:val="00261702"/>
    <w:rsid w:val="00261951"/>
    <w:rsid w:val="00261C86"/>
    <w:rsid w:val="00262113"/>
    <w:rsid w:val="00262254"/>
    <w:rsid w:val="0026242C"/>
    <w:rsid w:val="00264192"/>
    <w:rsid w:val="00264E2B"/>
    <w:rsid w:val="0026513C"/>
    <w:rsid w:val="00265F9F"/>
    <w:rsid w:val="002667D1"/>
    <w:rsid w:val="002672AB"/>
    <w:rsid w:val="00270413"/>
    <w:rsid w:val="0027088D"/>
    <w:rsid w:val="002718E0"/>
    <w:rsid w:val="00273064"/>
    <w:rsid w:val="002736CE"/>
    <w:rsid w:val="00273EFC"/>
    <w:rsid w:val="002741D8"/>
    <w:rsid w:val="0027537D"/>
    <w:rsid w:val="002753F9"/>
    <w:rsid w:val="002754DC"/>
    <w:rsid w:val="00275657"/>
    <w:rsid w:val="0028216F"/>
    <w:rsid w:val="00284B3C"/>
    <w:rsid w:val="0028588F"/>
    <w:rsid w:val="00285B1F"/>
    <w:rsid w:val="00286CCD"/>
    <w:rsid w:val="002870A6"/>
    <w:rsid w:val="0028767E"/>
    <w:rsid w:val="002876DF"/>
    <w:rsid w:val="00287D80"/>
    <w:rsid w:val="002915E6"/>
    <w:rsid w:val="002917E2"/>
    <w:rsid w:val="00291B0D"/>
    <w:rsid w:val="002925BC"/>
    <w:rsid w:val="002932D4"/>
    <w:rsid w:val="00293393"/>
    <w:rsid w:val="00293EAC"/>
    <w:rsid w:val="00293F2C"/>
    <w:rsid w:val="002953DD"/>
    <w:rsid w:val="00295912"/>
    <w:rsid w:val="00295C95"/>
    <w:rsid w:val="002964BD"/>
    <w:rsid w:val="00296F3A"/>
    <w:rsid w:val="0029726F"/>
    <w:rsid w:val="002A15D8"/>
    <w:rsid w:val="002A16D3"/>
    <w:rsid w:val="002A2DF2"/>
    <w:rsid w:val="002A4522"/>
    <w:rsid w:val="002A4F07"/>
    <w:rsid w:val="002A5367"/>
    <w:rsid w:val="002A5700"/>
    <w:rsid w:val="002A63A2"/>
    <w:rsid w:val="002A7A0E"/>
    <w:rsid w:val="002B001C"/>
    <w:rsid w:val="002B03DF"/>
    <w:rsid w:val="002B11A4"/>
    <w:rsid w:val="002B152E"/>
    <w:rsid w:val="002B1537"/>
    <w:rsid w:val="002B2956"/>
    <w:rsid w:val="002B297F"/>
    <w:rsid w:val="002B55F6"/>
    <w:rsid w:val="002B5628"/>
    <w:rsid w:val="002B6C4E"/>
    <w:rsid w:val="002C00D5"/>
    <w:rsid w:val="002C0E96"/>
    <w:rsid w:val="002C2571"/>
    <w:rsid w:val="002C2B74"/>
    <w:rsid w:val="002C34E9"/>
    <w:rsid w:val="002C4624"/>
    <w:rsid w:val="002C485B"/>
    <w:rsid w:val="002C49FD"/>
    <w:rsid w:val="002C5233"/>
    <w:rsid w:val="002C59DF"/>
    <w:rsid w:val="002C6055"/>
    <w:rsid w:val="002C64DB"/>
    <w:rsid w:val="002C64F0"/>
    <w:rsid w:val="002C6E6B"/>
    <w:rsid w:val="002D09C2"/>
    <w:rsid w:val="002D220A"/>
    <w:rsid w:val="002D2B75"/>
    <w:rsid w:val="002D2C95"/>
    <w:rsid w:val="002D3F59"/>
    <w:rsid w:val="002D48D2"/>
    <w:rsid w:val="002D4A52"/>
    <w:rsid w:val="002D4B93"/>
    <w:rsid w:val="002D4BC3"/>
    <w:rsid w:val="002D4EB9"/>
    <w:rsid w:val="002D5E1C"/>
    <w:rsid w:val="002D6997"/>
    <w:rsid w:val="002D74D4"/>
    <w:rsid w:val="002D7E88"/>
    <w:rsid w:val="002E082B"/>
    <w:rsid w:val="002E0A02"/>
    <w:rsid w:val="002E1D03"/>
    <w:rsid w:val="002E228F"/>
    <w:rsid w:val="002E2A0A"/>
    <w:rsid w:val="002E4594"/>
    <w:rsid w:val="002E4688"/>
    <w:rsid w:val="002E4B62"/>
    <w:rsid w:val="002E502E"/>
    <w:rsid w:val="002E6489"/>
    <w:rsid w:val="002E6549"/>
    <w:rsid w:val="002E7A14"/>
    <w:rsid w:val="002E7BD2"/>
    <w:rsid w:val="002F062B"/>
    <w:rsid w:val="002F124B"/>
    <w:rsid w:val="002F1D7D"/>
    <w:rsid w:val="002F1F21"/>
    <w:rsid w:val="002F249F"/>
    <w:rsid w:val="002F25CB"/>
    <w:rsid w:val="002F305F"/>
    <w:rsid w:val="002F4942"/>
    <w:rsid w:val="002F5996"/>
    <w:rsid w:val="002F5CB3"/>
    <w:rsid w:val="002F658D"/>
    <w:rsid w:val="002F7794"/>
    <w:rsid w:val="00300CF3"/>
    <w:rsid w:val="00300E98"/>
    <w:rsid w:val="00301BDE"/>
    <w:rsid w:val="00301C4B"/>
    <w:rsid w:val="00302A2D"/>
    <w:rsid w:val="00302B9F"/>
    <w:rsid w:val="003107F1"/>
    <w:rsid w:val="00310F2A"/>
    <w:rsid w:val="003111B8"/>
    <w:rsid w:val="003121FA"/>
    <w:rsid w:val="00312EC8"/>
    <w:rsid w:val="003137EE"/>
    <w:rsid w:val="003152AE"/>
    <w:rsid w:val="00315D39"/>
    <w:rsid w:val="00315F35"/>
    <w:rsid w:val="003165A6"/>
    <w:rsid w:val="00316C97"/>
    <w:rsid w:val="00316E12"/>
    <w:rsid w:val="003173B1"/>
    <w:rsid w:val="00317C26"/>
    <w:rsid w:val="0032101E"/>
    <w:rsid w:val="00321CA7"/>
    <w:rsid w:val="00322E5E"/>
    <w:rsid w:val="00324A6C"/>
    <w:rsid w:val="00324D84"/>
    <w:rsid w:val="0032575E"/>
    <w:rsid w:val="0032578A"/>
    <w:rsid w:val="0032661D"/>
    <w:rsid w:val="0033010D"/>
    <w:rsid w:val="00330F8F"/>
    <w:rsid w:val="003311B1"/>
    <w:rsid w:val="003318B9"/>
    <w:rsid w:val="003320E5"/>
    <w:rsid w:val="003323A5"/>
    <w:rsid w:val="003324BA"/>
    <w:rsid w:val="00332B1D"/>
    <w:rsid w:val="0033311C"/>
    <w:rsid w:val="00333356"/>
    <w:rsid w:val="00333B5D"/>
    <w:rsid w:val="00333EF0"/>
    <w:rsid w:val="00335553"/>
    <w:rsid w:val="003356CE"/>
    <w:rsid w:val="00336494"/>
    <w:rsid w:val="00337369"/>
    <w:rsid w:val="00337A02"/>
    <w:rsid w:val="00337F71"/>
    <w:rsid w:val="00340100"/>
    <w:rsid w:val="003410A4"/>
    <w:rsid w:val="00341A4E"/>
    <w:rsid w:val="00343150"/>
    <w:rsid w:val="0034377C"/>
    <w:rsid w:val="00344093"/>
    <w:rsid w:val="00344F0B"/>
    <w:rsid w:val="00345E39"/>
    <w:rsid w:val="0034711D"/>
    <w:rsid w:val="0035208F"/>
    <w:rsid w:val="0035243A"/>
    <w:rsid w:val="00352E18"/>
    <w:rsid w:val="00353361"/>
    <w:rsid w:val="00353F82"/>
    <w:rsid w:val="0035456A"/>
    <w:rsid w:val="00354D36"/>
    <w:rsid w:val="003556CC"/>
    <w:rsid w:val="00355954"/>
    <w:rsid w:val="00355E3C"/>
    <w:rsid w:val="003567F3"/>
    <w:rsid w:val="00360951"/>
    <w:rsid w:val="00362589"/>
    <w:rsid w:val="00363933"/>
    <w:rsid w:val="00363DB0"/>
    <w:rsid w:val="003647B1"/>
    <w:rsid w:val="0036522C"/>
    <w:rsid w:val="003702AF"/>
    <w:rsid w:val="00370B5E"/>
    <w:rsid w:val="003714BF"/>
    <w:rsid w:val="003721ED"/>
    <w:rsid w:val="00372967"/>
    <w:rsid w:val="00372BCC"/>
    <w:rsid w:val="00373869"/>
    <w:rsid w:val="003745FD"/>
    <w:rsid w:val="0037467B"/>
    <w:rsid w:val="00374904"/>
    <w:rsid w:val="00376592"/>
    <w:rsid w:val="00376A21"/>
    <w:rsid w:val="00376C95"/>
    <w:rsid w:val="00376ED8"/>
    <w:rsid w:val="0038012B"/>
    <w:rsid w:val="003826AF"/>
    <w:rsid w:val="003827FE"/>
    <w:rsid w:val="00383A52"/>
    <w:rsid w:val="00383F14"/>
    <w:rsid w:val="00384217"/>
    <w:rsid w:val="003869B0"/>
    <w:rsid w:val="00386D25"/>
    <w:rsid w:val="00386D9A"/>
    <w:rsid w:val="00390291"/>
    <w:rsid w:val="00390C38"/>
    <w:rsid w:val="00391EEC"/>
    <w:rsid w:val="00392A3A"/>
    <w:rsid w:val="00393251"/>
    <w:rsid w:val="0039358F"/>
    <w:rsid w:val="00393934"/>
    <w:rsid w:val="00393B4A"/>
    <w:rsid w:val="00393DE2"/>
    <w:rsid w:val="0039423D"/>
    <w:rsid w:val="0039429B"/>
    <w:rsid w:val="003969F4"/>
    <w:rsid w:val="00397364"/>
    <w:rsid w:val="003A0798"/>
    <w:rsid w:val="003A085C"/>
    <w:rsid w:val="003A163B"/>
    <w:rsid w:val="003A1FB4"/>
    <w:rsid w:val="003A258D"/>
    <w:rsid w:val="003A2BA9"/>
    <w:rsid w:val="003A2F06"/>
    <w:rsid w:val="003A3C46"/>
    <w:rsid w:val="003A3D9A"/>
    <w:rsid w:val="003A4122"/>
    <w:rsid w:val="003A4702"/>
    <w:rsid w:val="003A4B24"/>
    <w:rsid w:val="003A5EB0"/>
    <w:rsid w:val="003A635D"/>
    <w:rsid w:val="003A6531"/>
    <w:rsid w:val="003A7FBD"/>
    <w:rsid w:val="003B06E8"/>
    <w:rsid w:val="003B3460"/>
    <w:rsid w:val="003B414B"/>
    <w:rsid w:val="003B420E"/>
    <w:rsid w:val="003B5254"/>
    <w:rsid w:val="003B7323"/>
    <w:rsid w:val="003C090B"/>
    <w:rsid w:val="003C1DB7"/>
    <w:rsid w:val="003C285F"/>
    <w:rsid w:val="003C2F4A"/>
    <w:rsid w:val="003C4DFC"/>
    <w:rsid w:val="003C4F03"/>
    <w:rsid w:val="003C6485"/>
    <w:rsid w:val="003C65D6"/>
    <w:rsid w:val="003C6815"/>
    <w:rsid w:val="003C6AB0"/>
    <w:rsid w:val="003C6B0B"/>
    <w:rsid w:val="003C6D11"/>
    <w:rsid w:val="003C72A7"/>
    <w:rsid w:val="003D032C"/>
    <w:rsid w:val="003D03D2"/>
    <w:rsid w:val="003D04DC"/>
    <w:rsid w:val="003D16E2"/>
    <w:rsid w:val="003D1CD7"/>
    <w:rsid w:val="003D1EB6"/>
    <w:rsid w:val="003D2419"/>
    <w:rsid w:val="003D252F"/>
    <w:rsid w:val="003D25C2"/>
    <w:rsid w:val="003D2C76"/>
    <w:rsid w:val="003D3C84"/>
    <w:rsid w:val="003D3CB3"/>
    <w:rsid w:val="003D6B97"/>
    <w:rsid w:val="003D70B5"/>
    <w:rsid w:val="003D7FDB"/>
    <w:rsid w:val="003E11EB"/>
    <w:rsid w:val="003E1C61"/>
    <w:rsid w:val="003E2A97"/>
    <w:rsid w:val="003E3356"/>
    <w:rsid w:val="003E3EE0"/>
    <w:rsid w:val="003E47DF"/>
    <w:rsid w:val="003E4CD9"/>
    <w:rsid w:val="003E5D72"/>
    <w:rsid w:val="003E63DC"/>
    <w:rsid w:val="003E65BC"/>
    <w:rsid w:val="003E6D1D"/>
    <w:rsid w:val="003E78BC"/>
    <w:rsid w:val="003F0645"/>
    <w:rsid w:val="003F0E18"/>
    <w:rsid w:val="003F14A6"/>
    <w:rsid w:val="003F163A"/>
    <w:rsid w:val="003F1F59"/>
    <w:rsid w:val="003F200E"/>
    <w:rsid w:val="003F5181"/>
    <w:rsid w:val="003F547D"/>
    <w:rsid w:val="003F5A3D"/>
    <w:rsid w:val="003F6A35"/>
    <w:rsid w:val="004004B1"/>
    <w:rsid w:val="0040115A"/>
    <w:rsid w:val="004012B5"/>
    <w:rsid w:val="004017D6"/>
    <w:rsid w:val="00401807"/>
    <w:rsid w:val="00401CF1"/>
    <w:rsid w:val="004020D0"/>
    <w:rsid w:val="00402CF8"/>
    <w:rsid w:val="00402E51"/>
    <w:rsid w:val="00403084"/>
    <w:rsid w:val="004054C6"/>
    <w:rsid w:val="00406B09"/>
    <w:rsid w:val="004075F7"/>
    <w:rsid w:val="00407F1E"/>
    <w:rsid w:val="00410749"/>
    <w:rsid w:val="00410A90"/>
    <w:rsid w:val="00411179"/>
    <w:rsid w:val="00412AF2"/>
    <w:rsid w:val="0041446D"/>
    <w:rsid w:val="00414A77"/>
    <w:rsid w:val="0041507D"/>
    <w:rsid w:val="00415138"/>
    <w:rsid w:val="00415309"/>
    <w:rsid w:val="00417719"/>
    <w:rsid w:val="00417865"/>
    <w:rsid w:val="0042038D"/>
    <w:rsid w:val="00421301"/>
    <w:rsid w:val="00421475"/>
    <w:rsid w:val="004219DE"/>
    <w:rsid w:val="0042248F"/>
    <w:rsid w:val="004230E1"/>
    <w:rsid w:val="00424274"/>
    <w:rsid w:val="00424358"/>
    <w:rsid w:val="00424955"/>
    <w:rsid w:val="004263C8"/>
    <w:rsid w:val="0042651A"/>
    <w:rsid w:val="00426C23"/>
    <w:rsid w:val="0042760E"/>
    <w:rsid w:val="00430914"/>
    <w:rsid w:val="004316A0"/>
    <w:rsid w:val="004326AC"/>
    <w:rsid w:val="00432A3E"/>
    <w:rsid w:val="00432F69"/>
    <w:rsid w:val="00433C1B"/>
    <w:rsid w:val="00433C51"/>
    <w:rsid w:val="00433D43"/>
    <w:rsid w:val="00434116"/>
    <w:rsid w:val="0043478B"/>
    <w:rsid w:val="004352F7"/>
    <w:rsid w:val="004362E6"/>
    <w:rsid w:val="004366E6"/>
    <w:rsid w:val="00436747"/>
    <w:rsid w:val="00436CAC"/>
    <w:rsid w:val="004377F1"/>
    <w:rsid w:val="0044066C"/>
    <w:rsid w:val="00441375"/>
    <w:rsid w:val="00441517"/>
    <w:rsid w:val="004416E5"/>
    <w:rsid w:val="00441795"/>
    <w:rsid w:val="004419C7"/>
    <w:rsid w:val="00442159"/>
    <w:rsid w:val="0044353E"/>
    <w:rsid w:val="0044382F"/>
    <w:rsid w:val="00444705"/>
    <w:rsid w:val="00444E6C"/>
    <w:rsid w:val="00444FA1"/>
    <w:rsid w:val="00445A3E"/>
    <w:rsid w:val="00445FB7"/>
    <w:rsid w:val="00446EEC"/>
    <w:rsid w:val="004478E7"/>
    <w:rsid w:val="00450437"/>
    <w:rsid w:val="004510D6"/>
    <w:rsid w:val="0045183A"/>
    <w:rsid w:val="00451E9B"/>
    <w:rsid w:val="00453DC0"/>
    <w:rsid w:val="00454A68"/>
    <w:rsid w:val="00456F2F"/>
    <w:rsid w:val="004573AE"/>
    <w:rsid w:val="004575FA"/>
    <w:rsid w:val="00460163"/>
    <w:rsid w:val="00461DE9"/>
    <w:rsid w:val="00461F8F"/>
    <w:rsid w:val="00461FB2"/>
    <w:rsid w:val="00463548"/>
    <w:rsid w:val="00463C26"/>
    <w:rsid w:val="00464073"/>
    <w:rsid w:val="004640C1"/>
    <w:rsid w:val="004644FF"/>
    <w:rsid w:val="00464D49"/>
    <w:rsid w:val="004653D9"/>
    <w:rsid w:val="00467DCC"/>
    <w:rsid w:val="004700F9"/>
    <w:rsid w:val="00470837"/>
    <w:rsid w:val="004714AB"/>
    <w:rsid w:val="00471B19"/>
    <w:rsid w:val="00471F40"/>
    <w:rsid w:val="0047308B"/>
    <w:rsid w:val="00473652"/>
    <w:rsid w:val="00473C10"/>
    <w:rsid w:val="00474276"/>
    <w:rsid w:val="00474FF8"/>
    <w:rsid w:val="00476050"/>
    <w:rsid w:val="004764E8"/>
    <w:rsid w:val="00476CCF"/>
    <w:rsid w:val="00477BC9"/>
    <w:rsid w:val="00477FA6"/>
    <w:rsid w:val="0048082D"/>
    <w:rsid w:val="00481A3E"/>
    <w:rsid w:val="00481A9D"/>
    <w:rsid w:val="004839DA"/>
    <w:rsid w:val="00483D52"/>
    <w:rsid w:val="004854B5"/>
    <w:rsid w:val="00486FFC"/>
    <w:rsid w:val="004901A2"/>
    <w:rsid w:val="00490406"/>
    <w:rsid w:val="00490F6B"/>
    <w:rsid w:val="00491170"/>
    <w:rsid w:val="0049221A"/>
    <w:rsid w:val="0049240B"/>
    <w:rsid w:val="0049311A"/>
    <w:rsid w:val="004934E0"/>
    <w:rsid w:val="00493719"/>
    <w:rsid w:val="0049450F"/>
    <w:rsid w:val="0049545E"/>
    <w:rsid w:val="004956B3"/>
    <w:rsid w:val="00496B5A"/>
    <w:rsid w:val="00496F6E"/>
    <w:rsid w:val="00497CFD"/>
    <w:rsid w:val="004A02D8"/>
    <w:rsid w:val="004A2E39"/>
    <w:rsid w:val="004A319F"/>
    <w:rsid w:val="004A33E2"/>
    <w:rsid w:val="004A5AB9"/>
    <w:rsid w:val="004A5C17"/>
    <w:rsid w:val="004A6429"/>
    <w:rsid w:val="004A6F66"/>
    <w:rsid w:val="004A798E"/>
    <w:rsid w:val="004B0DD2"/>
    <w:rsid w:val="004B1009"/>
    <w:rsid w:val="004B1151"/>
    <w:rsid w:val="004B1965"/>
    <w:rsid w:val="004B48B9"/>
    <w:rsid w:val="004B5699"/>
    <w:rsid w:val="004B6ADF"/>
    <w:rsid w:val="004B6DE9"/>
    <w:rsid w:val="004B716C"/>
    <w:rsid w:val="004B739D"/>
    <w:rsid w:val="004B772C"/>
    <w:rsid w:val="004B7827"/>
    <w:rsid w:val="004B7898"/>
    <w:rsid w:val="004B7947"/>
    <w:rsid w:val="004B7DE5"/>
    <w:rsid w:val="004C1F35"/>
    <w:rsid w:val="004C2965"/>
    <w:rsid w:val="004C4A3E"/>
    <w:rsid w:val="004C5103"/>
    <w:rsid w:val="004C515B"/>
    <w:rsid w:val="004C5B09"/>
    <w:rsid w:val="004C64C0"/>
    <w:rsid w:val="004C64FB"/>
    <w:rsid w:val="004D02E3"/>
    <w:rsid w:val="004D0712"/>
    <w:rsid w:val="004D129A"/>
    <w:rsid w:val="004D2CFD"/>
    <w:rsid w:val="004D3B22"/>
    <w:rsid w:val="004D481C"/>
    <w:rsid w:val="004D4D47"/>
    <w:rsid w:val="004D58C0"/>
    <w:rsid w:val="004D7220"/>
    <w:rsid w:val="004D760D"/>
    <w:rsid w:val="004E072F"/>
    <w:rsid w:val="004E0AEF"/>
    <w:rsid w:val="004E0DF6"/>
    <w:rsid w:val="004E0EE1"/>
    <w:rsid w:val="004E33E8"/>
    <w:rsid w:val="004E4B23"/>
    <w:rsid w:val="004E53D3"/>
    <w:rsid w:val="004E54B5"/>
    <w:rsid w:val="004E593F"/>
    <w:rsid w:val="004E5EE5"/>
    <w:rsid w:val="004E6AC1"/>
    <w:rsid w:val="004E6CCD"/>
    <w:rsid w:val="004E7C24"/>
    <w:rsid w:val="004E7C64"/>
    <w:rsid w:val="004F081E"/>
    <w:rsid w:val="004F098B"/>
    <w:rsid w:val="004F19B6"/>
    <w:rsid w:val="004F1B03"/>
    <w:rsid w:val="004F1C72"/>
    <w:rsid w:val="004F29E2"/>
    <w:rsid w:val="004F3B32"/>
    <w:rsid w:val="004F65E3"/>
    <w:rsid w:val="004F6612"/>
    <w:rsid w:val="004F661E"/>
    <w:rsid w:val="004F679A"/>
    <w:rsid w:val="004F7CC0"/>
    <w:rsid w:val="005007D0"/>
    <w:rsid w:val="005009C3"/>
    <w:rsid w:val="00501170"/>
    <w:rsid w:val="005014BB"/>
    <w:rsid w:val="00501E35"/>
    <w:rsid w:val="00502529"/>
    <w:rsid w:val="00502845"/>
    <w:rsid w:val="00504DEC"/>
    <w:rsid w:val="00506A34"/>
    <w:rsid w:val="0050789A"/>
    <w:rsid w:val="00510DC5"/>
    <w:rsid w:val="005111D6"/>
    <w:rsid w:val="0051128F"/>
    <w:rsid w:val="00511669"/>
    <w:rsid w:val="00511F95"/>
    <w:rsid w:val="0051237B"/>
    <w:rsid w:val="005124DC"/>
    <w:rsid w:val="005127FA"/>
    <w:rsid w:val="00512D06"/>
    <w:rsid w:val="005144DC"/>
    <w:rsid w:val="005144F1"/>
    <w:rsid w:val="0051487B"/>
    <w:rsid w:val="00514DC4"/>
    <w:rsid w:val="005166F0"/>
    <w:rsid w:val="0051675A"/>
    <w:rsid w:val="005202E0"/>
    <w:rsid w:val="00520EAF"/>
    <w:rsid w:val="00522ACA"/>
    <w:rsid w:val="005232B5"/>
    <w:rsid w:val="00523E8C"/>
    <w:rsid w:val="0052427F"/>
    <w:rsid w:val="00526A6E"/>
    <w:rsid w:val="00527AE3"/>
    <w:rsid w:val="00527B95"/>
    <w:rsid w:val="005302CE"/>
    <w:rsid w:val="00530555"/>
    <w:rsid w:val="00530BFF"/>
    <w:rsid w:val="005316FB"/>
    <w:rsid w:val="0053200F"/>
    <w:rsid w:val="00532091"/>
    <w:rsid w:val="00532403"/>
    <w:rsid w:val="00533033"/>
    <w:rsid w:val="005337DF"/>
    <w:rsid w:val="00534647"/>
    <w:rsid w:val="00535256"/>
    <w:rsid w:val="00535E9C"/>
    <w:rsid w:val="00535EBB"/>
    <w:rsid w:val="00535F00"/>
    <w:rsid w:val="005361D7"/>
    <w:rsid w:val="00536BEF"/>
    <w:rsid w:val="00540C55"/>
    <w:rsid w:val="00541133"/>
    <w:rsid w:val="005415B2"/>
    <w:rsid w:val="00541BA2"/>
    <w:rsid w:val="00542FF0"/>
    <w:rsid w:val="00545329"/>
    <w:rsid w:val="00545AAD"/>
    <w:rsid w:val="00546010"/>
    <w:rsid w:val="00546431"/>
    <w:rsid w:val="005503A8"/>
    <w:rsid w:val="00554608"/>
    <w:rsid w:val="005550CE"/>
    <w:rsid w:val="005553D7"/>
    <w:rsid w:val="00555552"/>
    <w:rsid w:val="0055707A"/>
    <w:rsid w:val="005575F0"/>
    <w:rsid w:val="00557922"/>
    <w:rsid w:val="00560644"/>
    <w:rsid w:val="00561EC3"/>
    <w:rsid w:val="00562482"/>
    <w:rsid w:val="005639B3"/>
    <w:rsid w:val="00563A66"/>
    <w:rsid w:val="00563AC8"/>
    <w:rsid w:val="005658B4"/>
    <w:rsid w:val="005659C4"/>
    <w:rsid w:val="0056642A"/>
    <w:rsid w:val="005665F6"/>
    <w:rsid w:val="00570377"/>
    <w:rsid w:val="005703A8"/>
    <w:rsid w:val="0057158D"/>
    <w:rsid w:val="005716BA"/>
    <w:rsid w:val="00571AA2"/>
    <w:rsid w:val="00571C89"/>
    <w:rsid w:val="0057292D"/>
    <w:rsid w:val="00572EAB"/>
    <w:rsid w:val="00572FFC"/>
    <w:rsid w:val="005737A0"/>
    <w:rsid w:val="005741E6"/>
    <w:rsid w:val="0057446F"/>
    <w:rsid w:val="0057524A"/>
    <w:rsid w:val="00575FB5"/>
    <w:rsid w:val="00576049"/>
    <w:rsid w:val="005771B4"/>
    <w:rsid w:val="00577668"/>
    <w:rsid w:val="00577A05"/>
    <w:rsid w:val="005826C9"/>
    <w:rsid w:val="00582952"/>
    <w:rsid w:val="00582CA5"/>
    <w:rsid w:val="00583389"/>
    <w:rsid w:val="005837D2"/>
    <w:rsid w:val="005850D9"/>
    <w:rsid w:val="00586BA8"/>
    <w:rsid w:val="00590854"/>
    <w:rsid w:val="00591663"/>
    <w:rsid w:val="0059167E"/>
    <w:rsid w:val="005919A0"/>
    <w:rsid w:val="0059234B"/>
    <w:rsid w:val="00592354"/>
    <w:rsid w:val="00592E7A"/>
    <w:rsid w:val="00594A9A"/>
    <w:rsid w:val="00594C91"/>
    <w:rsid w:val="00594E99"/>
    <w:rsid w:val="00595164"/>
    <w:rsid w:val="00595521"/>
    <w:rsid w:val="00595FAD"/>
    <w:rsid w:val="00597D6B"/>
    <w:rsid w:val="005A24AD"/>
    <w:rsid w:val="005A48CD"/>
    <w:rsid w:val="005A5056"/>
    <w:rsid w:val="005A5ED0"/>
    <w:rsid w:val="005A5F2A"/>
    <w:rsid w:val="005A6A79"/>
    <w:rsid w:val="005A7356"/>
    <w:rsid w:val="005B0702"/>
    <w:rsid w:val="005B4107"/>
    <w:rsid w:val="005B4903"/>
    <w:rsid w:val="005B5754"/>
    <w:rsid w:val="005B5E81"/>
    <w:rsid w:val="005B6EB2"/>
    <w:rsid w:val="005B7005"/>
    <w:rsid w:val="005B7F8E"/>
    <w:rsid w:val="005C0F0B"/>
    <w:rsid w:val="005C0FF1"/>
    <w:rsid w:val="005C1310"/>
    <w:rsid w:val="005C15BA"/>
    <w:rsid w:val="005C15CB"/>
    <w:rsid w:val="005C1ED1"/>
    <w:rsid w:val="005C245E"/>
    <w:rsid w:val="005C3019"/>
    <w:rsid w:val="005C46F1"/>
    <w:rsid w:val="005C529F"/>
    <w:rsid w:val="005C5EB7"/>
    <w:rsid w:val="005C6354"/>
    <w:rsid w:val="005C73BD"/>
    <w:rsid w:val="005C7BF9"/>
    <w:rsid w:val="005D0889"/>
    <w:rsid w:val="005D0A5C"/>
    <w:rsid w:val="005D0B07"/>
    <w:rsid w:val="005D1306"/>
    <w:rsid w:val="005D136C"/>
    <w:rsid w:val="005D1426"/>
    <w:rsid w:val="005D14AF"/>
    <w:rsid w:val="005D1792"/>
    <w:rsid w:val="005D1E12"/>
    <w:rsid w:val="005D2ACB"/>
    <w:rsid w:val="005D3DC5"/>
    <w:rsid w:val="005D457B"/>
    <w:rsid w:val="005D4BAA"/>
    <w:rsid w:val="005D4DEC"/>
    <w:rsid w:val="005D5286"/>
    <w:rsid w:val="005D5483"/>
    <w:rsid w:val="005D5B69"/>
    <w:rsid w:val="005D5CE6"/>
    <w:rsid w:val="005D64DD"/>
    <w:rsid w:val="005D6ED8"/>
    <w:rsid w:val="005D7CD2"/>
    <w:rsid w:val="005E01CE"/>
    <w:rsid w:val="005E0262"/>
    <w:rsid w:val="005E0BAA"/>
    <w:rsid w:val="005E11E2"/>
    <w:rsid w:val="005E12AB"/>
    <w:rsid w:val="005E1DC6"/>
    <w:rsid w:val="005E2C20"/>
    <w:rsid w:val="005E30C9"/>
    <w:rsid w:val="005E3169"/>
    <w:rsid w:val="005E3380"/>
    <w:rsid w:val="005E3E43"/>
    <w:rsid w:val="005E4AE4"/>
    <w:rsid w:val="005E4D38"/>
    <w:rsid w:val="005E4EDD"/>
    <w:rsid w:val="005E5D1A"/>
    <w:rsid w:val="005E5D2B"/>
    <w:rsid w:val="005E5EA7"/>
    <w:rsid w:val="005E72C1"/>
    <w:rsid w:val="005E7B10"/>
    <w:rsid w:val="005F0CB3"/>
    <w:rsid w:val="005F11A7"/>
    <w:rsid w:val="005F1C43"/>
    <w:rsid w:val="005F2171"/>
    <w:rsid w:val="005F2BAC"/>
    <w:rsid w:val="005F2C23"/>
    <w:rsid w:val="005F3F5B"/>
    <w:rsid w:val="005F6ABB"/>
    <w:rsid w:val="005F6ADE"/>
    <w:rsid w:val="005F6B4A"/>
    <w:rsid w:val="005F6DE6"/>
    <w:rsid w:val="005F73FE"/>
    <w:rsid w:val="005F7409"/>
    <w:rsid w:val="0060048C"/>
    <w:rsid w:val="006010EB"/>
    <w:rsid w:val="00601219"/>
    <w:rsid w:val="006012E3"/>
    <w:rsid w:val="00601400"/>
    <w:rsid w:val="00601984"/>
    <w:rsid w:val="00602C78"/>
    <w:rsid w:val="006032BE"/>
    <w:rsid w:val="0060411A"/>
    <w:rsid w:val="0060464F"/>
    <w:rsid w:val="006058BF"/>
    <w:rsid w:val="00605959"/>
    <w:rsid w:val="00605F3C"/>
    <w:rsid w:val="0061026F"/>
    <w:rsid w:val="00610399"/>
    <w:rsid w:val="006105A1"/>
    <w:rsid w:val="0061283D"/>
    <w:rsid w:val="00612C2F"/>
    <w:rsid w:val="006131A4"/>
    <w:rsid w:val="00614161"/>
    <w:rsid w:val="00614500"/>
    <w:rsid w:val="0061539D"/>
    <w:rsid w:val="00615B84"/>
    <w:rsid w:val="00615F46"/>
    <w:rsid w:val="006160D2"/>
    <w:rsid w:val="0062041E"/>
    <w:rsid w:val="00620BE8"/>
    <w:rsid w:val="00621977"/>
    <w:rsid w:val="00621BC9"/>
    <w:rsid w:val="00622855"/>
    <w:rsid w:val="00623527"/>
    <w:rsid w:val="0062407F"/>
    <w:rsid w:val="00624B10"/>
    <w:rsid w:val="006260B8"/>
    <w:rsid w:val="00627234"/>
    <w:rsid w:val="00627B99"/>
    <w:rsid w:val="006302F4"/>
    <w:rsid w:val="00630477"/>
    <w:rsid w:val="00633705"/>
    <w:rsid w:val="00633A0F"/>
    <w:rsid w:val="00633AC1"/>
    <w:rsid w:val="006343F9"/>
    <w:rsid w:val="00637806"/>
    <w:rsid w:val="00637F67"/>
    <w:rsid w:val="0064145F"/>
    <w:rsid w:val="00641BFA"/>
    <w:rsid w:val="00642BE0"/>
    <w:rsid w:val="00644C3A"/>
    <w:rsid w:val="00644D5D"/>
    <w:rsid w:val="00645103"/>
    <w:rsid w:val="00645EE1"/>
    <w:rsid w:val="0064675C"/>
    <w:rsid w:val="006469E2"/>
    <w:rsid w:val="006470FC"/>
    <w:rsid w:val="00647A64"/>
    <w:rsid w:val="00650058"/>
    <w:rsid w:val="006509A0"/>
    <w:rsid w:val="00651E1D"/>
    <w:rsid w:val="00652CB9"/>
    <w:rsid w:val="006537B5"/>
    <w:rsid w:val="006544C0"/>
    <w:rsid w:val="0065493A"/>
    <w:rsid w:val="0065569A"/>
    <w:rsid w:val="0065619A"/>
    <w:rsid w:val="00656424"/>
    <w:rsid w:val="0065728E"/>
    <w:rsid w:val="00657376"/>
    <w:rsid w:val="0066002B"/>
    <w:rsid w:val="006600A9"/>
    <w:rsid w:val="00660C8F"/>
    <w:rsid w:val="00661603"/>
    <w:rsid w:val="006629EC"/>
    <w:rsid w:val="00662EF9"/>
    <w:rsid w:val="00663982"/>
    <w:rsid w:val="006642A2"/>
    <w:rsid w:val="00665DB2"/>
    <w:rsid w:val="0066713F"/>
    <w:rsid w:val="00667287"/>
    <w:rsid w:val="00667464"/>
    <w:rsid w:val="00667864"/>
    <w:rsid w:val="00670514"/>
    <w:rsid w:val="00671EC9"/>
    <w:rsid w:val="0067236E"/>
    <w:rsid w:val="0067284A"/>
    <w:rsid w:val="00672AA7"/>
    <w:rsid w:val="00672BC8"/>
    <w:rsid w:val="00673526"/>
    <w:rsid w:val="00673595"/>
    <w:rsid w:val="006737F6"/>
    <w:rsid w:val="00674AC6"/>
    <w:rsid w:val="00677544"/>
    <w:rsid w:val="006778CF"/>
    <w:rsid w:val="00677B26"/>
    <w:rsid w:val="00680C20"/>
    <w:rsid w:val="006815AE"/>
    <w:rsid w:val="00682294"/>
    <w:rsid w:val="00684C27"/>
    <w:rsid w:val="006858EE"/>
    <w:rsid w:val="00685FD1"/>
    <w:rsid w:val="0068668F"/>
    <w:rsid w:val="00686E6A"/>
    <w:rsid w:val="00686FC8"/>
    <w:rsid w:val="006878BD"/>
    <w:rsid w:val="00690755"/>
    <w:rsid w:val="00690E1F"/>
    <w:rsid w:val="006919F7"/>
    <w:rsid w:val="00691DD3"/>
    <w:rsid w:val="006924F5"/>
    <w:rsid w:val="00693411"/>
    <w:rsid w:val="00693D67"/>
    <w:rsid w:val="006942ED"/>
    <w:rsid w:val="00694702"/>
    <w:rsid w:val="006958EC"/>
    <w:rsid w:val="00695B73"/>
    <w:rsid w:val="00695D63"/>
    <w:rsid w:val="006968DB"/>
    <w:rsid w:val="006A00FF"/>
    <w:rsid w:val="006A0BB7"/>
    <w:rsid w:val="006A1273"/>
    <w:rsid w:val="006A25AB"/>
    <w:rsid w:val="006A3DD0"/>
    <w:rsid w:val="006A4FCD"/>
    <w:rsid w:val="006A5460"/>
    <w:rsid w:val="006A59B1"/>
    <w:rsid w:val="006A6367"/>
    <w:rsid w:val="006A66F6"/>
    <w:rsid w:val="006A7368"/>
    <w:rsid w:val="006B02FC"/>
    <w:rsid w:val="006B0468"/>
    <w:rsid w:val="006B08DB"/>
    <w:rsid w:val="006B11DB"/>
    <w:rsid w:val="006B1CB8"/>
    <w:rsid w:val="006B24EE"/>
    <w:rsid w:val="006B5107"/>
    <w:rsid w:val="006B52E4"/>
    <w:rsid w:val="006B5594"/>
    <w:rsid w:val="006B5631"/>
    <w:rsid w:val="006B63EC"/>
    <w:rsid w:val="006B6611"/>
    <w:rsid w:val="006B6F3C"/>
    <w:rsid w:val="006B7145"/>
    <w:rsid w:val="006B722A"/>
    <w:rsid w:val="006B7785"/>
    <w:rsid w:val="006B78A1"/>
    <w:rsid w:val="006B7C4E"/>
    <w:rsid w:val="006C0A1C"/>
    <w:rsid w:val="006C1457"/>
    <w:rsid w:val="006C1D09"/>
    <w:rsid w:val="006C21F8"/>
    <w:rsid w:val="006C29F7"/>
    <w:rsid w:val="006C4334"/>
    <w:rsid w:val="006C5359"/>
    <w:rsid w:val="006C571C"/>
    <w:rsid w:val="006C5AA4"/>
    <w:rsid w:val="006C6FE7"/>
    <w:rsid w:val="006C7444"/>
    <w:rsid w:val="006C774F"/>
    <w:rsid w:val="006C7788"/>
    <w:rsid w:val="006D09BC"/>
    <w:rsid w:val="006D1755"/>
    <w:rsid w:val="006D17E2"/>
    <w:rsid w:val="006D2C51"/>
    <w:rsid w:val="006D3C93"/>
    <w:rsid w:val="006D53CF"/>
    <w:rsid w:val="006D65D2"/>
    <w:rsid w:val="006D7209"/>
    <w:rsid w:val="006D7251"/>
    <w:rsid w:val="006D7A04"/>
    <w:rsid w:val="006D7B1C"/>
    <w:rsid w:val="006E01AF"/>
    <w:rsid w:val="006E0737"/>
    <w:rsid w:val="006E1251"/>
    <w:rsid w:val="006E238A"/>
    <w:rsid w:val="006E2F1A"/>
    <w:rsid w:val="006E34FD"/>
    <w:rsid w:val="006E3AE1"/>
    <w:rsid w:val="006E4FA6"/>
    <w:rsid w:val="006E580C"/>
    <w:rsid w:val="006E5C92"/>
    <w:rsid w:val="006E71B8"/>
    <w:rsid w:val="006E7204"/>
    <w:rsid w:val="006E73EF"/>
    <w:rsid w:val="006F0B76"/>
    <w:rsid w:val="006F113B"/>
    <w:rsid w:val="006F13C2"/>
    <w:rsid w:val="006F1EEB"/>
    <w:rsid w:val="006F2717"/>
    <w:rsid w:val="006F3D2B"/>
    <w:rsid w:val="006F40F0"/>
    <w:rsid w:val="006F4562"/>
    <w:rsid w:val="006F5205"/>
    <w:rsid w:val="006F55E8"/>
    <w:rsid w:val="006F641D"/>
    <w:rsid w:val="006F6CBE"/>
    <w:rsid w:val="006F79EC"/>
    <w:rsid w:val="006F7BA9"/>
    <w:rsid w:val="006F7DAD"/>
    <w:rsid w:val="00700327"/>
    <w:rsid w:val="0070041E"/>
    <w:rsid w:val="007004E3"/>
    <w:rsid w:val="00700586"/>
    <w:rsid w:val="007008FF"/>
    <w:rsid w:val="00701ABB"/>
    <w:rsid w:val="007021E9"/>
    <w:rsid w:val="00702F37"/>
    <w:rsid w:val="0070363B"/>
    <w:rsid w:val="00703F37"/>
    <w:rsid w:val="0070444C"/>
    <w:rsid w:val="007049AF"/>
    <w:rsid w:val="00706AD9"/>
    <w:rsid w:val="007115D5"/>
    <w:rsid w:val="00711E1A"/>
    <w:rsid w:val="00712CFD"/>
    <w:rsid w:val="0071303E"/>
    <w:rsid w:val="007136D6"/>
    <w:rsid w:val="00714860"/>
    <w:rsid w:val="00714A8C"/>
    <w:rsid w:val="0071520C"/>
    <w:rsid w:val="0071580B"/>
    <w:rsid w:val="00715C90"/>
    <w:rsid w:val="00715F11"/>
    <w:rsid w:val="007165C0"/>
    <w:rsid w:val="00717971"/>
    <w:rsid w:val="00720501"/>
    <w:rsid w:val="00720FE3"/>
    <w:rsid w:val="0072183D"/>
    <w:rsid w:val="00721B39"/>
    <w:rsid w:val="0072244C"/>
    <w:rsid w:val="00722A39"/>
    <w:rsid w:val="00722D80"/>
    <w:rsid w:val="0072338A"/>
    <w:rsid w:val="00723922"/>
    <w:rsid w:val="00724580"/>
    <w:rsid w:val="00724876"/>
    <w:rsid w:val="00726149"/>
    <w:rsid w:val="007261ED"/>
    <w:rsid w:val="00727DB4"/>
    <w:rsid w:val="00727DC0"/>
    <w:rsid w:val="007303DC"/>
    <w:rsid w:val="00730C32"/>
    <w:rsid w:val="00730ECE"/>
    <w:rsid w:val="00731148"/>
    <w:rsid w:val="007315F8"/>
    <w:rsid w:val="007318E2"/>
    <w:rsid w:val="00731938"/>
    <w:rsid w:val="00731F5C"/>
    <w:rsid w:val="00732AC3"/>
    <w:rsid w:val="0073314C"/>
    <w:rsid w:val="00734C00"/>
    <w:rsid w:val="00734EA9"/>
    <w:rsid w:val="00741820"/>
    <w:rsid w:val="00741C3B"/>
    <w:rsid w:val="00742EBE"/>
    <w:rsid w:val="007440D9"/>
    <w:rsid w:val="00744647"/>
    <w:rsid w:val="00744CEF"/>
    <w:rsid w:val="00745DC7"/>
    <w:rsid w:val="007470A5"/>
    <w:rsid w:val="007478B1"/>
    <w:rsid w:val="00747A3C"/>
    <w:rsid w:val="00747DC8"/>
    <w:rsid w:val="00747F4D"/>
    <w:rsid w:val="007505FF"/>
    <w:rsid w:val="00750A32"/>
    <w:rsid w:val="007514F0"/>
    <w:rsid w:val="007523D1"/>
    <w:rsid w:val="0075275B"/>
    <w:rsid w:val="00754F9E"/>
    <w:rsid w:val="00755153"/>
    <w:rsid w:val="00756450"/>
    <w:rsid w:val="00756BDB"/>
    <w:rsid w:val="00757DC2"/>
    <w:rsid w:val="007603B3"/>
    <w:rsid w:val="00760DD1"/>
    <w:rsid w:val="00761301"/>
    <w:rsid w:val="007624B6"/>
    <w:rsid w:val="00762A34"/>
    <w:rsid w:val="00762A88"/>
    <w:rsid w:val="0076575B"/>
    <w:rsid w:val="00765FDA"/>
    <w:rsid w:val="00766C30"/>
    <w:rsid w:val="00771096"/>
    <w:rsid w:val="00772228"/>
    <w:rsid w:val="00772BB9"/>
    <w:rsid w:val="00773A34"/>
    <w:rsid w:val="00774D04"/>
    <w:rsid w:val="00774E75"/>
    <w:rsid w:val="007754EE"/>
    <w:rsid w:val="00775C5E"/>
    <w:rsid w:val="007766FF"/>
    <w:rsid w:val="0078045F"/>
    <w:rsid w:val="007805CA"/>
    <w:rsid w:val="00781146"/>
    <w:rsid w:val="00782153"/>
    <w:rsid w:val="007824FB"/>
    <w:rsid w:val="0078416E"/>
    <w:rsid w:val="00784FCB"/>
    <w:rsid w:val="0078609A"/>
    <w:rsid w:val="007866CF"/>
    <w:rsid w:val="00786F74"/>
    <w:rsid w:val="0079221D"/>
    <w:rsid w:val="0079327A"/>
    <w:rsid w:val="007944D2"/>
    <w:rsid w:val="007951C1"/>
    <w:rsid w:val="007955EC"/>
    <w:rsid w:val="00795EDC"/>
    <w:rsid w:val="00797041"/>
    <w:rsid w:val="00797DF1"/>
    <w:rsid w:val="007A09E2"/>
    <w:rsid w:val="007A1B90"/>
    <w:rsid w:val="007A2756"/>
    <w:rsid w:val="007A36B2"/>
    <w:rsid w:val="007A6DDD"/>
    <w:rsid w:val="007A6FCF"/>
    <w:rsid w:val="007A7EED"/>
    <w:rsid w:val="007B0700"/>
    <w:rsid w:val="007B1987"/>
    <w:rsid w:val="007B1FFC"/>
    <w:rsid w:val="007B33F5"/>
    <w:rsid w:val="007B4161"/>
    <w:rsid w:val="007B49FE"/>
    <w:rsid w:val="007B6097"/>
    <w:rsid w:val="007B66A6"/>
    <w:rsid w:val="007B6A71"/>
    <w:rsid w:val="007B6C06"/>
    <w:rsid w:val="007B759A"/>
    <w:rsid w:val="007B7B24"/>
    <w:rsid w:val="007C0F75"/>
    <w:rsid w:val="007C1B58"/>
    <w:rsid w:val="007C2058"/>
    <w:rsid w:val="007C2A23"/>
    <w:rsid w:val="007C2B5A"/>
    <w:rsid w:val="007C2D6D"/>
    <w:rsid w:val="007C3009"/>
    <w:rsid w:val="007C327F"/>
    <w:rsid w:val="007C374E"/>
    <w:rsid w:val="007C52EF"/>
    <w:rsid w:val="007C5472"/>
    <w:rsid w:val="007C54EE"/>
    <w:rsid w:val="007C5CC9"/>
    <w:rsid w:val="007C5D81"/>
    <w:rsid w:val="007C6E00"/>
    <w:rsid w:val="007D026A"/>
    <w:rsid w:val="007D07D8"/>
    <w:rsid w:val="007D13CD"/>
    <w:rsid w:val="007D25D6"/>
    <w:rsid w:val="007D3006"/>
    <w:rsid w:val="007D3C90"/>
    <w:rsid w:val="007D3EE9"/>
    <w:rsid w:val="007D449C"/>
    <w:rsid w:val="007D4E98"/>
    <w:rsid w:val="007D53DC"/>
    <w:rsid w:val="007D5B5E"/>
    <w:rsid w:val="007D6216"/>
    <w:rsid w:val="007D6FBA"/>
    <w:rsid w:val="007D7984"/>
    <w:rsid w:val="007E02F5"/>
    <w:rsid w:val="007E0F61"/>
    <w:rsid w:val="007E199A"/>
    <w:rsid w:val="007E1CF0"/>
    <w:rsid w:val="007E3E31"/>
    <w:rsid w:val="007E4264"/>
    <w:rsid w:val="007E4382"/>
    <w:rsid w:val="007E5FB5"/>
    <w:rsid w:val="007E6C18"/>
    <w:rsid w:val="007E7CC5"/>
    <w:rsid w:val="007F14C5"/>
    <w:rsid w:val="007F1E04"/>
    <w:rsid w:val="007F20B0"/>
    <w:rsid w:val="007F23E3"/>
    <w:rsid w:val="007F2B55"/>
    <w:rsid w:val="007F4BE2"/>
    <w:rsid w:val="007F4E52"/>
    <w:rsid w:val="007F58CE"/>
    <w:rsid w:val="007F595B"/>
    <w:rsid w:val="007F5BBA"/>
    <w:rsid w:val="007F64D1"/>
    <w:rsid w:val="007F752B"/>
    <w:rsid w:val="0080015F"/>
    <w:rsid w:val="008003F5"/>
    <w:rsid w:val="0080066E"/>
    <w:rsid w:val="00800827"/>
    <w:rsid w:val="008016AB"/>
    <w:rsid w:val="00801B44"/>
    <w:rsid w:val="00801D7E"/>
    <w:rsid w:val="008022DE"/>
    <w:rsid w:val="008026E8"/>
    <w:rsid w:val="00802984"/>
    <w:rsid w:val="00803220"/>
    <w:rsid w:val="008032EE"/>
    <w:rsid w:val="00803BDA"/>
    <w:rsid w:val="00805418"/>
    <w:rsid w:val="008063CE"/>
    <w:rsid w:val="00806E4D"/>
    <w:rsid w:val="008117DE"/>
    <w:rsid w:val="00811E44"/>
    <w:rsid w:val="0081215E"/>
    <w:rsid w:val="008128E3"/>
    <w:rsid w:val="00812ACD"/>
    <w:rsid w:val="0081306B"/>
    <w:rsid w:val="00813668"/>
    <w:rsid w:val="0081376E"/>
    <w:rsid w:val="008142B6"/>
    <w:rsid w:val="00814759"/>
    <w:rsid w:val="008148A4"/>
    <w:rsid w:val="008158AD"/>
    <w:rsid w:val="00816383"/>
    <w:rsid w:val="0081717E"/>
    <w:rsid w:val="00817ACB"/>
    <w:rsid w:val="00820122"/>
    <w:rsid w:val="00820F9F"/>
    <w:rsid w:val="00822F57"/>
    <w:rsid w:val="00823597"/>
    <w:rsid w:val="00823F01"/>
    <w:rsid w:val="00824791"/>
    <w:rsid w:val="00824AE1"/>
    <w:rsid w:val="00827FB7"/>
    <w:rsid w:val="00830225"/>
    <w:rsid w:val="00831ABB"/>
    <w:rsid w:val="00832707"/>
    <w:rsid w:val="008327E5"/>
    <w:rsid w:val="00833501"/>
    <w:rsid w:val="008335A6"/>
    <w:rsid w:val="00833977"/>
    <w:rsid w:val="00833E3F"/>
    <w:rsid w:val="00834D62"/>
    <w:rsid w:val="00836020"/>
    <w:rsid w:val="008369A6"/>
    <w:rsid w:val="00840202"/>
    <w:rsid w:val="00840FC2"/>
    <w:rsid w:val="0084181B"/>
    <w:rsid w:val="00841CD9"/>
    <w:rsid w:val="008439F4"/>
    <w:rsid w:val="008440D4"/>
    <w:rsid w:val="00844832"/>
    <w:rsid w:val="008448B1"/>
    <w:rsid w:val="00844F9A"/>
    <w:rsid w:val="00845417"/>
    <w:rsid w:val="00845679"/>
    <w:rsid w:val="008457BE"/>
    <w:rsid w:val="008465AA"/>
    <w:rsid w:val="00846FB6"/>
    <w:rsid w:val="00847257"/>
    <w:rsid w:val="00850901"/>
    <w:rsid w:val="008514DE"/>
    <w:rsid w:val="00852F66"/>
    <w:rsid w:val="0085398C"/>
    <w:rsid w:val="0085434A"/>
    <w:rsid w:val="00854A2B"/>
    <w:rsid w:val="00855A1C"/>
    <w:rsid w:val="00860C98"/>
    <w:rsid w:val="00862663"/>
    <w:rsid w:val="00864139"/>
    <w:rsid w:val="00864BD6"/>
    <w:rsid w:val="00866672"/>
    <w:rsid w:val="008673D8"/>
    <w:rsid w:val="00867541"/>
    <w:rsid w:val="00867D31"/>
    <w:rsid w:val="008714DF"/>
    <w:rsid w:val="00871F2C"/>
    <w:rsid w:val="00872739"/>
    <w:rsid w:val="008727EE"/>
    <w:rsid w:val="00873C28"/>
    <w:rsid w:val="00874882"/>
    <w:rsid w:val="00874E4B"/>
    <w:rsid w:val="008754B2"/>
    <w:rsid w:val="008766E0"/>
    <w:rsid w:val="00877E67"/>
    <w:rsid w:val="00880447"/>
    <w:rsid w:val="00880E74"/>
    <w:rsid w:val="008817F2"/>
    <w:rsid w:val="00881CA7"/>
    <w:rsid w:val="008835EE"/>
    <w:rsid w:val="00884101"/>
    <w:rsid w:val="00887079"/>
    <w:rsid w:val="008879C4"/>
    <w:rsid w:val="00890ABB"/>
    <w:rsid w:val="00891298"/>
    <w:rsid w:val="008923AA"/>
    <w:rsid w:val="00892B8B"/>
    <w:rsid w:val="00892E81"/>
    <w:rsid w:val="00893150"/>
    <w:rsid w:val="008936CC"/>
    <w:rsid w:val="00893D4E"/>
    <w:rsid w:val="00896056"/>
    <w:rsid w:val="008961C7"/>
    <w:rsid w:val="00896706"/>
    <w:rsid w:val="008969AC"/>
    <w:rsid w:val="00896DA3"/>
    <w:rsid w:val="008A05FD"/>
    <w:rsid w:val="008A19ED"/>
    <w:rsid w:val="008A1A62"/>
    <w:rsid w:val="008A3786"/>
    <w:rsid w:val="008A4739"/>
    <w:rsid w:val="008A5D25"/>
    <w:rsid w:val="008A61FE"/>
    <w:rsid w:val="008A7ECF"/>
    <w:rsid w:val="008B0B0B"/>
    <w:rsid w:val="008B1F85"/>
    <w:rsid w:val="008B2CD4"/>
    <w:rsid w:val="008B3D91"/>
    <w:rsid w:val="008B48B3"/>
    <w:rsid w:val="008B4FBC"/>
    <w:rsid w:val="008B6A6B"/>
    <w:rsid w:val="008B6DD1"/>
    <w:rsid w:val="008C000A"/>
    <w:rsid w:val="008C08D6"/>
    <w:rsid w:val="008C51B1"/>
    <w:rsid w:val="008C573E"/>
    <w:rsid w:val="008C7009"/>
    <w:rsid w:val="008D0313"/>
    <w:rsid w:val="008D0BFC"/>
    <w:rsid w:val="008D1382"/>
    <w:rsid w:val="008D18B3"/>
    <w:rsid w:val="008D1DAE"/>
    <w:rsid w:val="008D249C"/>
    <w:rsid w:val="008D2CF5"/>
    <w:rsid w:val="008D3AEB"/>
    <w:rsid w:val="008D502F"/>
    <w:rsid w:val="008D59D8"/>
    <w:rsid w:val="008D68EE"/>
    <w:rsid w:val="008D7BFD"/>
    <w:rsid w:val="008D7FD3"/>
    <w:rsid w:val="008E1746"/>
    <w:rsid w:val="008E3803"/>
    <w:rsid w:val="008E3AC5"/>
    <w:rsid w:val="008E3E2B"/>
    <w:rsid w:val="008E4015"/>
    <w:rsid w:val="008E4C88"/>
    <w:rsid w:val="008E56A5"/>
    <w:rsid w:val="008E578C"/>
    <w:rsid w:val="008E5C90"/>
    <w:rsid w:val="008E739C"/>
    <w:rsid w:val="008E770B"/>
    <w:rsid w:val="008E79B2"/>
    <w:rsid w:val="008F01EE"/>
    <w:rsid w:val="008F0703"/>
    <w:rsid w:val="008F112A"/>
    <w:rsid w:val="008F1681"/>
    <w:rsid w:val="008F2425"/>
    <w:rsid w:val="008F3854"/>
    <w:rsid w:val="008F402F"/>
    <w:rsid w:val="008F4207"/>
    <w:rsid w:val="008F5E68"/>
    <w:rsid w:val="008F7B8F"/>
    <w:rsid w:val="009011C1"/>
    <w:rsid w:val="0090312B"/>
    <w:rsid w:val="00903643"/>
    <w:rsid w:val="00903813"/>
    <w:rsid w:val="00905AE4"/>
    <w:rsid w:val="0090634F"/>
    <w:rsid w:val="00907180"/>
    <w:rsid w:val="009074A2"/>
    <w:rsid w:val="00910AB0"/>
    <w:rsid w:val="0091158F"/>
    <w:rsid w:val="00911CD6"/>
    <w:rsid w:val="0091324F"/>
    <w:rsid w:val="0091328E"/>
    <w:rsid w:val="00913C4A"/>
    <w:rsid w:val="00914C71"/>
    <w:rsid w:val="00915D61"/>
    <w:rsid w:val="00915DA5"/>
    <w:rsid w:val="009163FE"/>
    <w:rsid w:val="009168C7"/>
    <w:rsid w:val="009214FE"/>
    <w:rsid w:val="009230C4"/>
    <w:rsid w:val="00924ECF"/>
    <w:rsid w:val="00925307"/>
    <w:rsid w:val="00925A5B"/>
    <w:rsid w:val="00926F88"/>
    <w:rsid w:val="00926FF3"/>
    <w:rsid w:val="00927DB7"/>
    <w:rsid w:val="00932723"/>
    <w:rsid w:val="00932C8D"/>
    <w:rsid w:val="00932C9E"/>
    <w:rsid w:val="00933CD9"/>
    <w:rsid w:val="00933E61"/>
    <w:rsid w:val="009345D2"/>
    <w:rsid w:val="00934737"/>
    <w:rsid w:val="009349DE"/>
    <w:rsid w:val="009349EC"/>
    <w:rsid w:val="00935201"/>
    <w:rsid w:val="00935244"/>
    <w:rsid w:val="00936EB8"/>
    <w:rsid w:val="00937DB2"/>
    <w:rsid w:val="0094062C"/>
    <w:rsid w:val="00940DAD"/>
    <w:rsid w:val="00940F9D"/>
    <w:rsid w:val="00941417"/>
    <w:rsid w:val="009427C4"/>
    <w:rsid w:val="009434E9"/>
    <w:rsid w:val="00943669"/>
    <w:rsid w:val="009437C1"/>
    <w:rsid w:val="00943FE9"/>
    <w:rsid w:val="0094503B"/>
    <w:rsid w:val="0094633E"/>
    <w:rsid w:val="00946AF2"/>
    <w:rsid w:val="00947008"/>
    <w:rsid w:val="00947A4B"/>
    <w:rsid w:val="00947B39"/>
    <w:rsid w:val="00950EDA"/>
    <w:rsid w:val="0095112B"/>
    <w:rsid w:val="00951FE3"/>
    <w:rsid w:val="00952E81"/>
    <w:rsid w:val="009545C2"/>
    <w:rsid w:val="009551DC"/>
    <w:rsid w:val="00955407"/>
    <w:rsid w:val="00955CE2"/>
    <w:rsid w:val="00955D1C"/>
    <w:rsid w:val="00955D40"/>
    <w:rsid w:val="00957786"/>
    <w:rsid w:val="00957A32"/>
    <w:rsid w:val="00957B6F"/>
    <w:rsid w:val="0096057E"/>
    <w:rsid w:val="0096182B"/>
    <w:rsid w:val="00962160"/>
    <w:rsid w:val="00962A85"/>
    <w:rsid w:val="009638A9"/>
    <w:rsid w:val="00963EEE"/>
    <w:rsid w:val="00963FF3"/>
    <w:rsid w:val="00966126"/>
    <w:rsid w:val="00966741"/>
    <w:rsid w:val="009676BD"/>
    <w:rsid w:val="009678FF"/>
    <w:rsid w:val="009701A6"/>
    <w:rsid w:val="00971774"/>
    <w:rsid w:val="009721E5"/>
    <w:rsid w:val="00973364"/>
    <w:rsid w:val="009739AD"/>
    <w:rsid w:val="00973B23"/>
    <w:rsid w:val="00974444"/>
    <w:rsid w:val="0097482C"/>
    <w:rsid w:val="0097535E"/>
    <w:rsid w:val="00975410"/>
    <w:rsid w:val="00975776"/>
    <w:rsid w:val="00975DB4"/>
    <w:rsid w:val="00975EFF"/>
    <w:rsid w:val="00976A2B"/>
    <w:rsid w:val="00980B0C"/>
    <w:rsid w:val="00982C3F"/>
    <w:rsid w:val="00982C7F"/>
    <w:rsid w:val="00983354"/>
    <w:rsid w:val="00983954"/>
    <w:rsid w:val="00983C08"/>
    <w:rsid w:val="00984123"/>
    <w:rsid w:val="00984D03"/>
    <w:rsid w:val="00984FBB"/>
    <w:rsid w:val="00986301"/>
    <w:rsid w:val="00986630"/>
    <w:rsid w:val="009866C8"/>
    <w:rsid w:val="00986BD8"/>
    <w:rsid w:val="009900BB"/>
    <w:rsid w:val="00993114"/>
    <w:rsid w:val="00993162"/>
    <w:rsid w:val="009935D8"/>
    <w:rsid w:val="0099393C"/>
    <w:rsid w:val="00994B21"/>
    <w:rsid w:val="009951CD"/>
    <w:rsid w:val="00995AE0"/>
    <w:rsid w:val="00995D59"/>
    <w:rsid w:val="009961D6"/>
    <w:rsid w:val="00996790"/>
    <w:rsid w:val="00996FC4"/>
    <w:rsid w:val="009973A3"/>
    <w:rsid w:val="009A11BF"/>
    <w:rsid w:val="009A2C86"/>
    <w:rsid w:val="009A403F"/>
    <w:rsid w:val="009A697C"/>
    <w:rsid w:val="009A6ABF"/>
    <w:rsid w:val="009A7C55"/>
    <w:rsid w:val="009A7F23"/>
    <w:rsid w:val="009B0347"/>
    <w:rsid w:val="009B0C1E"/>
    <w:rsid w:val="009B1714"/>
    <w:rsid w:val="009B1CCA"/>
    <w:rsid w:val="009B3486"/>
    <w:rsid w:val="009B3A2D"/>
    <w:rsid w:val="009B4040"/>
    <w:rsid w:val="009B4AF0"/>
    <w:rsid w:val="009B51E2"/>
    <w:rsid w:val="009B55E3"/>
    <w:rsid w:val="009B6105"/>
    <w:rsid w:val="009B713E"/>
    <w:rsid w:val="009B7255"/>
    <w:rsid w:val="009C10F8"/>
    <w:rsid w:val="009C125A"/>
    <w:rsid w:val="009C399D"/>
    <w:rsid w:val="009C46B0"/>
    <w:rsid w:val="009C4B89"/>
    <w:rsid w:val="009C4C06"/>
    <w:rsid w:val="009C4E3F"/>
    <w:rsid w:val="009C5044"/>
    <w:rsid w:val="009C5086"/>
    <w:rsid w:val="009C5ACE"/>
    <w:rsid w:val="009C644F"/>
    <w:rsid w:val="009C660F"/>
    <w:rsid w:val="009C695D"/>
    <w:rsid w:val="009D0544"/>
    <w:rsid w:val="009D37FA"/>
    <w:rsid w:val="009D4043"/>
    <w:rsid w:val="009D44F3"/>
    <w:rsid w:val="009D4DDD"/>
    <w:rsid w:val="009D5347"/>
    <w:rsid w:val="009D5A48"/>
    <w:rsid w:val="009D7B75"/>
    <w:rsid w:val="009E063A"/>
    <w:rsid w:val="009E0BB4"/>
    <w:rsid w:val="009E1BCA"/>
    <w:rsid w:val="009E2E05"/>
    <w:rsid w:val="009E3271"/>
    <w:rsid w:val="009E38FA"/>
    <w:rsid w:val="009E42F0"/>
    <w:rsid w:val="009E4A28"/>
    <w:rsid w:val="009E4A67"/>
    <w:rsid w:val="009E5D7B"/>
    <w:rsid w:val="009E6078"/>
    <w:rsid w:val="009E73B2"/>
    <w:rsid w:val="009E7A67"/>
    <w:rsid w:val="009F009D"/>
    <w:rsid w:val="009F05C4"/>
    <w:rsid w:val="009F06EE"/>
    <w:rsid w:val="009F0D22"/>
    <w:rsid w:val="009F1AC7"/>
    <w:rsid w:val="009F499C"/>
    <w:rsid w:val="009F679F"/>
    <w:rsid w:val="009F70E3"/>
    <w:rsid w:val="00A004E8"/>
    <w:rsid w:val="00A00591"/>
    <w:rsid w:val="00A00EFB"/>
    <w:rsid w:val="00A014A5"/>
    <w:rsid w:val="00A02BB1"/>
    <w:rsid w:val="00A03CE9"/>
    <w:rsid w:val="00A043CC"/>
    <w:rsid w:val="00A04640"/>
    <w:rsid w:val="00A0481A"/>
    <w:rsid w:val="00A06486"/>
    <w:rsid w:val="00A06F1C"/>
    <w:rsid w:val="00A075E6"/>
    <w:rsid w:val="00A07E72"/>
    <w:rsid w:val="00A100D2"/>
    <w:rsid w:val="00A103B5"/>
    <w:rsid w:val="00A111CA"/>
    <w:rsid w:val="00A11CAB"/>
    <w:rsid w:val="00A12041"/>
    <w:rsid w:val="00A12615"/>
    <w:rsid w:val="00A13684"/>
    <w:rsid w:val="00A138EF"/>
    <w:rsid w:val="00A13C03"/>
    <w:rsid w:val="00A14922"/>
    <w:rsid w:val="00A15681"/>
    <w:rsid w:val="00A17F9D"/>
    <w:rsid w:val="00A20666"/>
    <w:rsid w:val="00A20D39"/>
    <w:rsid w:val="00A20E11"/>
    <w:rsid w:val="00A20FB6"/>
    <w:rsid w:val="00A21A44"/>
    <w:rsid w:val="00A21FF5"/>
    <w:rsid w:val="00A2263A"/>
    <w:rsid w:val="00A228D7"/>
    <w:rsid w:val="00A24674"/>
    <w:rsid w:val="00A25D67"/>
    <w:rsid w:val="00A30E2F"/>
    <w:rsid w:val="00A3180F"/>
    <w:rsid w:val="00A31D12"/>
    <w:rsid w:val="00A3243C"/>
    <w:rsid w:val="00A329AE"/>
    <w:rsid w:val="00A32CB1"/>
    <w:rsid w:val="00A32D66"/>
    <w:rsid w:val="00A3449C"/>
    <w:rsid w:val="00A34589"/>
    <w:rsid w:val="00A34AD9"/>
    <w:rsid w:val="00A34D6C"/>
    <w:rsid w:val="00A34E16"/>
    <w:rsid w:val="00A352B4"/>
    <w:rsid w:val="00A353D7"/>
    <w:rsid w:val="00A36A0D"/>
    <w:rsid w:val="00A374CD"/>
    <w:rsid w:val="00A40FEE"/>
    <w:rsid w:val="00A4136E"/>
    <w:rsid w:val="00A41EBC"/>
    <w:rsid w:val="00A42227"/>
    <w:rsid w:val="00A42BD0"/>
    <w:rsid w:val="00A42EE8"/>
    <w:rsid w:val="00A441C7"/>
    <w:rsid w:val="00A45C7F"/>
    <w:rsid w:val="00A45E5D"/>
    <w:rsid w:val="00A46712"/>
    <w:rsid w:val="00A46722"/>
    <w:rsid w:val="00A46EC0"/>
    <w:rsid w:val="00A47A0A"/>
    <w:rsid w:val="00A507B8"/>
    <w:rsid w:val="00A50A8C"/>
    <w:rsid w:val="00A50ADC"/>
    <w:rsid w:val="00A50F4C"/>
    <w:rsid w:val="00A5296D"/>
    <w:rsid w:val="00A529A0"/>
    <w:rsid w:val="00A52ED1"/>
    <w:rsid w:val="00A548AE"/>
    <w:rsid w:val="00A549A6"/>
    <w:rsid w:val="00A54A99"/>
    <w:rsid w:val="00A54EEC"/>
    <w:rsid w:val="00A54F7B"/>
    <w:rsid w:val="00A55073"/>
    <w:rsid w:val="00A5597E"/>
    <w:rsid w:val="00A5683E"/>
    <w:rsid w:val="00A56C16"/>
    <w:rsid w:val="00A60427"/>
    <w:rsid w:val="00A614B7"/>
    <w:rsid w:val="00A6166B"/>
    <w:rsid w:val="00A61AC6"/>
    <w:rsid w:val="00A61C6A"/>
    <w:rsid w:val="00A62554"/>
    <w:rsid w:val="00A6309A"/>
    <w:rsid w:val="00A63367"/>
    <w:rsid w:val="00A63510"/>
    <w:rsid w:val="00A6425B"/>
    <w:rsid w:val="00A65B87"/>
    <w:rsid w:val="00A66465"/>
    <w:rsid w:val="00A715F8"/>
    <w:rsid w:val="00A728C9"/>
    <w:rsid w:val="00A732E5"/>
    <w:rsid w:val="00A735F2"/>
    <w:rsid w:val="00A738D5"/>
    <w:rsid w:val="00A744A6"/>
    <w:rsid w:val="00A74D02"/>
    <w:rsid w:val="00A75411"/>
    <w:rsid w:val="00A75B16"/>
    <w:rsid w:val="00A75C8E"/>
    <w:rsid w:val="00A75D84"/>
    <w:rsid w:val="00A7702A"/>
    <w:rsid w:val="00A778DD"/>
    <w:rsid w:val="00A77D5D"/>
    <w:rsid w:val="00A80D89"/>
    <w:rsid w:val="00A810EF"/>
    <w:rsid w:val="00A81719"/>
    <w:rsid w:val="00A82835"/>
    <w:rsid w:val="00A845D0"/>
    <w:rsid w:val="00A8473A"/>
    <w:rsid w:val="00A84A9A"/>
    <w:rsid w:val="00A84B28"/>
    <w:rsid w:val="00A85392"/>
    <w:rsid w:val="00A85913"/>
    <w:rsid w:val="00A85AA7"/>
    <w:rsid w:val="00A86219"/>
    <w:rsid w:val="00A872FC"/>
    <w:rsid w:val="00A90DCC"/>
    <w:rsid w:val="00A91C43"/>
    <w:rsid w:val="00A91EB2"/>
    <w:rsid w:val="00A92240"/>
    <w:rsid w:val="00A92FE5"/>
    <w:rsid w:val="00A93340"/>
    <w:rsid w:val="00A93580"/>
    <w:rsid w:val="00A93A3F"/>
    <w:rsid w:val="00A93BA6"/>
    <w:rsid w:val="00A93D85"/>
    <w:rsid w:val="00A94054"/>
    <w:rsid w:val="00A951C9"/>
    <w:rsid w:val="00A95F99"/>
    <w:rsid w:val="00A96590"/>
    <w:rsid w:val="00A97316"/>
    <w:rsid w:val="00A97CDC"/>
    <w:rsid w:val="00AA08D5"/>
    <w:rsid w:val="00AA0991"/>
    <w:rsid w:val="00AA0A86"/>
    <w:rsid w:val="00AA1119"/>
    <w:rsid w:val="00AA1999"/>
    <w:rsid w:val="00AA26C1"/>
    <w:rsid w:val="00AA36E6"/>
    <w:rsid w:val="00AA4246"/>
    <w:rsid w:val="00AA45FD"/>
    <w:rsid w:val="00AA4975"/>
    <w:rsid w:val="00AA4CF0"/>
    <w:rsid w:val="00AA555B"/>
    <w:rsid w:val="00AA7A45"/>
    <w:rsid w:val="00AB1263"/>
    <w:rsid w:val="00AB190A"/>
    <w:rsid w:val="00AB1B06"/>
    <w:rsid w:val="00AB1C0D"/>
    <w:rsid w:val="00AB264B"/>
    <w:rsid w:val="00AB3835"/>
    <w:rsid w:val="00AB3BDF"/>
    <w:rsid w:val="00AB400B"/>
    <w:rsid w:val="00AB49B7"/>
    <w:rsid w:val="00AB65D4"/>
    <w:rsid w:val="00AB6C48"/>
    <w:rsid w:val="00AB6D34"/>
    <w:rsid w:val="00AB6F31"/>
    <w:rsid w:val="00AB7DF4"/>
    <w:rsid w:val="00AB7E16"/>
    <w:rsid w:val="00AB7F5B"/>
    <w:rsid w:val="00AC0D55"/>
    <w:rsid w:val="00AC0D9C"/>
    <w:rsid w:val="00AC182A"/>
    <w:rsid w:val="00AC1C99"/>
    <w:rsid w:val="00AC221E"/>
    <w:rsid w:val="00AC45A9"/>
    <w:rsid w:val="00AC50CA"/>
    <w:rsid w:val="00AC518D"/>
    <w:rsid w:val="00AC5246"/>
    <w:rsid w:val="00AC5381"/>
    <w:rsid w:val="00AC555B"/>
    <w:rsid w:val="00AC5F35"/>
    <w:rsid w:val="00AC5FDF"/>
    <w:rsid w:val="00AC726B"/>
    <w:rsid w:val="00AC743B"/>
    <w:rsid w:val="00AC748C"/>
    <w:rsid w:val="00AD0005"/>
    <w:rsid w:val="00AD09E7"/>
    <w:rsid w:val="00AD277D"/>
    <w:rsid w:val="00AD288E"/>
    <w:rsid w:val="00AD4D9E"/>
    <w:rsid w:val="00AD5E79"/>
    <w:rsid w:val="00AD6025"/>
    <w:rsid w:val="00AD6EAE"/>
    <w:rsid w:val="00AE0AA6"/>
    <w:rsid w:val="00AE0BC5"/>
    <w:rsid w:val="00AE3520"/>
    <w:rsid w:val="00AE493B"/>
    <w:rsid w:val="00AE50D1"/>
    <w:rsid w:val="00AE562E"/>
    <w:rsid w:val="00AE577E"/>
    <w:rsid w:val="00AE6120"/>
    <w:rsid w:val="00AE6C03"/>
    <w:rsid w:val="00AE7135"/>
    <w:rsid w:val="00AF0583"/>
    <w:rsid w:val="00AF0E7A"/>
    <w:rsid w:val="00AF1EB2"/>
    <w:rsid w:val="00AF32E9"/>
    <w:rsid w:val="00AF37CE"/>
    <w:rsid w:val="00AF3D7D"/>
    <w:rsid w:val="00AF446A"/>
    <w:rsid w:val="00AF4C2C"/>
    <w:rsid w:val="00AF4E9A"/>
    <w:rsid w:val="00AF646B"/>
    <w:rsid w:val="00AF6EFB"/>
    <w:rsid w:val="00AF7B54"/>
    <w:rsid w:val="00AF7EE8"/>
    <w:rsid w:val="00B00C1E"/>
    <w:rsid w:val="00B00E07"/>
    <w:rsid w:val="00B02DB9"/>
    <w:rsid w:val="00B03B5F"/>
    <w:rsid w:val="00B03CF5"/>
    <w:rsid w:val="00B051FD"/>
    <w:rsid w:val="00B053E0"/>
    <w:rsid w:val="00B066EC"/>
    <w:rsid w:val="00B07FFD"/>
    <w:rsid w:val="00B10CEA"/>
    <w:rsid w:val="00B1141B"/>
    <w:rsid w:val="00B11B36"/>
    <w:rsid w:val="00B11C32"/>
    <w:rsid w:val="00B1244E"/>
    <w:rsid w:val="00B1274D"/>
    <w:rsid w:val="00B12F4C"/>
    <w:rsid w:val="00B13170"/>
    <w:rsid w:val="00B13CB9"/>
    <w:rsid w:val="00B146FD"/>
    <w:rsid w:val="00B15461"/>
    <w:rsid w:val="00B15527"/>
    <w:rsid w:val="00B164A1"/>
    <w:rsid w:val="00B16B3C"/>
    <w:rsid w:val="00B177F1"/>
    <w:rsid w:val="00B17CFA"/>
    <w:rsid w:val="00B20A5D"/>
    <w:rsid w:val="00B2162F"/>
    <w:rsid w:val="00B2325F"/>
    <w:rsid w:val="00B2376D"/>
    <w:rsid w:val="00B253EF"/>
    <w:rsid w:val="00B25716"/>
    <w:rsid w:val="00B25B39"/>
    <w:rsid w:val="00B25B78"/>
    <w:rsid w:val="00B263B3"/>
    <w:rsid w:val="00B270FB"/>
    <w:rsid w:val="00B272FB"/>
    <w:rsid w:val="00B27D84"/>
    <w:rsid w:val="00B3094E"/>
    <w:rsid w:val="00B309DC"/>
    <w:rsid w:val="00B32F72"/>
    <w:rsid w:val="00B34F95"/>
    <w:rsid w:val="00B352D0"/>
    <w:rsid w:val="00B3568C"/>
    <w:rsid w:val="00B35C91"/>
    <w:rsid w:val="00B36874"/>
    <w:rsid w:val="00B371AD"/>
    <w:rsid w:val="00B37232"/>
    <w:rsid w:val="00B37C87"/>
    <w:rsid w:val="00B41709"/>
    <w:rsid w:val="00B41963"/>
    <w:rsid w:val="00B41FA9"/>
    <w:rsid w:val="00B423B5"/>
    <w:rsid w:val="00B42965"/>
    <w:rsid w:val="00B429F5"/>
    <w:rsid w:val="00B43D19"/>
    <w:rsid w:val="00B4540E"/>
    <w:rsid w:val="00B45E9E"/>
    <w:rsid w:val="00B46488"/>
    <w:rsid w:val="00B46633"/>
    <w:rsid w:val="00B46F74"/>
    <w:rsid w:val="00B473D3"/>
    <w:rsid w:val="00B5051B"/>
    <w:rsid w:val="00B5107D"/>
    <w:rsid w:val="00B52ECA"/>
    <w:rsid w:val="00B53B25"/>
    <w:rsid w:val="00B5427B"/>
    <w:rsid w:val="00B5468B"/>
    <w:rsid w:val="00B54960"/>
    <w:rsid w:val="00B551D5"/>
    <w:rsid w:val="00B56DA3"/>
    <w:rsid w:val="00B57964"/>
    <w:rsid w:val="00B603FE"/>
    <w:rsid w:val="00B60C10"/>
    <w:rsid w:val="00B62193"/>
    <w:rsid w:val="00B640BD"/>
    <w:rsid w:val="00B656C6"/>
    <w:rsid w:val="00B662CE"/>
    <w:rsid w:val="00B66527"/>
    <w:rsid w:val="00B66A1A"/>
    <w:rsid w:val="00B66F01"/>
    <w:rsid w:val="00B670C8"/>
    <w:rsid w:val="00B67346"/>
    <w:rsid w:val="00B67D18"/>
    <w:rsid w:val="00B70924"/>
    <w:rsid w:val="00B73192"/>
    <w:rsid w:val="00B735AA"/>
    <w:rsid w:val="00B74401"/>
    <w:rsid w:val="00B75E6A"/>
    <w:rsid w:val="00B7641E"/>
    <w:rsid w:val="00B76563"/>
    <w:rsid w:val="00B767E6"/>
    <w:rsid w:val="00B77844"/>
    <w:rsid w:val="00B804CB"/>
    <w:rsid w:val="00B81A8D"/>
    <w:rsid w:val="00B82ED3"/>
    <w:rsid w:val="00B84C09"/>
    <w:rsid w:val="00B866FD"/>
    <w:rsid w:val="00B879A0"/>
    <w:rsid w:val="00B87FED"/>
    <w:rsid w:val="00B920C2"/>
    <w:rsid w:val="00B92124"/>
    <w:rsid w:val="00B93D15"/>
    <w:rsid w:val="00B94AD1"/>
    <w:rsid w:val="00B95140"/>
    <w:rsid w:val="00B95309"/>
    <w:rsid w:val="00B958B4"/>
    <w:rsid w:val="00B95AD0"/>
    <w:rsid w:val="00B9608F"/>
    <w:rsid w:val="00B96556"/>
    <w:rsid w:val="00B96BAB"/>
    <w:rsid w:val="00B97520"/>
    <w:rsid w:val="00B9781E"/>
    <w:rsid w:val="00B97D38"/>
    <w:rsid w:val="00B97F26"/>
    <w:rsid w:val="00BA0424"/>
    <w:rsid w:val="00BA09AF"/>
    <w:rsid w:val="00BA1575"/>
    <w:rsid w:val="00BA1827"/>
    <w:rsid w:val="00BA1C4B"/>
    <w:rsid w:val="00BA4113"/>
    <w:rsid w:val="00BA5230"/>
    <w:rsid w:val="00BA6319"/>
    <w:rsid w:val="00BA6582"/>
    <w:rsid w:val="00BA6BC6"/>
    <w:rsid w:val="00BA6F00"/>
    <w:rsid w:val="00BB0D87"/>
    <w:rsid w:val="00BB1069"/>
    <w:rsid w:val="00BB1293"/>
    <w:rsid w:val="00BB1C62"/>
    <w:rsid w:val="00BB2463"/>
    <w:rsid w:val="00BB2CAF"/>
    <w:rsid w:val="00BB3CEC"/>
    <w:rsid w:val="00BB45B0"/>
    <w:rsid w:val="00BB4C76"/>
    <w:rsid w:val="00BB5119"/>
    <w:rsid w:val="00BB53C5"/>
    <w:rsid w:val="00BB53CB"/>
    <w:rsid w:val="00BB598C"/>
    <w:rsid w:val="00BB60DE"/>
    <w:rsid w:val="00BB6259"/>
    <w:rsid w:val="00BB6891"/>
    <w:rsid w:val="00BB77A5"/>
    <w:rsid w:val="00BC129E"/>
    <w:rsid w:val="00BC14D4"/>
    <w:rsid w:val="00BC1BE5"/>
    <w:rsid w:val="00BC20D4"/>
    <w:rsid w:val="00BC299B"/>
    <w:rsid w:val="00BC2DFB"/>
    <w:rsid w:val="00BC33C8"/>
    <w:rsid w:val="00BC35A9"/>
    <w:rsid w:val="00BC360A"/>
    <w:rsid w:val="00BC37B1"/>
    <w:rsid w:val="00BC3DE9"/>
    <w:rsid w:val="00BC4118"/>
    <w:rsid w:val="00BC4642"/>
    <w:rsid w:val="00BC49B5"/>
    <w:rsid w:val="00BC5770"/>
    <w:rsid w:val="00BC6BC3"/>
    <w:rsid w:val="00BD01DC"/>
    <w:rsid w:val="00BD1935"/>
    <w:rsid w:val="00BD1FF2"/>
    <w:rsid w:val="00BD2646"/>
    <w:rsid w:val="00BD4E95"/>
    <w:rsid w:val="00BD5118"/>
    <w:rsid w:val="00BD5363"/>
    <w:rsid w:val="00BE1634"/>
    <w:rsid w:val="00BE1724"/>
    <w:rsid w:val="00BE1B2B"/>
    <w:rsid w:val="00BE29DB"/>
    <w:rsid w:val="00BE375E"/>
    <w:rsid w:val="00BE3B38"/>
    <w:rsid w:val="00BE50F8"/>
    <w:rsid w:val="00BE588B"/>
    <w:rsid w:val="00BE5997"/>
    <w:rsid w:val="00BE71EA"/>
    <w:rsid w:val="00BE7519"/>
    <w:rsid w:val="00BE7737"/>
    <w:rsid w:val="00BE7B50"/>
    <w:rsid w:val="00BE7FA1"/>
    <w:rsid w:val="00BF1226"/>
    <w:rsid w:val="00BF1890"/>
    <w:rsid w:val="00BF18AD"/>
    <w:rsid w:val="00BF1CF1"/>
    <w:rsid w:val="00BF3087"/>
    <w:rsid w:val="00BF3921"/>
    <w:rsid w:val="00BF4C23"/>
    <w:rsid w:val="00BF5904"/>
    <w:rsid w:val="00BF5A6A"/>
    <w:rsid w:val="00BF5F80"/>
    <w:rsid w:val="00BF6076"/>
    <w:rsid w:val="00BF6493"/>
    <w:rsid w:val="00BF7116"/>
    <w:rsid w:val="00BF7BDC"/>
    <w:rsid w:val="00BF7C14"/>
    <w:rsid w:val="00C0041B"/>
    <w:rsid w:val="00C00425"/>
    <w:rsid w:val="00C0137C"/>
    <w:rsid w:val="00C0149F"/>
    <w:rsid w:val="00C01C35"/>
    <w:rsid w:val="00C01EC7"/>
    <w:rsid w:val="00C02D75"/>
    <w:rsid w:val="00C03924"/>
    <w:rsid w:val="00C04246"/>
    <w:rsid w:val="00C042EF"/>
    <w:rsid w:val="00C04BB9"/>
    <w:rsid w:val="00C04CF7"/>
    <w:rsid w:val="00C04D09"/>
    <w:rsid w:val="00C0624A"/>
    <w:rsid w:val="00C063CF"/>
    <w:rsid w:val="00C069F0"/>
    <w:rsid w:val="00C11389"/>
    <w:rsid w:val="00C11838"/>
    <w:rsid w:val="00C11BEB"/>
    <w:rsid w:val="00C135AA"/>
    <w:rsid w:val="00C139B9"/>
    <w:rsid w:val="00C150C2"/>
    <w:rsid w:val="00C15FB1"/>
    <w:rsid w:val="00C161B6"/>
    <w:rsid w:val="00C1797C"/>
    <w:rsid w:val="00C17BE8"/>
    <w:rsid w:val="00C2006A"/>
    <w:rsid w:val="00C22104"/>
    <w:rsid w:val="00C2277A"/>
    <w:rsid w:val="00C227EC"/>
    <w:rsid w:val="00C22A8F"/>
    <w:rsid w:val="00C22C2C"/>
    <w:rsid w:val="00C24168"/>
    <w:rsid w:val="00C24A83"/>
    <w:rsid w:val="00C25447"/>
    <w:rsid w:val="00C25B57"/>
    <w:rsid w:val="00C25EB3"/>
    <w:rsid w:val="00C2626C"/>
    <w:rsid w:val="00C27A00"/>
    <w:rsid w:val="00C3071A"/>
    <w:rsid w:val="00C30D2E"/>
    <w:rsid w:val="00C3123A"/>
    <w:rsid w:val="00C3184E"/>
    <w:rsid w:val="00C31AAF"/>
    <w:rsid w:val="00C32D54"/>
    <w:rsid w:val="00C32E2A"/>
    <w:rsid w:val="00C34719"/>
    <w:rsid w:val="00C34787"/>
    <w:rsid w:val="00C3599B"/>
    <w:rsid w:val="00C36B4D"/>
    <w:rsid w:val="00C36D88"/>
    <w:rsid w:val="00C378D1"/>
    <w:rsid w:val="00C400E3"/>
    <w:rsid w:val="00C4087A"/>
    <w:rsid w:val="00C4140C"/>
    <w:rsid w:val="00C41720"/>
    <w:rsid w:val="00C41FCD"/>
    <w:rsid w:val="00C421F3"/>
    <w:rsid w:val="00C42387"/>
    <w:rsid w:val="00C42B52"/>
    <w:rsid w:val="00C437D7"/>
    <w:rsid w:val="00C444DB"/>
    <w:rsid w:val="00C447E0"/>
    <w:rsid w:val="00C452E7"/>
    <w:rsid w:val="00C45A16"/>
    <w:rsid w:val="00C46140"/>
    <w:rsid w:val="00C469A6"/>
    <w:rsid w:val="00C509CE"/>
    <w:rsid w:val="00C50ED1"/>
    <w:rsid w:val="00C51574"/>
    <w:rsid w:val="00C525AE"/>
    <w:rsid w:val="00C5356A"/>
    <w:rsid w:val="00C55EB3"/>
    <w:rsid w:val="00C55F60"/>
    <w:rsid w:val="00C57923"/>
    <w:rsid w:val="00C57EE8"/>
    <w:rsid w:val="00C600F0"/>
    <w:rsid w:val="00C60BC6"/>
    <w:rsid w:val="00C613D4"/>
    <w:rsid w:val="00C61C7D"/>
    <w:rsid w:val="00C61EF4"/>
    <w:rsid w:val="00C620C1"/>
    <w:rsid w:val="00C62433"/>
    <w:rsid w:val="00C635D0"/>
    <w:rsid w:val="00C63B99"/>
    <w:rsid w:val="00C65296"/>
    <w:rsid w:val="00C659C7"/>
    <w:rsid w:val="00C65CDE"/>
    <w:rsid w:val="00C65DB8"/>
    <w:rsid w:val="00C66163"/>
    <w:rsid w:val="00C66449"/>
    <w:rsid w:val="00C6751C"/>
    <w:rsid w:val="00C677E7"/>
    <w:rsid w:val="00C67B0C"/>
    <w:rsid w:val="00C67DDF"/>
    <w:rsid w:val="00C67E0D"/>
    <w:rsid w:val="00C70873"/>
    <w:rsid w:val="00C71039"/>
    <w:rsid w:val="00C73BC1"/>
    <w:rsid w:val="00C73DF5"/>
    <w:rsid w:val="00C73E6D"/>
    <w:rsid w:val="00C75031"/>
    <w:rsid w:val="00C75A9F"/>
    <w:rsid w:val="00C75AC9"/>
    <w:rsid w:val="00C75D25"/>
    <w:rsid w:val="00C76922"/>
    <w:rsid w:val="00C772EE"/>
    <w:rsid w:val="00C801A7"/>
    <w:rsid w:val="00C8051A"/>
    <w:rsid w:val="00C80678"/>
    <w:rsid w:val="00C809B6"/>
    <w:rsid w:val="00C8122F"/>
    <w:rsid w:val="00C81EDD"/>
    <w:rsid w:val="00C8209E"/>
    <w:rsid w:val="00C82BD7"/>
    <w:rsid w:val="00C82C75"/>
    <w:rsid w:val="00C82C7A"/>
    <w:rsid w:val="00C83A58"/>
    <w:rsid w:val="00C84047"/>
    <w:rsid w:val="00C842F2"/>
    <w:rsid w:val="00C844BB"/>
    <w:rsid w:val="00C848B2"/>
    <w:rsid w:val="00C85327"/>
    <w:rsid w:val="00C8605E"/>
    <w:rsid w:val="00C866F7"/>
    <w:rsid w:val="00C87690"/>
    <w:rsid w:val="00C9023B"/>
    <w:rsid w:val="00C90359"/>
    <w:rsid w:val="00C91308"/>
    <w:rsid w:val="00C916C3"/>
    <w:rsid w:val="00C91EE4"/>
    <w:rsid w:val="00C92313"/>
    <w:rsid w:val="00C93540"/>
    <w:rsid w:val="00C939E3"/>
    <w:rsid w:val="00C955B6"/>
    <w:rsid w:val="00C956C5"/>
    <w:rsid w:val="00C95AF2"/>
    <w:rsid w:val="00C97236"/>
    <w:rsid w:val="00C97A96"/>
    <w:rsid w:val="00C97F3C"/>
    <w:rsid w:val="00CA288F"/>
    <w:rsid w:val="00CA2D11"/>
    <w:rsid w:val="00CA3DDC"/>
    <w:rsid w:val="00CA4A17"/>
    <w:rsid w:val="00CA4CE8"/>
    <w:rsid w:val="00CA5DA9"/>
    <w:rsid w:val="00CA656C"/>
    <w:rsid w:val="00CA65A5"/>
    <w:rsid w:val="00CA68E3"/>
    <w:rsid w:val="00CA6A1C"/>
    <w:rsid w:val="00CA6C86"/>
    <w:rsid w:val="00CA70A1"/>
    <w:rsid w:val="00CB03BB"/>
    <w:rsid w:val="00CB0480"/>
    <w:rsid w:val="00CB06E0"/>
    <w:rsid w:val="00CB149D"/>
    <w:rsid w:val="00CB1986"/>
    <w:rsid w:val="00CB34A0"/>
    <w:rsid w:val="00CB350D"/>
    <w:rsid w:val="00CB365C"/>
    <w:rsid w:val="00CB3CF5"/>
    <w:rsid w:val="00CB3DD5"/>
    <w:rsid w:val="00CB4ACF"/>
    <w:rsid w:val="00CB51F4"/>
    <w:rsid w:val="00CB5995"/>
    <w:rsid w:val="00CB6577"/>
    <w:rsid w:val="00CB708F"/>
    <w:rsid w:val="00CC0096"/>
    <w:rsid w:val="00CC09C3"/>
    <w:rsid w:val="00CC1085"/>
    <w:rsid w:val="00CC119A"/>
    <w:rsid w:val="00CC1694"/>
    <w:rsid w:val="00CC20D3"/>
    <w:rsid w:val="00CC297B"/>
    <w:rsid w:val="00CC2D8C"/>
    <w:rsid w:val="00CC5473"/>
    <w:rsid w:val="00CC563A"/>
    <w:rsid w:val="00CC5E4A"/>
    <w:rsid w:val="00CC60EF"/>
    <w:rsid w:val="00CC78AB"/>
    <w:rsid w:val="00CD2002"/>
    <w:rsid w:val="00CD2D84"/>
    <w:rsid w:val="00CD30A8"/>
    <w:rsid w:val="00CD36D8"/>
    <w:rsid w:val="00CD3AC2"/>
    <w:rsid w:val="00CD4BDC"/>
    <w:rsid w:val="00CD5420"/>
    <w:rsid w:val="00CD64A3"/>
    <w:rsid w:val="00CD6696"/>
    <w:rsid w:val="00CD6A0D"/>
    <w:rsid w:val="00CD7F37"/>
    <w:rsid w:val="00CE0E40"/>
    <w:rsid w:val="00CE108C"/>
    <w:rsid w:val="00CE1CD6"/>
    <w:rsid w:val="00CE1F6A"/>
    <w:rsid w:val="00CE2DBC"/>
    <w:rsid w:val="00CE2E19"/>
    <w:rsid w:val="00CE2FE8"/>
    <w:rsid w:val="00CE311A"/>
    <w:rsid w:val="00CE3853"/>
    <w:rsid w:val="00CE3CA9"/>
    <w:rsid w:val="00CE475E"/>
    <w:rsid w:val="00CE4CCC"/>
    <w:rsid w:val="00CE5B2D"/>
    <w:rsid w:val="00CE5C24"/>
    <w:rsid w:val="00CE683D"/>
    <w:rsid w:val="00CE7565"/>
    <w:rsid w:val="00CE7BB2"/>
    <w:rsid w:val="00CE7EE9"/>
    <w:rsid w:val="00CF0EF7"/>
    <w:rsid w:val="00CF1AA5"/>
    <w:rsid w:val="00CF1D8D"/>
    <w:rsid w:val="00CF3C10"/>
    <w:rsid w:val="00CF4158"/>
    <w:rsid w:val="00CF475F"/>
    <w:rsid w:val="00CF4950"/>
    <w:rsid w:val="00CF4E03"/>
    <w:rsid w:val="00CF6C6C"/>
    <w:rsid w:val="00D00126"/>
    <w:rsid w:val="00D00C63"/>
    <w:rsid w:val="00D00ED5"/>
    <w:rsid w:val="00D01534"/>
    <w:rsid w:val="00D01BE5"/>
    <w:rsid w:val="00D01DA6"/>
    <w:rsid w:val="00D01F13"/>
    <w:rsid w:val="00D02892"/>
    <w:rsid w:val="00D0542A"/>
    <w:rsid w:val="00D05E82"/>
    <w:rsid w:val="00D06CCA"/>
    <w:rsid w:val="00D11417"/>
    <w:rsid w:val="00D13202"/>
    <w:rsid w:val="00D13387"/>
    <w:rsid w:val="00D13764"/>
    <w:rsid w:val="00D13769"/>
    <w:rsid w:val="00D142BD"/>
    <w:rsid w:val="00D15B65"/>
    <w:rsid w:val="00D16419"/>
    <w:rsid w:val="00D165CF"/>
    <w:rsid w:val="00D170E6"/>
    <w:rsid w:val="00D173AD"/>
    <w:rsid w:val="00D1785F"/>
    <w:rsid w:val="00D17F79"/>
    <w:rsid w:val="00D20402"/>
    <w:rsid w:val="00D219D3"/>
    <w:rsid w:val="00D22740"/>
    <w:rsid w:val="00D230EA"/>
    <w:rsid w:val="00D2384F"/>
    <w:rsid w:val="00D25843"/>
    <w:rsid w:val="00D27015"/>
    <w:rsid w:val="00D276BA"/>
    <w:rsid w:val="00D27CAE"/>
    <w:rsid w:val="00D30256"/>
    <w:rsid w:val="00D3254A"/>
    <w:rsid w:val="00D3358F"/>
    <w:rsid w:val="00D34721"/>
    <w:rsid w:val="00D353BC"/>
    <w:rsid w:val="00D360EB"/>
    <w:rsid w:val="00D364B0"/>
    <w:rsid w:val="00D3669C"/>
    <w:rsid w:val="00D3675E"/>
    <w:rsid w:val="00D3770D"/>
    <w:rsid w:val="00D37F6D"/>
    <w:rsid w:val="00D40251"/>
    <w:rsid w:val="00D41055"/>
    <w:rsid w:val="00D41AD9"/>
    <w:rsid w:val="00D41CE3"/>
    <w:rsid w:val="00D43A92"/>
    <w:rsid w:val="00D44C09"/>
    <w:rsid w:val="00D44E8F"/>
    <w:rsid w:val="00D472EF"/>
    <w:rsid w:val="00D52465"/>
    <w:rsid w:val="00D54145"/>
    <w:rsid w:val="00D541A7"/>
    <w:rsid w:val="00D546F2"/>
    <w:rsid w:val="00D54B97"/>
    <w:rsid w:val="00D555B5"/>
    <w:rsid w:val="00D55D07"/>
    <w:rsid w:val="00D56298"/>
    <w:rsid w:val="00D568E3"/>
    <w:rsid w:val="00D56B5F"/>
    <w:rsid w:val="00D5702A"/>
    <w:rsid w:val="00D57242"/>
    <w:rsid w:val="00D6195F"/>
    <w:rsid w:val="00D61BE0"/>
    <w:rsid w:val="00D625B4"/>
    <w:rsid w:val="00D63028"/>
    <w:rsid w:val="00D636B6"/>
    <w:rsid w:val="00D636E7"/>
    <w:rsid w:val="00D63B5D"/>
    <w:rsid w:val="00D63BF1"/>
    <w:rsid w:val="00D63F5D"/>
    <w:rsid w:val="00D650ED"/>
    <w:rsid w:val="00D677B8"/>
    <w:rsid w:val="00D67C80"/>
    <w:rsid w:val="00D67E11"/>
    <w:rsid w:val="00D70F99"/>
    <w:rsid w:val="00D71FC6"/>
    <w:rsid w:val="00D742FD"/>
    <w:rsid w:val="00D747BD"/>
    <w:rsid w:val="00D74879"/>
    <w:rsid w:val="00D7720F"/>
    <w:rsid w:val="00D809E7"/>
    <w:rsid w:val="00D81F4C"/>
    <w:rsid w:val="00D82A24"/>
    <w:rsid w:val="00D82DBF"/>
    <w:rsid w:val="00D8323D"/>
    <w:rsid w:val="00D83AAA"/>
    <w:rsid w:val="00D83F26"/>
    <w:rsid w:val="00D84262"/>
    <w:rsid w:val="00D853F6"/>
    <w:rsid w:val="00D85FD9"/>
    <w:rsid w:val="00D87447"/>
    <w:rsid w:val="00D8750B"/>
    <w:rsid w:val="00D87B0B"/>
    <w:rsid w:val="00D91166"/>
    <w:rsid w:val="00D9241D"/>
    <w:rsid w:val="00D93779"/>
    <w:rsid w:val="00D93991"/>
    <w:rsid w:val="00D94047"/>
    <w:rsid w:val="00D94BDD"/>
    <w:rsid w:val="00D9520D"/>
    <w:rsid w:val="00D96CF7"/>
    <w:rsid w:val="00D96D69"/>
    <w:rsid w:val="00D96E03"/>
    <w:rsid w:val="00D974FF"/>
    <w:rsid w:val="00DA14BB"/>
    <w:rsid w:val="00DA1938"/>
    <w:rsid w:val="00DA2108"/>
    <w:rsid w:val="00DA25C2"/>
    <w:rsid w:val="00DA2CFB"/>
    <w:rsid w:val="00DA3089"/>
    <w:rsid w:val="00DA37C6"/>
    <w:rsid w:val="00DA3B1C"/>
    <w:rsid w:val="00DA3FE9"/>
    <w:rsid w:val="00DA4679"/>
    <w:rsid w:val="00DA4E8A"/>
    <w:rsid w:val="00DA5D8C"/>
    <w:rsid w:val="00DA6070"/>
    <w:rsid w:val="00DA7883"/>
    <w:rsid w:val="00DB0B67"/>
    <w:rsid w:val="00DB1515"/>
    <w:rsid w:val="00DB331F"/>
    <w:rsid w:val="00DB3EF2"/>
    <w:rsid w:val="00DB4B34"/>
    <w:rsid w:val="00DB4FFA"/>
    <w:rsid w:val="00DB50E8"/>
    <w:rsid w:val="00DB5B7F"/>
    <w:rsid w:val="00DB66EF"/>
    <w:rsid w:val="00DB6FAA"/>
    <w:rsid w:val="00DB736A"/>
    <w:rsid w:val="00DB76AA"/>
    <w:rsid w:val="00DB7B4F"/>
    <w:rsid w:val="00DB7D94"/>
    <w:rsid w:val="00DB7E56"/>
    <w:rsid w:val="00DC074F"/>
    <w:rsid w:val="00DC0C89"/>
    <w:rsid w:val="00DC1870"/>
    <w:rsid w:val="00DC22F6"/>
    <w:rsid w:val="00DC2427"/>
    <w:rsid w:val="00DC2CC4"/>
    <w:rsid w:val="00DC2D32"/>
    <w:rsid w:val="00DC42C3"/>
    <w:rsid w:val="00DC54E2"/>
    <w:rsid w:val="00DC5DB5"/>
    <w:rsid w:val="00DC6E96"/>
    <w:rsid w:val="00DD0764"/>
    <w:rsid w:val="00DD12A8"/>
    <w:rsid w:val="00DD1581"/>
    <w:rsid w:val="00DD47C8"/>
    <w:rsid w:val="00DD5B60"/>
    <w:rsid w:val="00DD5C87"/>
    <w:rsid w:val="00DD6746"/>
    <w:rsid w:val="00DD6F67"/>
    <w:rsid w:val="00DE116F"/>
    <w:rsid w:val="00DE29C2"/>
    <w:rsid w:val="00DE41B2"/>
    <w:rsid w:val="00DE4842"/>
    <w:rsid w:val="00DE605C"/>
    <w:rsid w:val="00DE6536"/>
    <w:rsid w:val="00DE69CA"/>
    <w:rsid w:val="00DE7026"/>
    <w:rsid w:val="00DF0678"/>
    <w:rsid w:val="00DF18F6"/>
    <w:rsid w:val="00DF1CE3"/>
    <w:rsid w:val="00DF1E0D"/>
    <w:rsid w:val="00DF27C7"/>
    <w:rsid w:val="00DF2F6F"/>
    <w:rsid w:val="00DF3C52"/>
    <w:rsid w:val="00DF51D9"/>
    <w:rsid w:val="00DF76FF"/>
    <w:rsid w:val="00E00843"/>
    <w:rsid w:val="00E014A3"/>
    <w:rsid w:val="00E014ED"/>
    <w:rsid w:val="00E01724"/>
    <w:rsid w:val="00E020A5"/>
    <w:rsid w:val="00E02388"/>
    <w:rsid w:val="00E02486"/>
    <w:rsid w:val="00E02BA8"/>
    <w:rsid w:val="00E03443"/>
    <w:rsid w:val="00E05DB6"/>
    <w:rsid w:val="00E05E5C"/>
    <w:rsid w:val="00E073B4"/>
    <w:rsid w:val="00E076E1"/>
    <w:rsid w:val="00E07CB5"/>
    <w:rsid w:val="00E10A6F"/>
    <w:rsid w:val="00E116E3"/>
    <w:rsid w:val="00E117CF"/>
    <w:rsid w:val="00E11FE3"/>
    <w:rsid w:val="00E13D0C"/>
    <w:rsid w:val="00E14A14"/>
    <w:rsid w:val="00E17019"/>
    <w:rsid w:val="00E1735C"/>
    <w:rsid w:val="00E17394"/>
    <w:rsid w:val="00E17915"/>
    <w:rsid w:val="00E17DCA"/>
    <w:rsid w:val="00E2032A"/>
    <w:rsid w:val="00E2201B"/>
    <w:rsid w:val="00E22D93"/>
    <w:rsid w:val="00E2401A"/>
    <w:rsid w:val="00E241E8"/>
    <w:rsid w:val="00E24DB8"/>
    <w:rsid w:val="00E26A0E"/>
    <w:rsid w:val="00E26E84"/>
    <w:rsid w:val="00E271C2"/>
    <w:rsid w:val="00E272B2"/>
    <w:rsid w:val="00E300C1"/>
    <w:rsid w:val="00E3129D"/>
    <w:rsid w:val="00E314D0"/>
    <w:rsid w:val="00E31BFD"/>
    <w:rsid w:val="00E32C0E"/>
    <w:rsid w:val="00E357D7"/>
    <w:rsid w:val="00E36401"/>
    <w:rsid w:val="00E36E56"/>
    <w:rsid w:val="00E42101"/>
    <w:rsid w:val="00E424AB"/>
    <w:rsid w:val="00E42569"/>
    <w:rsid w:val="00E450FE"/>
    <w:rsid w:val="00E459F7"/>
    <w:rsid w:val="00E46026"/>
    <w:rsid w:val="00E46AAF"/>
    <w:rsid w:val="00E47385"/>
    <w:rsid w:val="00E4763C"/>
    <w:rsid w:val="00E47861"/>
    <w:rsid w:val="00E47B6D"/>
    <w:rsid w:val="00E50A3E"/>
    <w:rsid w:val="00E50CB1"/>
    <w:rsid w:val="00E534AF"/>
    <w:rsid w:val="00E53661"/>
    <w:rsid w:val="00E537D9"/>
    <w:rsid w:val="00E5396B"/>
    <w:rsid w:val="00E53F6D"/>
    <w:rsid w:val="00E545B3"/>
    <w:rsid w:val="00E55A6E"/>
    <w:rsid w:val="00E562EB"/>
    <w:rsid w:val="00E5634E"/>
    <w:rsid w:val="00E6304B"/>
    <w:rsid w:val="00E64886"/>
    <w:rsid w:val="00E64EE9"/>
    <w:rsid w:val="00E6605B"/>
    <w:rsid w:val="00E661DA"/>
    <w:rsid w:val="00E66AAA"/>
    <w:rsid w:val="00E6721B"/>
    <w:rsid w:val="00E70292"/>
    <w:rsid w:val="00E705A0"/>
    <w:rsid w:val="00E7348D"/>
    <w:rsid w:val="00E752FA"/>
    <w:rsid w:val="00E75979"/>
    <w:rsid w:val="00E75AC4"/>
    <w:rsid w:val="00E7644C"/>
    <w:rsid w:val="00E764C3"/>
    <w:rsid w:val="00E76902"/>
    <w:rsid w:val="00E7703A"/>
    <w:rsid w:val="00E7709D"/>
    <w:rsid w:val="00E77FAE"/>
    <w:rsid w:val="00E80BB5"/>
    <w:rsid w:val="00E80FF9"/>
    <w:rsid w:val="00E81C31"/>
    <w:rsid w:val="00E82429"/>
    <w:rsid w:val="00E82840"/>
    <w:rsid w:val="00E830DE"/>
    <w:rsid w:val="00E83408"/>
    <w:rsid w:val="00E83F9E"/>
    <w:rsid w:val="00E83FAD"/>
    <w:rsid w:val="00E8492C"/>
    <w:rsid w:val="00E84DBB"/>
    <w:rsid w:val="00E85BF6"/>
    <w:rsid w:val="00E87BFA"/>
    <w:rsid w:val="00E903EB"/>
    <w:rsid w:val="00E90FE6"/>
    <w:rsid w:val="00E910B5"/>
    <w:rsid w:val="00E9136F"/>
    <w:rsid w:val="00E9204B"/>
    <w:rsid w:val="00E92DA7"/>
    <w:rsid w:val="00E93B46"/>
    <w:rsid w:val="00E9416F"/>
    <w:rsid w:val="00E94D81"/>
    <w:rsid w:val="00E94EC6"/>
    <w:rsid w:val="00E95F02"/>
    <w:rsid w:val="00E95F18"/>
    <w:rsid w:val="00E966E3"/>
    <w:rsid w:val="00E973AC"/>
    <w:rsid w:val="00E97A87"/>
    <w:rsid w:val="00EA0BC6"/>
    <w:rsid w:val="00EA0F18"/>
    <w:rsid w:val="00EA1035"/>
    <w:rsid w:val="00EA1246"/>
    <w:rsid w:val="00EA1988"/>
    <w:rsid w:val="00EA2863"/>
    <w:rsid w:val="00EA3828"/>
    <w:rsid w:val="00EA3BE0"/>
    <w:rsid w:val="00EA3C34"/>
    <w:rsid w:val="00EA5B2C"/>
    <w:rsid w:val="00EA5D96"/>
    <w:rsid w:val="00EA6462"/>
    <w:rsid w:val="00EA6CEF"/>
    <w:rsid w:val="00EA6F78"/>
    <w:rsid w:val="00EB20D1"/>
    <w:rsid w:val="00EB3442"/>
    <w:rsid w:val="00EB4486"/>
    <w:rsid w:val="00EB4809"/>
    <w:rsid w:val="00EB5300"/>
    <w:rsid w:val="00EB5811"/>
    <w:rsid w:val="00EB59A1"/>
    <w:rsid w:val="00EB5A9A"/>
    <w:rsid w:val="00EB668E"/>
    <w:rsid w:val="00EB7635"/>
    <w:rsid w:val="00EB7BFF"/>
    <w:rsid w:val="00EB7E87"/>
    <w:rsid w:val="00EC007E"/>
    <w:rsid w:val="00EC0FB7"/>
    <w:rsid w:val="00EC1213"/>
    <w:rsid w:val="00EC16BF"/>
    <w:rsid w:val="00EC2B41"/>
    <w:rsid w:val="00EC326C"/>
    <w:rsid w:val="00EC3BE7"/>
    <w:rsid w:val="00EC55AC"/>
    <w:rsid w:val="00EC6349"/>
    <w:rsid w:val="00EC75A1"/>
    <w:rsid w:val="00EC7A62"/>
    <w:rsid w:val="00ED0279"/>
    <w:rsid w:val="00ED027F"/>
    <w:rsid w:val="00ED1DF5"/>
    <w:rsid w:val="00ED25AF"/>
    <w:rsid w:val="00ED4F53"/>
    <w:rsid w:val="00ED50ED"/>
    <w:rsid w:val="00ED546B"/>
    <w:rsid w:val="00ED5B4D"/>
    <w:rsid w:val="00ED748C"/>
    <w:rsid w:val="00EE14E9"/>
    <w:rsid w:val="00EE1688"/>
    <w:rsid w:val="00EE1EAA"/>
    <w:rsid w:val="00EE369C"/>
    <w:rsid w:val="00EE4CC4"/>
    <w:rsid w:val="00EE5430"/>
    <w:rsid w:val="00EE5971"/>
    <w:rsid w:val="00EE5D80"/>
    <w:rsid w:val="00EE66CD"/>
    <w:rsid w:val="00EE723A"/>
    <w:rsid w:val="00EF0283"/>
    <w:rsid w:val="00EF04AC"/>
    <w:rsid w:val="00EF0A8B"/>
    <w:rsid w:val="00EF11B6"/>
    <w:rsid w:val="00EF1E54"/>
    <w:rsid w:val="00EF3919"/>
    <w:rsid w:val="00EF3E88"/>
    <w:rsid w:val="00EF48A3"/>
    <w:rsid w:val="00EF51AF"/>
    <w:rsid w:val="00EF5953"/>
    <w:rsid w:val="00EF6076"/>
    <w:rsid w:val="00EF6A0F"/>
    <w:rsid w:val="00F005C7"/>
    <w:rsid w:val="00F01153"/>
    <w:rsid w:val="00F0508E"/>
    <w:rsid w:val="00F05A65"/>
    <w:rsid w:val="00F06120"/>
    <w:rsid w:val="00F11F66"/>
    <w:rsid w:val="00F12988"/>
    <w:rsid w:val="00F12BB0"/>
    <w:rsid w:val="00F14584"/>
    <w:rsid w:val="00F1622B"/>
    <w:rsid w:val="00F202FD"/>
    <w:rsid w:val="00F203CA"/>
    <w:rsid w:val="00F205E1"/>
    <w:rsid w:val="00F22AE9"/>
    <w:rsid w:val="00F2415E"/>
    <w:rsid w:val="00F249B3"/>
    <w:rsid w:val="00F25E29"/>
    <w:rsid w:val="00F26325"/>
    <w:rsid w:val="00F26A37"/>
    <w:rsid w:val="00F3048D"/>
    <w:rsid w:val="00F33C01"/>
    <w:rsid w:val="00F349FC"/>
    <w:rsid w:val="00F35182"/>
    <w:rsid w:val="00F35E40"/>
    <w:rsid w:val="00F36AB5"/>
    <w:rsid w:val="00F3760A"/>
    <w:rsid w:val="00F37FEB"/>
    <w:rsid w:val="00F42506"/>
    <w:rsid w:val="00F42D8B"/>
    <w:rsid w:val="00F448F2"/>
    <w:rsid w:val="00F452B6"/>
    <w:rsid w:val="00F45645"/>
    <w:rsid w:val="00F46012"/>
    <w:rsid w:val="00F47610"/>
    <w:rsid w:val="00F5000C"/>
    <w:rsid w:val="00F507E0"/>
    <w:rsid w:val="00F516B6"/>
    <w:rsid w:val="00F535BB"/>
    <w:rsid w:val="00F5380B"/>
    <w:rsid w:val="00F5616E"/>
    <w:rsid w:val="00F57774"/>
    <w:rsid w:val="00F60D60"/>
    <w:rsid w:val="00F60FD3"/>
    <w:rsid w:val="00F621A3"/>
    <w:rsid w:val="00F62B86"/>
    <w:rsid w:val="00F62D22"/>
    <w:rsid w:val="00F63A66"/>
    <w:rsid w:val="00F63E4D"/>
    <w:rsid w:val="00F64304"/>
    <w:rsid w:val="00F643A6"/>
    <w:rsid w:val="00F64CE2"/>
    <w:rsid w:val="00F66884"/>
    <w:rsid w:val="00F672C1"/>
    <w:rsid w:val="00F70CDE"/>
    <w:rsid w:val="00F71A9C"/>
    <w:rsid w:val="00F7219C"/>
    <w:rsid w:val="00F7361C"/>
    <w:rsid w:val="00F75593"/>
    <w:rsid w:val="00F759AE"/>
    <w:rsid w:val="00F7706B"/>
    <w:rsid w:val="00F7722B"/>
    <w:rsid w:val="00F77C8E"/>
    <w:rsid w:val="00F77FAA"/>
    <w:rsid w:val="00F80773"/>
    <w:rsid w:val="00F80C18"/>
    <w:rsid w:val="00F8110B"/>
    <w:rsid w:val="00F813A7"/>
    <w:rsid w:val="00F827CB"/>
    <w:rsid w:val="00F83C19"/>
    <w:rsid w:val="00F8468C"/>
    <w:rsid w:val="00F84EF1"/>
    <w:rsid w:val="00F863F5"/>
    <w:rsid w:val="00F87998"/>
    <w:rsid w:val="00F87EA3"/>
    <w:rsid w:val="00F90916"/>
    <w:rsid w:val="00F913B0"/>
    <w:rsid w:val="00F91686"/>
    <w:rsid w:val="00F91E17"/>
    <w:rsid w:val="00F928F5"/>
    <w:rsid w:val="00F92D9B"/>
    <w:rsid w:val="00F96045"/>
    <w:rsid w:val="00F97ADE"/>
    <w:rsid w:val="00F97DA0"/>
    <w:rsid w:val="00FA0282"/>
    <w:rsid w:val="00FA0297"/>
    <w:rsid w:val="00FA25CF"/>
    <w:rsid w:val="00FA390F"/>
    <w:rsid w:val="00FA5ECA"/>
    <w:rsid w:val="00FA625F"/>
    <w:rsid w:val="00FA7CEF"/>
    <w:rsid w:val="00FB03DB"/>
    <w:rsid w:val="00FB2043"/>
    <w:rsid w:val="00FB2D0F"/>
    <w:rsid w:val="00FB410F"/>
    <w:rsid w:val="00FB581A"/>
    <w:rsid w:val="00FB6167"/>
    <w:rsid w:val="00FB6855"/>
    <w:rsid w:val="00FB6897"/>
    <w:rsid w:val="00FB699D"/>
    <w:rsid w:val="00FB6D40"/>
    <w:rsid w:val="00FB798B"/>
    <w:rsid w:val="00FB7FDA"/>
    <w:rsid w:val="00FC0073"/>
    <w:rsid w:val="00FC1302"/>
    <w:rsid w:val="00FC14D4"/>
    <w:rsid w:val="00FC1E7E"/>
    <w:rsid w:val="00FC251A"/>
    <w:rsid w:val="00FC2DD9"/>
    <w:rsid w:val="00FC2E0D"/>
    <w:rsid w:val="00FC30E3"/>
    <w:rsid w:val="00FC3665"/>
    <w:rsid w:val="00FC3B12"/>
    <w:rsid w:val="00FC404A"/>
    <w:rsid w:val="00FC5174"/>
    <w:rsid w:val="00FC61C1"/>
    <w:rsid w:val="00FC6959"/>
    <w:rsid w:val="00FC7441"/>
    <w:rsid w:val="00FC7AD2"/>
    <w:rsid w:val="00FD1AF8"/>
    <w:rsid w:val="00FD1BB4"/>
    <w:rsid w:val="00FD38BA"/>
    <w:rsid w:val="00FD3C0A"/>
    <w:rsid w:val="00FD3DE7"/>
    <w:rsid w:val="00FD46DE"/>
    <w:rsid w:val="00FD49DE"/>
    <w:rsid w:val="00FD5CAC"/>
    <w:rsid w:val="00FD69F2"/>
    <w:rsid w:val="00FE0A5F"/>
    <w:rsid w:val="00FE1DF1"/>
    <w:rsid w:val="00FE2210"/>
    <w:rsid w:val="00FE28FD"/>
    <w:rsid w:val="00FE3710"/>
    <w:rsid w:val="00FE47B1"/>
    <w:rsid w:val="00FE4917"/>
    <w:rsid w:val="00FE4F72"/>
    <w:rsid w:val="00FE5976"/>
    <w:rsid w:val="00FE61CA"/>
    <w:rsid w:val="00FE71C2"/>
    <w:rsid w:val="00FE7975"/>
    <w:rsid w:val="00FF12F2"/>
    <w:rsid w:val="00FF2399"/>
    <w:rsid w:val="00FF2815"/>
    <w:rsid w:val="00FF28A6"/>
    <w:rsid w:val="00FF2E8D"/>
    <w:rsid w:val="00FF3D25"/>
    <w:rsid w:val="00FF4263"/>
    <w:rsid w:val="00FF50A2"/>
    <w:rsid w:val="00FF558F"/>
    <w:rsid w:val="00FF594D"/>
    <w:rsid w:val="00FF5B2A"/>
    <w:rsid w:val="00FF5B50"/>
    <w:rsid w:val="00FF5B88"/>
    <w:rsid w:val="00FF64A9"/>
    <w:rsid w:val="00FF74A9"/>
    <w:rsid w:val="00FF79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99DA"/>
  <w15:docId w15:val="{3895904B-BF06-471B-A058-D22A9DA8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22222"/>
        <w:sz w:val="23"/>
        <w:szCs w:val="23"/>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80" w:after="160"/>
      <w:outlineLvl w:val="0"/>
    </w:pPr>
    <w:rPr>
      <w:b/>
      <w:bCs/>
      <w:color w:val="1A2F4A"/>
      <w:sz w:val="30"/>
      <w:szCs w:val="30"/>
    </w:rPr>
  </w:style>
  <w:style w:type="paragraph" w:styleId="Heading2">
    <w:name w:val="heading 2"/>
    <w:uiPriority w:val="9"/>
    <w:unhideWhenUsed/>
    <w:qFormat/>
    <w:pPr>
      <w:spacing w:before="260" w:after="120"/>
      <w:outlineLvl w:val="1"/>
    </w:pPr>
    <w:rPr>
      <w:b/>
      <w:bCs/>
      <w:color w:val="1E5C8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5FD1"/>
    <w:pPr>
      <w:tabs>
        <w:tab w:val="center" w:pos="4513"/>
        <w:tab w:val="right" w:pos="9026"/>
      </w:tabs>
    </w:pPr>
  </w:style>
  <w:style w:type="character" w:customStyle="1" w:styleId="HeaderChar">
    <w:name w:val="Header Char"/>
    <w:basedOn w:val="DefaultParagraphFont"/>
    <w:link w:val="Header"/>
    <w:uiPriority w:val="99"/>
    <w:rsid w:val="00685FD1"/>
  </w:style>
  <w:style w:type="paragraph" w:styleId="Footer">
    <w:name w:val="footer"/>
    <w:basedOn w:val="Normal"/>
    <w:link w:val="FooterChar"/>
    <w:uiPriority w:val="99"/>
    <w:unhideWhenUsed/>
    <w:rsid w:val="00685FD1"/>
    <w:pPr>
      <w:tabs>
        <w:tab w:val="center" w:pos="4513"/>
        <w:tab w:val="right" w:pos="9026"/>
      </w:tabs>
    </w:pPr>
  </w:style>
  <w:style w:type="character" w:customStyle="1" w:styleId="FooterChar">
    <w:name w:val="Footer Char"/>
    <w:basedOn w:val="DefaultParagraphFont"/>
    <w:link w:val="Footer"/>
    <w:uiPriority w:val="99"/>
    <w:rsid w:val="00685FD1"/>
  </w:style>
  <w:style w:type="paragraph" w:styleId="NormalWeb">
    <w:name w:val="Normal (Web)"/>
    <w:basedOn w:val="Normal"/>
    <w:uiPriority w:val="99"/>
    <w:unhideWhenUsed/>
    <w:rsid w:val="00AB7E16"/>
    <w:pPr>
      <w:spacing w:before="100" w:beforeAutospacing="1" w:after="100" w:afterAutospacing="1"/>
    </w:pPr>
    <w:rPr>
      <w:rFonts w:ascii="Times New Roman" w:eastAsia="Times New Roman" w:hAnsi="Times New Roman" w:cs="Times New Roman"/>
      <w:color w:val="auto"/>
      <w:sz w:val="24"/>
      <w:szCs w:val="24"/>
    </w:rPr>
  </w:style>
  <w:style w:type="paragraph" w:customStyle="1" w:styleId="EndNoteBibliographyTitle">
    <w:name w:val="EndNote Bibliography Title"/>
    <w:basedOn w:val="Normal"/>
    <w:link w:val="EndNoteBibliographyTitleChar"/>
    <w:rsid w:val="0049450F"/>
    <w:pPr>
      <w:jc w:val="center"/>
    </w:pPr>
    <w:rPr>
      <w:noProof/>
      <w:sz w:val="22"/>
    </w:rPr>
  </w:style>
  <w:style w:type="character" w:customStyle="1" w:styleId="EndNoteBibliographyTitleChar">
    <w:name w:val="EndNote Bibliography Title Char"/>
    <w:basedOn w:val="DefaultParagraphFont"/>
    <w:link w:val="EndNoteBibliographyTitle"/>
    <w:rsid w:val="0049450F"/>
    <w:rPr>
      <w:noProof/>
      <w:sz w:val="22"/>
    </w:rPr>
  </w:style>
  <w:style w:type="paragraph" w:customStyle="1" w:styleId="EndNoteBibliography">
    <w:name w:val="EndNote Bibliography"/>
    <w:basedOn w:val="Normal"/>
    <w:link w:val="EndNoteBibliographyChar"/>
    <w:rsid w:val="0049450F"/>
    <w:pPr>
      <w:jc w:val="both"/>
    </w:pPr>
    <w:rPr>
      <w:noProof/>
      <w:sz w:val="22"/>
    </w:rPr>
  </w:style>
  <w:style w:type="character" w:customStyle="1" w:styleId="EndNoteBibliographyChar">
    <w:name w:val="EndNote Bibliography Char"/>
    <w:basedOn w:val="DefaultParagraphFont"/>
    <w:link w:val="EndNoteBibliography"/>
    <w:rsid w:val="0049450F"/>
    <w:rPr>
      <w:noProof/>
      <w:sz w:val="22"/>
    </w:rPr>
  </w:style>
  <w:style w:type="character" w:styleId="UnresolvedMention">
    <w:name w:val="Unresolved Mention"/>
    <w:basedOn w:val="DefaultParagraphFont"/>
    <w:uiPriority w:val="99"/>
    <w:semiHidden/>
    <w:unhideWhenUsed/>
    <w:rsid w:val="00975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nmokunxyz@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ledda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340D-B950-4387-9CC3-0DBE37FF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30</Pages>
  <Words>30629</Words>
  <Characters>174586</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Adeleke Ogunmokun</cp:lastModifiedBy>
  <cp:revision>2</cp:revision>
  <dcterms:created xsi:type="dcterms:W3CDTF">2026-06-13T08:31:00Z</dcterms:created>
  <dcterms:modified xsi:type="dcterms:W3CDTF">2026-06-13T08:31:00Z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4bf9388c-b999-489f-b5a3-b6bb0f4ed608</vt:lpwstr>
  </property>
</Properties>
</file>