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DC84" w14:textId="3A2C40FD" w:rsidR="00D536D5" w:rsidRPr="00BC0249" w:rsidRDefault="00E72A08" w:rsidP="00BC0249">
      <w:pPr>
        <w:pStyle w:val="Heading1"/>
        <w:spacing w:line="276" w:lineRule="auto"/>
        <w:jc w:val="center"/>
        <w:rPr>
          <w:rFonts w:ascii="Times New Roman" w:hAnsi="Times New Roman" w:cs="Times New Roman"/>
          <w:color w:val="auto"/>
          <w:sz w:val="36"/>
          <w:szCs w:val="36"/>
        </w:rPr>
      </w:pPr>
      <w:r>
        <w:rPr>
          <w:rFonts w:ascii="Times New Roman" w:hAnsi="Times New Roman" w:cs="Times New Roman"/>
          <w:color w:val="auto"/>
          <w:sz w:val="36"/>
          <w:szCs w:val="36"/>
        </w:rPr>
        <w:t xml:space="preserve">Application of </w:t>
      </w:r>
      <w:r w:rsidR="005362C2" w:rsidRPr="00BC0249">
        <w:rPr>
          <w:rFonts w:ascii="Times New Roman" w:hAnsi="Times New Roman" w:cs="Times New Roman"/>
          <w:color w:val="auto"/>
          <w:sz w:val="36"/>
          <w:szCs w:val="36"/>
        </w:rPr>
        <w:t xml:space="preserve">Digital </w:t>
      </w:r>
      <w:r w:rsidR="00712AE8">
        <w:rPr>
          <w:rFonts w:ascii="Times New Roman" w:hAnsi="Times New Roman" w:cs="Times New Roman"/>
          <w:color w:val="auto"/>
          <w:sz w:val="36"/>
          <w:szCs w:val="36"/>
        </w:rPr>
        <w:t>Tools</w:t>
      </w:r>
      <w:r w:rsidR="005362C2" w:rsidRPr="00BC0249">
        <w:rPr>
          <w:rFonts w:ascii="Times New Roman" w:hAnsi="Times New Roman" w:cs="Times New Roman"/>
          <w:color w:val="auto"/>
          <w:sz w:val="36"/>
          <w:szCs w:val="36"/>
        </w:rPr>
        <w:t xml:space="preserve"> and Digital Transformation in the Fashion Goods Industry</w:t>
      </w:r>
    </w:p>
    <w:p w14:paraId="583FD038" w14:textId="04F6F2E3" w:rsidR="0059478C" w:rsidRPr="00BC0249" w:rsidRDefault="00F95E87" w:rsidP="00BC0249">
      <w:pPr>
        <w:pStyle w:val="Heading2"/>
        <w:spacing w:before="0"/>
        <w:jc w:val="center"/>
        <w:rPr>
          <w:rFonts w:ascii="Times New Roman" w:eastAsiaTheme="minorEastAsia" w:hAnsi="Times New Roman" w:cs="Times New Roman"/>
          <w:color w:val="auto"/>
          <w:sz w:val="24"/>
          <w:szCs w:val="24"/>
        </w:rPr>
      </w:pPr>
      <w:r w:rsidRPr="00BC0249">
        <w:rPr>
          <w:rFonts w:ascii="Times New Roman" w:eastAsiaTheme="minorEastAsia" w:hAnsi="Times New Roman" w:cs="Times New Roman"/>
          <w:color w:val="auto"/>
          <w:sz w:val="24"/>
          <w:szCs w:val="24"/>
        </w:rPr>
        <w:t>Apurva Kanyalkar</w:t>
      </w:r>
      <w:r w:rsidR="00BC0249">
        <w:rPr>
          <w:rFonts w:ascii="Times New Roman" w:eastAsiaTheme="minorEastAsia" w:hAnsi="Times New Roman" w:cs="Times New Roman"/>
          <w:color w:val="auto"/>
          <w:sz w:val="24"/>
          <w:szCs w:val="24"/>
        </w:rPr>
        <w:t>*</w:t>
      </w:r>
    </w:p>
    <w:p w14:paraId="119E7292" w14:textId="54C7B0CF" w:rsidR="00F95E87" w:rsidRPr="00BC0249" w:rsidRDefault="00F95E87" w:rsidP="00BC0249">
      <w:pPr>
        <w:pStyle w:val="Heading2"/>
        <w:spacing w:before="0"/>
        <w:jc w:val="center"/>
        <w:rPr>
          <w:rFonts w:ascii="Times New Roman" w:eastAsiaTheme="minorEastAsia" w:hAnsi="Times New Roman" w:cs="Times New Roman"/>
          <w:color w:val="auto"/>
          <w:sz w:val="24"/>
          <w:szCs w:val="24"/>
        </w:rPr>
      </w:pPr>
      <w:r w:rsidRPr="00BC0249">
        <w:rPr>
          <w:rFonts w:ascii="Times New Roman" w:eastAsiaTheme="minorEastAsia" w:hAnsi="Times New Roman" w:cs="Times New Roman"/>
          <w:color w:val="auto"/>
          <w:sz w:val="24"/>
          <w:szCs w:val="24"/>
        </w:rPr>
        <w:t>Sr Planner, Coach</w:t>
      </w:r>
      <w:r w:rsidR="000C623B" w:rsidRPr="00BC0249">
        <w:rPr>
          <w:rFonts w:ascii="Times New Roman" w:eastAsiaTheme="minorEastAsia" w:hAnsi="Times New Roman" w:cs="Times New Roman"/>
          <w:color w:val="auto"/>
          <w:sz w:val="24"/>
          <w:szCs w:val="24"/>
        </w:rPr>
        <w:t>,</w:t>
      </w:r>
      <w:r w:rsidRPr="00BC0249">
        <w:rPr>
          <w:rFonts w:ascii="Times New Roman" w:eastAsiaTheme="minorEastAsia" w:hAnsi="Times New Roman" w:cs="Times New Roman"/>
          <w:color w:val="auto"/>
          <w:sz w:val="24"/>
          <w:szCs w:val="24"/>
        </w:rPr>
        <w:t xml:space="preserve"> New York</w:t>
      </w:r>
      <w:r w:rsidR="0059478C" w:rsidRPr="00BC0249">
        <w:rPr>
          <w:rFonts w:ascii="Times New Roman" w:eastAsiaTheme="minorEastAsia" w:hAnsi="Times New Roman" w:cs="Times New Roman"/>
          <w:color w:val="auto"/>
          <w:sz w:val="24"/>
          <w:szCs w:val="24"/>
        </w:rPr>
        <w:t>, USA</w:t>
      </w:r>
    </w:p>
    <w:p w14:paraId="67BAF0E0" w14:textId="0630FDF4" w:rsidR="0059478C" w:rsidRPr="00BC0249" w:rsidRDefault="0059478C" w:rsidP="00BC0249">
      <w:pPr>
        <w:jc w:val="center"/>
        <w:rPr>
          <w:b/>
          <w:bCs/>
          <w:sz w:val="32"/>
          <w:szCs w:val="32"/>
        </w:rPr>
      </w:pPr>
      <w:r w:rsidRPr="00BC0249">
        <w:rPr>
          <w:b/>
          <w:bCs/>
          <w:shd w:val="clear" w:color="auto" w:fill="FFFFFF"/>
        </w:rPr>
        <w:t>apurvakanyalkar1@gmail.com</w:t>
      </w:r>
    </w:p>
    <w:p w14:paraId="5A5728C2" w14:textId="7AABFE54" w:rsidR="0059478C" w:rsidRPr="00BC0249" w:rsidRDefault="0059478C" w:rsidP="00BC0249">
      <w:pPr>
        <w:jc w:val="center"/>
        <w:rPr>
          <w:b/>
          <w:bCs/>
        </w:rPr>
      </w:pPr>
      <w:r w:rsidRPr="00BC0249">
        <w:rPr>
          <w:b/>
          <w:bCs/>
        </w:rPr>
        <w:t xml:space="preserve">ORCID </w:t>
      </w:r>
      <w:proofErr w:type="spellStart"/>
      <w:r w:rsidRPr="00BC0249">
        <w:rPr>
          <w:b/>
          <w:bCs/>
        </w:rPr>
        <w:t>iD</w:t>
      </w:r>
      <w:proofErr w:type="spellEnd"/>
      <w:r w:rsidRPr="00BC0249">
        <w:rPr>
          <w:b/>
          <w:bCs/>
        </w:rPr>
        <w:t>:</w:t>
      </w:r>
      <w:r w:rsidRPr="00BC0249">
        <w:rPr>
          <w:rFonts w:ascii="Arial" w:hAnsi="Arial" w:cs="Arial"/>
          <w:b/>
          <w:bCs/>
          <w:shd w:val="clear" w:color="auto" w:fill="FFFFFF"/>
        </w:rPr>
        <w:t xml:space="preserve"> </w:t>
      </w:r>
      <w:r w:rsidRPr="00BC0249">
        <w:rPr>
          <w:b/>
          <w:bCs/>
          <w:shd w:val="clear" w:color="auto" w:fill="FFFFFF"/>
        </w:rPr>
        <w:t>0009-0008-4445-4801</w:t>
      </w:r>
    </w:p>
    <w:p w14:paraId="54288D91" w14:textId="184FFB15" w:rsidR="00D536D5" w:rsidRPr="00812490" w:rsidRDefault="00812490" w:rsidP="001D7D95">
      <w:pPr>
        <w:pStyle w:val="Heading2"/>
        <w:jc w:val="both"/>
        <w:rPr>
          <w:rFonts w:ascii="Times New Roman" w:hAnsi="Times New Roman" w:cs="Times New Roman"/>
          <w:color w:val="auto"/>
          <w:sz w:val="28"/>
          <w:szCs w:val="28"/>
        </w:rPr>
      </w:pPr>
      <w:r w:rsidRPr="00812490">
        <w:rPr>
          <w:rFonts w:ascii="Times New Roman" w:hAnsi="Times New Roman" w:cs="Times New Roman"/>
          <w:color w:val="auto"/>
          <w:sz w:val="28"/>
          <w:szCs w:val="28"/>
        </w:rPr>
        <w:t>ABSTRACT</w:t>
      </w:r>
    </w:p>
    <w:p w14:paraId="32CBD6CF" w14:textId="2C8D1C27" w:rsidR="00D536D5" w:rsidRPr="001D7D95" w:rsidRDefault="004738A6" w:rsidP="001D7D95">
      <w:pPr>
        <w:pStyle w:val="NormalWeb"/>
        <w:jc w:val="both"/>
        <w:rPr>
          <w:rFonts w:eastAsiaTheme="minorEastAsia"/>
          <w:lang w:val="en-US" w:eastAsia="en-US"/>
        </w:rPr>
      </w:pPr>
      <w:r w:rsidRPr="001D7D95">
        <w:rPr>
          <w:rFonts w:eastAsiaTheme="minorEastAsia"/>
          <w:lang w:val="en-US" w:eastAsia="en-US"/>
        </w:rPr>
        <w:t>Th</w:t>
      </w:r>
      <w:r w:rsidR="00BD2EBB" w:rsidRPr="001D7D95">
        <w:rPr>
          <w:rFonts w:eastAsiaTheme="minorEastAsia"/>
          <w:lang w:val="en-US" w:eastAsia="en-US"/>
        </w:rPr>
        <w:t>e</w:t>
      </w:r>
      <w:r w:rsidRPr="001D7D95">
        <w:rPr>
          <w:rFonts w:eastAsiaTheme="minorEastAsia"/>
          <w:lang w:val="en-US" w:eastAsia="en-US"/>
        </w:rPr>
        <w:t xml:space="preserve"> </w:t>
      </w:r>
      <w:r w:rsidR="00AA3018" w:rsidRPr="001D7D95">
        <w:rPr>
          <w:rFonts w:eastAsiaTheme="minorEastAsia"/>
          <w:lang w:val="en-US" w:eastAsia="en-US"/>
        </w:rPr>
        <w:t>research</w:t>
      </w:r>
      <w:r w:rsidRPr="001D7D95">
        <w:rPr>
          <w:rFonts w:eastAsiaTheme="minorEastAsia"/>
          <w:lang w:val="en-US" w:eastAsia="en-US"/>
        </w:rPr>
        <w:t xml:space="preserve"> </w:t>
      </w:r>
      <w:r w:rsidR="00BD2EBB" w:rsidRPr="001D7D95">
        <w:rPr>
          <w:rFonts w:eastAsiaTheme="minorEastAsia"/>
          <w:lang w:val="en-US" w:eastAsia="en-US"/>
        </w:rPr>
        <w:t>focuses on</w:t>
      </w:r>
      <w:r w:rsidRPr="001D7D95">
        <w:rPr>
          <w:rFonts w:eastAsiaTheme="minorEastAsia"/>
          <w:lang w:val="en-US" w:eastAsia="en-US"/>
        </w:rPr>
        <w:t xml:space="preserve"> </w:t>
      </w:r>
      <w:r w:rsidR="00BD2EBB" w:rsidRPr="001D7D95">
        <w:rPr>
          <w:rFonts w:eastAsiaTheme="minorEastAsia"/>
          <w:lang w:val="en-US" w:eastAsia="en-US"/>
        </w:rPr>
        <w:t xml:space="preserve">reshaping the global fashion goods industry across its value chain </w:t>
      </w:r>
      <w:r w:rsidR="004E2F33" w:rsidRPr="001D7D95">
        <w:rPr>
          <w:rFonts w:eastAsiaTheme="minorEastAsia"/>
          <w:lang w:val="en-US" w:eastAsia="en-US"/>
        </w:rPr>
        <w:t xml:space="preserve">using </w:t>
      </w:r>
      <w:r w:rsidRPr="001D7D95">
        <w:rPr>
          <w:rFonts w:eastAsiaTheme="minorEastAsia"/>
          <w:lang w:val="en-US" w:eastAsia="en-US"/>
        </w:rPr>
        <w:t>digital literacy and digital transformation</w:t>
      </w:r>
      <w:r w:rsidR="004E2F33" w:rsidRPr="001D7D95">
        <w:rPr>
          <w:rFonts w:eastAsiaTheme="minorEastAsia"/>
          <w:lang w:val="en-US" w:eastAsia="en-US"/>
        </w:rPr>
        <w:t xml:space="preserve">. It </w:t>
      </w:r>
      <w:r w:rsidR="0060035E" w:rsidRPr="001D7D95">
        <w:rPr>
          <w:rFonts w:eastAsiaTheme="minorEastAsia"/>
          <w:lang w:val="en-US" w:eastAsia="en-US"/>
        </w:rPr>
        <w:t>encompasses</w:t>
      </w:r>
      <w:r w:rsidRPr="001D7D95">
        <w:rPr>
          <w:rFonts w:eastAsiaTheme="minorEastAsia"/>
          <w:lang w:val="en-US" w:eastAsia="en-US"/>
        </w:rPr>
        <w:t xml:space="preserve"> design</w:t>
      </w:r>
      <w:r w:rsidR="004E2F33" w:rsidRPr="001D7D95">
        <w:rPr>
          <w:rFonts w:eastAsiaTheme="minorEastAsia"/>
          <w:lang w:val="en-US" w:eastAsia="en-US"/>
        </w:rPr>
        <w:t>,</w:t>
      </w:r>
      <w:r w:rsidRPr="001D7D95">
        <w:rPr>
          <w:rFonts w:eastAsiaTheme="minorEastAsia"/>
          <w:lang w:val="en-US" w:eastAsia="en-US"/>
        </w:rPr>
        <w:t xml:space="preserve"> material sourcing to manufacturing, logistics, and retail. </w:t>
      </w:r>
      <w:r w:rsidR="001707C3" w:rsidRPr="001D7D95">
        <w:rPr>
          <w:rFonts w:eastAsiaTheme="minorEastAsia"/>
          <w:lang w:val="en-US" w:eastAsia="en-US"/>
        </w:rPr>
        <w:t>Illustrating</w:t>
      </w:r>
      <w:r w:rsidRPr="001D7D95">
        <w:rPr>
          <w:rFonts w:eastAsiaTheme="minorEastAsia"/>
          <w:lang w:val="en-US" w:eastAsia="en-US"/>
        </w:rPr>
        <w:t xml:space="preserve"> five major categories of digital technologies—connectivity </w:t>
      </w:r>
      <w:r w:rsidR="00C1296C" w:rsidRPr="001D7D95">
        <w:rPr>
          <w:rFonts w:eastAsiaTheme="minorEastAsia"/>
          <w:lang w:val="en-US" w:eastAsia="en-US"/>
        </w:rPr>
        <w:t>tools</w:t>
      </w:r>
      <w:r w:rsidRPr="001D7D95">
        <w:rPr>
          <w:rFonts w:eastAsiaTheme="minorEastAsia"/>
          <w:lang w:val="en-US" w:eastAsia="en-US"/>
        </w:rPr>
        <w:t xml:space="preserve">, transaction </w:t>
      </w:r>
      <w:r w:rsidR="00E27CB9" w:rsidRPr="001D7D95">
        <w:rPr>
          <w:rFonts w:eastAsiaTheme="minorEastAsia"/>
          <w:lang w:val="en-US" w:eastAsia="en-US"/>
        </w:rPr>
        <w:t xml:space="preserve">processing </w:t>
      </w:r>
      <w:r w:rsidRPr="001D7D95">
        <w:rPr>
          <w:rFonts w:eastAsiaTheme="minorEastAsia"/>
          <w:lang w:val="en-US" w:eastAsia="en-US"/>
        </w:rPr>
        <w:t xml:space="preserve">platforms, </w:t>
      </w:r>
      <w:r w:rsidR="00E27CB9" w:rsidRPr="001D7D95">
        <w:rPr>
          <w:rFonts w:eastAsiaTheme="minorEastAsia"/>
          <w:lang w:val="en-US" w:eastAsia="en-US"/>
        </w:rPr>
        <w:t xml:space="preserve">visualization </w:t>
      </w:r>
      <w:r w:rsidRPr="001D7D95">
        <w:rPr>
          <w:rFonts w:eastAsiaTheme="minorEastAsia"/>
          <w:lang w:val="en-US" w:eastAsia="en-US"/>
        </w:rPr>
        <w:t>tools, security s</w:t>
      </w:r>
      <w:r w:rsidR="00E27CB9" w:rsidRPr="001D7D95">
        <w:rPr>
          <w:rFonts w:eastAsiaTheme="minorEastAsia"/>
          <w:lang w:val="en-US" w:eastAsia="en-US"/>
        </w:rPr>
        <w:t>ystems</w:t>
      </w:r>
      <w:r w:rsidRPr="001D7D95">
        <w:rPr>
          <w:rFonts w:eastAsiaTheme="minorEastAsia"/>
          <w:lang w:val="en-US" w:eastAsia="en-US"/>
        </w:rPr>
        <w:t>, and artificial intelligence</w:t>
      </w:r>
      <w:r w:rsidR="00E27CB9" w:rsidRPr="001D7D95">
        <w:rPr>
          <w:rFonts w:eastAsiaTheme="minorEastAsia"/>
          <w:lang w:val="en-US" w:eastAsia="en-US"/>
        </w:rPr>
        <w:t>. T</w:t>
      </w:r>
      <w:r w:rsidRPr="001D7D95">
        <w:rPr>
          <w:rFonts w:eastAsiaTheme="minorEastAsia"/>
          <w:lang w:val="en-US" w:eastAsia="en-US"/>
        </w:rPr>
        <w:t xml:space="preserve">he study </w:t>
      </w:r>
      <w:r w:rsidR="00E153FE" w:rsidRPr="001D7D95">
        <w:rPr>
          <w:rFonts w:eastAsiaTheme="minorEastAsia"/>
          <w:lang w:val="en-US" w:eastAsia="en-US"/>
        </w:rPr>
        <w:t>explores</w:t>
      </w:r>
      <w:r w:rsidRPr="001D7D95">
        <w:rPr>
          <w:rFonts w:eastAsiaTheme="minorEastAsia"/>
          <w:lang w:val="en-US" w:eastAsia="en-US"/>
        </w:rPr>
        <w:t xml:space="preserve"> how digital capabilities enhance responsiveness, traceability, operational excellence, and customer experience. </w:t>
      </w:r>
      <w:r w:rsidR="003B4539" w:rsidRPr="001D7D95">
        <w:rPr>
          <w:rFonts w:eastAsiaTheme="minorEastAsia"/>
          <w:lang w:val="en-US" w:eastAsia="en-US"/>
        </w:rPr>
        <w:t>With</w:t>
      </w:r>
      <w:r w:rsidRPr="001D7D95">
        <w:rPr>
          <w:rFonts w:eastAsiaTheme="minorEastAsia"/>
          <w:lang w:val="en-US" w:eastAsia="en-US"/>
        </w:rPr>
        <w:t xml:space="preserve"> a structured analysis of value-chain functions, the </w:t>
      </w:r>
      <w:r w:rsidR="00B816B1" w:rsidRPr="001D7D95">
        <w:rPr>
          <w:rFonts w:eastAsiaTheme="minorEastAsia"/>
          <w:lang w:val="en-US" w:eastAsia="en-US"/>
        </w:rPr>
        <w:t xml:space="preserve">study </w:t>
      </w:r>
      <w:r w:rsidRPr="001D7D95">
        <w:rPr>
          <w:rFonts w:eastAsiaTheme="minorEastAsia"/>
          <w:lang w:val="en-US" w:eastAsia="en-US"/>
        </w:rPr>
        <w:t xml:space="preserve">highlights </w:t>
      </w:r>
      <w:r w:rsidR="003B4539" w:rsidRPr="001D7D95">
        <w:rPr>
          <w:rFonts w:eastAsiaTheme="minorEastAsia"/>
          <w:lang w:val="en-US" w:eastAsia="en-US"/>
        </w:rPr>
        <w:t>utilization of</w:t>
      </w:r>
      <w:r w:rsidR="00E27CB9" w:rsidRPr="001D7D95">
        <w:rPr>
          <w:rFonts w:eastAsiaTheme="minorEastAsia"/>
          <w:lang w:val="en-US" w:eastAsia="en-US"/>
        </w:rPr>
        <w:t xml:space="preserve"> </w:t>
      </w:r>
      <w:r w:rsidRPr="001D7D95">
        <w:rPr>
          <w:rFonts w:eastAsiaTheme="minorEastAsia"/>
          <w:lang w:val="en-US" w:eastAsia="en-US"/>
        </w:rPr>
        <w:t xml:space="preserve">digital tools </w:t>
      </w:r>
      <w:r w:rsidR="003B4539" w:rsidRPr="001D7D95">
        <w:rPr>
          <w:rFonts w:eastAsiaTheme="minorEastAsia"/>
          <w:lang w:val="en-US" w:eastAsia="en-US"/>
        </w:rPr>
        <w:t xml:space="preserve">in </w:t>
      </w:r>
      <w:r w:rsidRPr="001D7D95">
        <w:rPr>
          <w:rFonts w:eastAsiaTheme="minorEastAsia"/>
          <w:lang w:val="en-US" w:eastAsia="en-US"/>
        </w:rPr>
        <w:t>address</w:t>
      </w:r>
      <w:r w:rsidR="003B4539" w:rsidRPr="001D7D95">
        <w:rPr>
          <w:rFonts w:eastAsiaTheme="minorEastAsia"/>
          <w:lang w:val="en-US" w:eastAsia="en-US"/>
        </w:rPr>
        <w:t>ing</w:t>
      </w:r>
      <w:r w:rsidRPr="001D7D95">
        <w:rPr>
          <w:rFonts w:eastAsiaTheme="minorEastAsia"/>
          <w:lang w:val="en-US" w:eastAsia="en-US"/>
        </w:rPr>
        <w:t xml:space="preserve"> persistent industry challenges </w:t>
      </w:r>
      <w:r w:rsidR="003B4539" w:rsidRPr="001D7D95">
        <w:rPr>
          <w:rFonts w:eastAsiaTheme="minorEastAsia"/>
          <w:lang w:val="en-US" w:eastAsia="en-US"/>
        </w:rPr>
        <w:t>like</w:t>
      </w:r>
      <w:r w:rsidRPr="001D7D95">
        <w:rPr>
          <w:rFonts w:eastAsiaTheme="minorEastAsia"/>
          <w:lang w:val="en-US" w:eastAsia="en-US"/>
        </w:rPr>
        <w:t xml:space="preserve"> volatile demand, long lead times, sustainability compliance, counterfeiting, logistics complexity, and the rising expectations of omni-channel retailing. The </w:t>
      </w:r>
      <w:r w:rsidR="00812490">
        <w:rPr>
          <w:rFonts w:eastAsiaTheme="minorEastAsia"/>
          <w:lang w:val="en-US" w:eastAsia="en-US"/>
        </w:rPr>
        <w:t>paper</w:t>
      </w:r>
      <w:r w:rsidRPr="001D7D95">
        <w:rPr>
          <w:rFonts w:eastAsiaTheme="minorEastAsia"/>
          <w:lang w:val="en-US" w:eastAsia="en-US"/>
        </w:rPr>
        <w:t xml:space="preserve"> further examines </w:t>
      </w:r>
      <w:r w:rsidR="00971151" w:rsidRPr="001D7D95">
        <w:rPr>
          <w:rFonts w:eastAsiaTheme="minorEastAsia"/>
          <w:lang w:val="en-US" w:eastAsia="en-US"/>
        </w:rPr>
        <w:t>use of</w:t>
      </w:r>
      <w:r w:rsidRPr="001D7D95">
        <w:rPr>
          <w:rFonts w:eastAsiaTheme="minorEastAsia"/>
          <w:lang w:val="en-US" w:eastAsia="en-US"/>
        </w:rPr>
        <w:t xml:space="preserve"> digital </w:t>
      </w:r>
      <w:r w:rsidR="00E27CB9" w:rsidRPr="001D7D95">
        <w:rPr>
          <w:rFonts w:eastAsiaTheme="minorEastAsia"/>
          <w:lang w:val="en-US" w:eastAsia="en-US"/>
        </w:rPr>
        <w:t xml:space="preserve">tools </w:t>
      </w:r>
      <w:r w:rsidR="00971151" w:rsidRPr="001D7D95">
        <w:rPr>
          <w:rFonts w:eastAsiaTheme="minorEastAsia"/>
          <w:lang w:val="en-US" w:eastAsia="en-US"/>
        </w:rPr>
        <w:t>in</w:t>
      </w:r>
      <w:r w:rsidRPr="001D7D95">
        <w:rPr>
          <w:rFonts w:eastAsiaTheme="minorEastAsia"/>
          <w:lang w:val="en-US" w:eastAsia="en-US"/>
        </w:rPr>
        <w:t xml:space="preserve"> planning processes including forecasting, inventory </w:t>
      </w:r>
      <w:r w:rsidR="00286075" w:rsidRPr="001D7D95">
        <w:rPr>
          <w:rFonts w:eastAsiaTheme="minorEastAsia"/>
          <w:lang w:val="en-US" w:eastAsia="en-US"/>
        </w:rPr>
        <w:t>optimization</w:t>
      </w:r>
      <w:r w:rsidRPr="001D7D95">
        <w:rPr>
          <w:rFonts w:eastAsiaTheme="minorEastAsia"/>
          <w:lang w:val="en-US" w:eastAsia="en-US"/>
        </w:rPr>
        <w:t xml:space="preserve">, production scheduling, and logistics execution. Emerging future-readiness themes such as AI-driven design, intelligent retailing, cybersecurity, resilience against geopolitical and climate disruptions are discussed to </w:t>
      </w:r>
      <w:r w:rsidR="00352A17" w:rsidRPr="001D7D95">
        <w:rPr>
          <w:rFonts w:eastAsiaTheme="minorEastAsia"/>
          <w:lang w:val="en-US" w:eastAsia="en-US"/>
        </w:rPr>
        <w:t>summarize</w:t>
      </w:r>
      <w:r w:rsidRPr="001D7D95">
        <w:rPr>
          <w:rFonts w:eastAsiaTheme="minorEastAsia"/>
          <w:lang w:val="en-US" w:eastAsia="en-US"/>
        </w:rPr>
        <w:t xml:space="preserve"> the next stage of digital evolution. The study concludes that digital literacy is a technical competency </w:t>
      </w:r>
      <w:r w:rsidR="003928AF" w:rsidRPr="001D7D95">
        <w:rPr>
          <w:rFonts w:eastAsiaTheme="minorEastAsia"/>
          <w:lang w:val="en-US" w:eastAsia="en-US"/>
        </w:rPr>
        <w:t xml:space="preserve">along with </w:t>
      </w:r>
      <w:r w:rsidRPr="001D7D95">
        <w:rPr>
          <w:rFonts w:eastAsiaTheme="minorEastAsia"/>
          <w:lang w:val="en-US" w:eastAsia="en-US"/>
        </w:rPr>
        <w:t>a strategic capability that will define competitiveness, adaptability, and sustainable growth in the fashion goods industry.</w:t>
      </w:r>
    </w:p>
    <w:p w14:paraId="38E8688D" w14:textId="76AB1EE5" w:rsidR="00A667E9" w:rsidRPr="001D7D95" w:rsidRDefault="00A667E9">
      <w:pPr>
        <w:spacing w:after="200" w:line="276" w:lineRule="auto"/>
        <w:rPr>
          <w:rFonts w:eastAsiaTheme="majorEastAsia"/>
          <w:b/>
          <w:bCs/>
        </w:rPr>
      </w:pPr>
      <w:r w:rsidRPr="001D7D95">
        <w:rPr>
          <w:b/>
          <w:bCs/>
        </w:rPr>
        <w:t>Keywords:</w:t>
      </w:r>
      <w:r w:rsidRPr="001D7D95">
        <w:t xml:space="preserve"> Fashion goods industry,</w:t>
      </w:r>
      <w:r w:rsidRPr="001D7D95">
        <w:rPr>
          <w:rFonts w:eastAsiaTheme="minorEastAsia"/>
          <w:lang w:val="en-US" w:eastAsia="en-US"/>
        </w:rPr>
        <w:t xml:space="preserve"> </w:t>
      </w:r>
      <w:r w:rsidR="003A60C7" w:rsidRPr="001D7D95">
        <w:rPr>
          <w:rFonts w:eastAsiaTheme="minorEastAsia"/>
          <w:lang w:val="en-US" w:eastAsia="en-US"/>
        </w:rPr>
        <w:t>D</w:t>
      </w:r>
      <w:r w:rsidRPr="001D7D95">
        <w:rPr>
          <w:rFonts w:eastAsiaTheme="minorEastAsia"/>
          <w:lang w:val="en-US" w:eastAsia="en-US"/>
        </w:rPr>
        <w:t xml:space="preserve">igital </w:t>
      </w:r>
      <w:r w:rsidR="0060035E">
        <w:rPr>
          <w:rFonts w:eastAsiaTheme="minorEastAsia"/>
          <w:lang w:val="en-US" w:eastAsia="en-US"/>
        </w:rPr>
        <w:t>tools</w:t>
      </w:r>
      <w:r w:rsidRPr="001D7D95">
        <w:rPr>
          <w:rFonts w:eastAsiaTheme="minorEastAsia"/>
          <w:lang w:val="en-US" w:eastAsia="en-US"/>
        </w:rPr>
        <w:t xml:space="preserve">, </w:t>
      </w:r>
      <w:r w:rsidR="00B9352F">
        <w:rPr>
          <w:rFonts w:eastAsiaTheme="minorEastAsia"/>
          <w:lang w:val="en-US" w:eastAsia="en-US"/>
        </w:rPr>
        <w:t xml:space="preserve">AI, </w:t>
      </w:r>
      <w:r w:rsidR="003A60C7" w:rsidRPr="001D7D95">
        <w:rPr>
          <w:rFonts w:eastAsiaTheme="minorEastAsia"/>
          <w:lang w:val="en-US" w:eastAsia="en-US"/>
        </w:rPr>
        <w:t>D</w:t>
      </w:r>
      <w:r w:rsidRPr="001D7D95">
        <w:rPr>
          <w:rFonts w:eastAsiaTheme="minorEastAsia"/>
          <w:lang w:val="en-US" w:eastAsia="en-US"/>
        </w:rPr>
        <w:t xml:space="preserve">igital transformation, </w:t>
      </w:r>
      <w:r w:rsidR="003A60C7" w:rsidRPr="001D7D95">
        <w:rPr>
          <w:rFonts w:eastAsiaTheme="minorEastAsia"/>
          <w:lang w:val="en-US" w:eastAsia="en-US"/>
        </w:rPr>
        <w:t>V</w:t>
      </w:r>
      <w:r w:rsidRPr="001D7D95">
        <w:rPr>
          <w:rFonts w:eastAsiaTheme="minorEastAsia"/>
          <w:lang w:val="en-US" w:eastAsia="en-US"/>
        </w:rPr>
        <w:t>alue chain</w:t>
      </w:r>
      <w:r w:rsidRPr="001D7D95">
        <w:rPr>
          <w:b/>
          <w:bCs/>
        </w:rPr>
        <w:br w:type="page"/>
      </w:r>
    </w:p>
    <w:p w14:paraId="022AA7F6" w14:textId="6197121E" w:rsidR="00D536D5" w:rsidRPr="00812490" w:rsidRDefault="00812490" w:rsidP="000C623B">
      <w:pPr>
        <w:pStyle w:val="Heading2"/>
        <w:spacing w:line="360" w:lineRule="auto"/>
        <w:jc w:val="both"/>
        <w:rPr>
          <w:rFonts w:ascii="Times New Roman" w:hAnsi="Times New Roman" w:cs="Times New Roman"/>
          <w:color w:val="auto"/>
          <w:sz w:val="28"/>
          <w:szCs w:val="28"/>
        </w:rPr>
      </w:pPr>
      <w:r w:rsidRPr="00812490">
        <w:rPr>
          <w:rFonts w:ascii="Times New Roman" w:hAnsi="Times New Roman" w:cs="Times New Roman"/>
          <w:color w:val="auto"/>
          <w:sz w:val="28"/>
          <w:szCs w:val="28"/>
        </w:rPr>
        <w:lastRenderedPageBreak/>
        <w:t>1.</w:t>
      </w:r>
      <w:r>
        <w:rPr>
          <w:rFonts w:ascii="Times New Roman" w:hAnsi="Times New Roman" w:cs="Times New Roman"/>
          <w:color w:val="auto"/>
          <w:sz w:val="28"/>
          <w:szCs w:val="28"/>
        </w:rPr>
        <w:t xml:space="preserve"> </w:t>
      </w:r>
      <w:r w:rsidRPr="00812490">
        <w:rPr>
          <w:rFonts w:ascii="Times New Roman" w:hAnsi="Times New Roman" w:cs="Times New Roman"/>
          <w:color w:val="auto"/>
          <w:sz w:val="28"/>
          <w:szCs w:val="28"/>
        </w:rPr>
        <w:t>INTRODUCTION &amp; LITERATURE</w:t>
      </w:r>
    </w:p>
    <w:p w14:paraId="1C78E99C" w14:textId="1B174832" w:rsidR="003E3441" w:rsidRPr="00E3492C" w:rsidRDefault="005362C2" w:rsidP="00F742CF">
      <w:pPr>
        <w:jc w:val="both"/>
      </w:pPr>
      <w:r w:rsidRPr="00E3492C">
        <w:t>The fashion goods industry is one of the most dynamic and rapidly evolving sectors, encompassing apparel, leather goods</w:t>
      </w:r>
      <w:r w:rsidR="00F95E87" w:rsidRPr="00E3492C">
        <w:t xml:space="preserve"> and </w:t>
      </w:r>
      <w:r w:rsidRPr="00E3492C">
        <w:t>accessories. It operates at the intersection of creativity, craftsmanship, global supply networks,</w:t>
      </w:r>
      <w:r w:rsidR="00EE5339" w:rsidRPr="00E3492C">
        <w:t xml:space="preserve"> and </w:t>
      </w:r>
      <w:r w:rsidRPr="00E3492C">
        <w:t xml:space="preserve">digital technology. </w:t>
      </w:r>
      <w:r w:rsidR="00BA5BD7" w:rsidRPr="00E3492C">
        <w:t xml:space="preserve">In 2023, the </w:t>
      </w:r>
      <w:r w:rsidR="00C23BC8" w:rsidRPr="00E3492C">
        <w:t>global fashion</w:t>
      </w:r>
      <w:r w:rsidR="00BA5BD7" w:rsidRPr="00E3492C">
        <w:t xml:space="preserve"> industry’s estimated worth was $1.7 trillion </w:t>
      </w:r>
      <w:r w:rsidR="00E7279F" w:rsidRPr="00E3492C">
        <w:t>(</w:t>
      </w:r>
      <w:r w:rsidR="004765BB" w:rsidRPr="00E3492C">
        <w:t>Ariella, 2023</w:t>
      </w:r>
      <w:r w:rsidR="00E7279F" w:rsidRPr="00E3492C">
        <w:t>)</w:t>
      </w:r>
      <w:r w:rsidR="00BA5BD7" w:rsidRPr="00E3492C">
        <w:t xml:space="preserve">. As per report published by BOF insights </w:t>
      </w:r>
      <w:r w:rsidR="00192003" w:rsidRPr="00E3492C">
        <w:t>(</w:t>
      </w:r>
      <w:r w:rsidR="001B25EE" w:rsidRPr="00E3492C">
        <w:t xml:space="preserve">Amed </w:t>
      </w:r>
      <w:r w:rsidR="00192003" w:rsidRPr="00E3492C">
        <w:t>&amp;</w:t>
      </w:r>
      <w:r w:rsidR="001B25EE" w:rsidRPr="00E3492C">
        <w:t xml:space="preserve"> </w:t>
      </w:r>
      <w:proofErr w:type="spellStart"/>
      <w:r w:rsidR="001B25EE" w:rsidRPr="00E3492C">
        <w:t>D’auria</w:t>
      </w:r>
      <w:proofErr w:type="spellEnd"/>
      <w:r w:rsidR="005B219F" w:rsidRPr="00E3492C">
        <w:t>, 2025</w:t>
      </w:r>
      <w:r w:rsidR="00192003" w:rsidRPr="00E3492C">
        <w:t>)</w:t>
      </w:r>
      <w:r w:rsidR="00BA5BD7" w:rsidRPr="00E3492C">
        <w:t>, it is expected to grow globally 2</w:t>
      </w:r>
      <w:r w:rsidR="00CB55E8" w:rsidRPr="00E3492C">
        <w:t>-</w:t>
      </w:r>
      <w:r w:rsidR="00BA5BD7" w:rsidRPr="00E3492C">
        <w:t>4 percent per year between 2025</w:t>
      </w:r>
      <w:r w:rsidR="00CB55E8" w:rsidRPr="00E3492C">
        <w:t>-</w:t>
      </w:r>
      <w:r w:rsidR="00BA5BD7" w:rsidRPr="00E3492C">
        <w:t xml:space="preserve">2027. To support this growth </w:t>
      </w:r>
      <w:r w:rsidR="009D6476" w:rsidRPr="00E3492C">
        <w:t xml:space="preserve">efficiently </w:t>
      </w:r>
      <w:r w:rsidR="00BA5BD7" w:rsidRPr="00E3492C">
        <w:t xml:space="preserve">the industry </w:t>
      </w:r>
      <w:r w:rsidR="004613FB" w:rsidRPr="00E3492C">
        <w:t>needs</w:t>
      </w:r>
      <w:r w:rsidR="00BA5BD7" w:rsidRPr="00E3492C">
        <w:t xml:space="preserve"> to look for newer and better tools in </w:t>
      </w:r>
      <w:r w:rsidR="00804EC6" w:rsidRPr="00E3492C">
        <w:t>supply chain</w:t>
      </w:r>
      <w:r w:rsidR="00BA5BD7" w:rsidRPr="00E3492C">
        <w:t xml:space="preserve">. </w:t>
      </w:r>
      <w:r w:rsidR="00804EC6" w:rsidRPr="00E3492C">
        <w:t>Short product life cycles, volatile demand patterns, at the same time constant need for innovation create both opportunities and challenges.</w:t>
      </w:r>
      <w:r w:rsidR="00AD4378" w:rsidRPr="00E3492C">
        <w:t xml:space="preserve"> The luxury fashion industry is resource intensive and faces challenges such as overproduction, waste generation, and resource depletion</w:t>
      </w:r>
      <w:r w:rsidR="00804EC6" w:rsidRPr="00E3492C">
        <w:t xml:space="preserve"> </w:t>
      </w:r>
      <w:r w:rsidR="00F87E1B" w:rsidRPr="00E3492C">
        <w:rPr>
          <w:shd w:val="clear" w:color="auto" w:fill="F5F5F5"/>
        </w:rPr>
        <w:t>(</w:t>
      </w:r>
      <w:r w:rsidR="002322CF" w:rsidRPr="00E3492C">
        <w:t>Bilancia,</w:t>
      </w:r>
      <w:r w:rsidR="006D6E37" w:rsidRPr="00E3492C">
        <w:t xml:space="preserve"> et al. </w:t>
      </w:r>
      <w:r w:rsidR="002322CF" w:rsidRPr="00E3492C">
        <w:t>2025</w:t>
      </w:r>
      <w:r w:rsidR="00F87E1B" w:rsidRPr="00E3492C">
        <w:rPr>
          <w:shd w:val="clear" w:color="auto" w:fill="F5F5F5"/>
        </w:rPr>
        <w:t>)</w:t>
      </w:r>
      <w:r w:rsidR="00804EC6" w:rsidRPr="00E3492C">
        <w:rPr>
          <w:shd w:val="clear" w:color="auto" w:fill="F5F5F5"/>
        </w:rPr>
        <w:t>.</w:t>
      </w:r>
      <w:r w:rsidR="00AC658B" w:rsidRPr="00E3492C">
        <w:rPr>
          <w:shd w:val="clear" w:color="auto" w:fill="F5F5F5"/>
        </w:rPr>
        <w:t xml:space="preserve"> </w:t>
      </w:r>
      <w:r w:rsidR="005F132F" w:rsidRPr="00E3492C">
        <w:t>Challenges specific to fast fashion apparel industry include product variety and very short product life cycles</w:t>
      </w:r>
      <w:r w:rsidR="002C759D" w:rsidRPr="00E3492C">
        <w:t xml:space="preserve"> (</w:t>
      </w:r>
      <w:proofErr w:type="spellStart"/>
      <w:r w:rsidR="0022633B" w:rsidRPr="00E3492C">
        <w:t>Mehrjoo</w:t>
      </w:r>
      <w:proofErr w:type="spellEnd"/>
      <w:r w:rsidR="002B0477" w:rsidRPr="00E3492C">
        <w:t xml:space="preserve"> </w:t>
      </w:r>
      <w:r w:rsidR="002C759D" w:rsidRPr="00E3492C">
        <w:t xml:space="preserve">&amp; </w:t>
      </w:r>
      <w:r w:rsidR="002B0477" w:rsidRPr="00E3492C">
        <w:t>Pasek</w:t>
      </w:r>
      <w:r w:rsidR="0022633B" w:rsidRPr="00E3492C">
        <w:t>, 2014</w:t>
      </w:r>
      <w:r w:rsidR="002C759D" w:rsidRPr="00E3492C">
        <w:t>)</w:t>
      </w:r>
      <w:r w:rsidR="005F132F" w:rsidRPr="00E3492C">
        <w:t xml:space="preserve">. </w:t>
      </w:r>
      <w:r w:rsidR="00804EC6" w:rsidRPr="00E3492C">
        <w:t xml:space="preserve">The industry also needs reverse logistics for product rework or destruction of unsold </w:t>
      </w:r>
      <w:r w:rsidR="003C1706" w:rsidRPr="00E3492C">
        <w:t>goods, the</w:t>
      </w:r>
      <w:r w:rsidR="00804EC6" w:rsidRPr="00E3492C">
        <w:t xml:space="preserve"> main reverse logistics supply chain configurations </w:t>
      </w:r>
      <w:r w:rsidR="003C1706" w:rsidRPr="00E3492C">
        <w:t>are:</w:t>
      </w:r>
      <w:r w:rsidR="00153295" w:rsidRPr="00E3492C">
        <w:t xml:space="preserve"> Fully local, Recycling waste hubs, Mass regeneration zones, and </w:t>
      </w:r>
      <w:r w:rsidR="003C1706" w:rsidRPr="00E3492C">
        <w:t>fully</w:t>
      </w:r>
      <w:r w:rsidR="00153295" w:rsidRPr="00E3492C">
        <w:t xml:space="preserve"> global</w:t>
      </w:r>
      <w:r w:rsidR="00AC658B" w:rsidRPr="00E3492C">
        <w:t xml:space="preserve"> </w:t>
      </w:r>
      <w:r w:rsidR="009A2041" w:rsidRPr="00E3492C">
        <w:t>(</w:t>
      </w:r>
      <w:proofErr w:type="spellStart"/>
      <w:r w:rsidR="00E66649" w:rsidRPr="00E3492C">
        <w:t>Burini</w:t>
      </w:r>
      <w:proofErr w:type="spellEnd"/>
      <w:r w:rsidR="00A254C5" w:rsidRPr="00E3492C">
        <w:t xml:space="preserve">, </w:t>
      </w:r>
      <w:r w:rsidR="00E66649" w:rsidRPr="00E3492C">
        <w:t xml:space="preserve">et al. </w:t>
      </w:r>
      <w:r w:rsidR="00A254C5" w:rsidRPr="00E3492C">
        <w:t>2025</w:t>
      </w:r>
      <w:r w:rsidR="009A2041" w:rsidRPr="00E3492C">
        <w:t>)</w:t>
      </w:r>
      <w:r w:rsidR="00153295" w:rsidRPr="00E3492C">
        <w:t>.</w:t>
      </w:r>
      <w:r w:rsidR="00804EC6" w:rsidRPr="00E3492C">
        <w:t xml:space="preserve"> The sustainability focus also push</w:t>
      </w:r>
      <w:r w:rsidR="003C1706" w:rsidRPr="00E3492C">
        <w:t>es</w:t>
      </w:r>
      <w:r w:rsidR="00804EC6" w:rsidRPr="00E3492C">
        <w:t xml:space="preserve"> the industry </w:t>
      </w:r>
      <w:r w:rsidR="00AC658B" w:rsidRPr="00E3492C">
        <w:t xml:space="preserve">to </w:t>
      </w:r>
      <w:r w:rsidR="00153295" w:rsidRPr="00E3492C">
        <w:t xml:space="preserve">tailor Resource Orchestration mechanisms to different Sustainability-Oriented Innovation initiatives </w:t>
      </w:r>
      <w:r w:rsidR="002E174F" w:rsidRPr="00E3492C">
        <w:t>(</w:t>
      </w:r>
      <w:proofErr w:type="spellStart"/>
      <w:r w:rsidR="004E5604" w:rsidRPr="00E3492C">
        <w:t>Ermini</w:t>
      </w:r>
      <w:proofErr w:type="spellEnd"/>
      <w:r w:rsidR="00BA1FFC" w:rsidRPr="00E3492C">
        <w:t>,</w:t>
      </w:r>
      <w:r w:rsidR="002204B0" w:rsidRPr="00E3492C">
        <w:t xml:space="preserve"> </w:t>
      </w:r>
      <w:r w:rsidR="004E5604" w:rsidRPr="00E3492C">
        <w:t>et al.</w:t>
      </w:r>
      <w:r w:rsidR="00BA1FFC" w:rsidRPr="00E3492C">
        <w:t xml:space="preserve"> 2024</w:t>
      </w:r>
      <w:r w:rsidR="002E174F" w:rsidRPr="00E3492C">
        <w:t>)</w:t>
      </w:r>
      <w:r w:rsidR="00AC658B" w:rsidRPr="00E3492C">
        <w:t xml:space="preserve">. </w:t>
      </w:r>
      <w:r w:rsidR="00273010" w:rsidRPr="00E3492C">
        <w:t>The supply chain needs to be agile t</w:t>
      </w:r>
      <w:r w:rsidR="00AC658B" w:rsidRPr="00E3492C">
        <w:t>o succeed in this environment</w:t>
      </w:r>
      <w:r w:rsidR="005F132F" w:rsidRPr="00E3492C">
        <w:t xml:space="preserve">. </w:t>
      </w:r>
      <w:r w:rsidR="00AC658B" w:rsidRPr="00E3492C">
        <w:t xml:space="preserve"> </w:t>
      </w:r>
      <w:r w:rsidR="00273010" w:rsidRPr="00E3492C">
        <w:t>A</w:t>
      </w:r>
      <w:r w:rsidR="005F132F" w:rsidRPr="00E3492C">
        <w:t xml:space="preserve">gility plays an important role in mediating the effects of both the strategic and manufacturing flexibilities on firm performance. </w:t>
      </w:r>
      <w:r w:rsidR="00CA353C" w:rsidRPr="00E3492C">
        <w:t>(</w:t>
      </w:r>
      <w:r w:rsidR="00BE2E79" w:rsidRPr="00E3492C">
        <w:t>Alan</w:t>
      </w:r>
      <w:r w:rsidR="008B7330" w:rsidRPr="00E3492C">
        <w:t>,</w:t>
      </w:r>
      <w:r w:rsidR="00BE2E79" w:rsidRPr="00E3492C">
        <w:t xml:space="preserve"> </w:t>
      </w:r>
      <w:r w:rsidR="002204B0" w:rsidRPr="00E3492C">
        <w:t>et al.</w:t>
      </w:r>
      <w:r w:rsidR="0022633B" w:rsidRPr="00E3492C">
        <w:t xml:space="preserve"> </w:t>
      </w:r>
      <w:r w:rsidR="00BE2E79" w:rsidRPr="00E3492C">
        <w:t>2017</w:t>
      </w:r>
      <w:r w:rsidR="00CA353C" w:rsidRPr="00E3492C">
        <w:t>)</w:t>
      </w:r>
      <w:r w:rsidR="005F132F" w:rsidRPr="00E3492C">
        <w:t>. B</w:t>
      </w:r>
      <w:r w:rsidR="00135287" w:rsidRPr="00E3492C">
        <w:t xml:space="preserve">oth </w:t>
      </w:r>
      <w:r w:rsidR="00AC658B" w:rsidRPr="00E3492C">
        <w:t>supply chain management</w:t>
      </w:r>
      <w:r w:rsidR="00135287" w:rsidRPr="00E3492C">
        <w:t xml:space="preserve"> </w:t>
      </w:r>
      <w:r w:rsidR="003C1706" w:rsidRPr="00E3492C">
        <w:t>practices,</w:t>
      </w:r>
      <w:r w:rsidR="00135287" w:rsidRPr="00E3492C">
        <w:t xml:space="preserve"> and Partnership Quality significantly affect Supply Ch</w:t>
      </w:r>
      <w:r w:rsidR="005F132F" w:rsidRPr="00E3492C">
        <w:t>a</w:t>
      </w:r>
      <w:r w:rsidR="00135287" w:rsidRPr="00E3492C">
        <w:t xml:space="preserve">in Agility. </w:t>
      </w:r>
      <w:r w:rsidR="00853EB5" w:rsidRPr="00E3492C">
        <w:t>(</w:t>
      </w:r>
      <w:r w:rsidR="00315F5A" w:rsidRPr="00E3492C">
        <w:t>Jahed,</w:t>
      </w:r>
      <w:r w:rsidR="0097725D" w:rsidRPr="00E3492C">
        <w:t xml:space="preserve"> et al. </w:t>
      </w:r>
      <w:r w:rsidR="00315F5A" w:rsidRPr="00E3492C">
        <w:t>2022</w:t>
      </w:r>
      <w:r w:rsidR="00853EB5" w:rsidRPr="00E3492C">
        <w:t>)</w:t>
      </w:r>
      <w:r w:rsidR="00746CE6" w:rsidRPr="00E3492C">
        <w:t>.</w:t>
      </w:r>
      <w:r w:rsidR="003E3441" w:rsidRPr="00E3492C">
        <w:t xml:space="preserve"> </w:t>
      </w:r>
    </w:p>
    <w:p w14:paraId="4C9A8FBE" w14:textId="77777777" w:rsidR="000C623B" w:rsidRPr="00E3492C" w:rsidRDefault="000C623B" w:rsidP="00F742CF">
      <w:pPr>
        <w:jc w:val="both"/>
      </w:pPr>
    </w:p>
    <w:p w14:paraId="20CF8539" w14:textId="3E523951" w:rsidR="00D536D5" w:rsidRPr="00E3492C" w:rsidRDefault="005362C2" w:rsidP="00F742CF">
      <w:pPr>
        <w:jc w:val="both"/>
      </w:pPr>
      <w:r w:rsidRPr="00E3492C">
        <w:t xml:space="preserve">Fashion companies </w:t>
      </w:r>
      <w:r w:rsidR="00335BE6" w:rsidRPr="00E3492C">
        <w:t xml:space="preserve">use </w:t>
      </w:r>
      <w:r w:rsidRPr="00E3492C">
        <w:t xml:space="preserve">digital </w:t>
      </w:r>
      <w:r w:rsidR="00335BE6" w:rsidRPr="00E3492C">
        <w:t>technology</w:t>
      </w:r>
      <w:r w:rsidRPr="00E3492C">
        <w:t xml:space="preserve"> to accelerate product development, enhance coordination, </w:t>
      </w:r>
      <w:r w:rsidR="00881609" w:rsidRPr="00E3492C">
        <w:t>optimize</w:t>
      </w:r>
      <w:r w:rsidRPr="00E3492C">
        <w:t xml:space="preserve"> production, </w:t>
      </w:r>
      <w:r w:rsidR="00881609" w:rsidRPr="00E3492C">
        <w:t>personalize</w:t>
      </w:r>
      <w:r w:rsidRPr="00E3492C">
        <w:t xml:space="preserve"> customer experience, and improve end‑to‑end supply chain visibility. </w:t>
      </w:r>
      <w:r w:rsidR="00335BE6" w:rsidRPr="00E3492C">
        <w:t>Digital</w:t>
      </w:r>
      <w:r w:rsidR="00D32679" w:rsidRPr="00E3492C">
        <w:t xml:space="preserve"> technologies enable smart working environments, enhancing SCM processes and outcomes</w:t>
      </w:r>
      <w:r w:rsidR="00D32679" w:rsidRPr="00E3492C">
        <w:rPr>
          <w:shd w:val="clear" w:color="auto" w:fill="F5F5F5"/>
        </w:rPr>
        <w:t xml:space="preserve"> </w:t>
      </w:r>
      <w:r w:rsidR="00E016AF" w:rsidRPr="00E3492C">
        <w:rPr>
          <w:shd w:val="clear" w:color="auto" w:fill="F5F5F5"/>
        </w:rPr>
        <w:t>(</w:t>
      </w:r>
      <w:r w:rsidR="00007DAF" w:rsidRPr="00E3492C">
        <w:t>Araújo</w:t>
      </w:r>
      <w:r w:rsidR="001C7055" w:rsidRPr="00E3492C">
        <w:t xml:space="preserve">, </w:t>
      </w:r>
      <w:r w:rsidR="00007DAF" w:rsidRPr="00E3492C">
        <w:t xml:space="preserve">et al. </w:t>
      </w:r>
      <w:r w:rsidR="001C7055" w:rsidRPr="00E3492C">
        <w:t>2026</w:t>
      </w:r>
      <w:r w:rsidR="00E016AF" w:rsidRPr="00E3492C">
        <w:rPr>
          <w:shd w:val="clear" w:color="auto" w:fill="F5F5F5"/>
        </w:rPr>
        <w:t>)</w:t>
      </w:r>
      <w:r w:rsidR="00D32679" w:rsidRPr="00E3492C">
        <w:rPr>
          <w:shd w:val="clear" w:color="auto" w:fill="F5F5F5"/>
        </w:rPr>
        <w:t xml:space="preserve">. </w:t>
      </w:r>
      <w:r w:rsidRPr="00E3492C">
        <w:t xml:space="preserve">Modern </w:t>
      </w:r>
      <w:r w:rsidR="00881609" w:rsidRPr="00E3492C">
        <w:t>digital tools</w:t>
      </w:r>
      <w:r w:rsidRPr="00E3492C">
        <w:t xml:space="preserve"> can be </w:t>
      </w:r>
      <w:r w:rsidR="00AC3366" w:rsidRPr="00E3492C">
        <w:t>categorized</w:t>
      </w:r>
      <w:r w:rsidRPr="00E3492C">
        <w:t xml:space="preserve"> into five major groups</w:t>
      </w:r>
      <w:r w:rsidR="00044801" w:rsidRPr="00E3492C">
        <w:t xml:space="preserve"> (</w:t>
      </w:r>
      <w:r w:rsidR="00044801" w:rsidRPr="00E3492C">
        <w:rPr>
          <w:b/>
          <w:bCs/>
        </w:rPr>
        <w:t>Table</w:t>
      </w:r>
      <w:r w:rsidR="00D4707B" w:rsidRPr="00E3492C">
        <w:rPr>
          <w:b/>
          <w:bCs/>
        </w:rPr>
        <w:t xml:space="preserve"> </w:t>
      </w:r>
      <w:r w:rsidR="00044801" w:rsidRPr="00E3492C">
        <w:rPr>
          <w:b/>
          <w:bCs/>
        </w:rPr>
        <w:t>1</w:t>
      </w:r>
      <w:r w:rsidR="00044801" w:rsidRPr="00E3492C">
        <w:t>)</w:t>
      </w:r>
      <w:r w:rsidRPr="00E3492C">
        <w:t>:</w:t>
      </w:r>
    </w:p>
    <w:p w14:paraId="2E9EF46B" w14:textId="69F8D54B" w:rsidR="00786D51" w:rsidRPr="00E3492C" w:rsidRDefault="00786D51" w:rsidP="00F742CF">
      <w:pPr>
        <w:pStyle w:val="ListParagraph"/>
        <w:numPr>
          <w:ilvl w:val="0"/>
          <w:numId w:val="12"/>
        </w:numPr>
        <w:jc w:val="both"/>
      </w:pPr>
      <w:r w:rsidRPr="00E3492C">
        <w:t>Connectivity Tools: Internet of Things (IoT) facilitate</w:t>
      </w:r>
      <w:r w:rsidR="006F7B45" w:rsidRPr="00E3492C">
        <w:t>s</w:t>
      </w:r>
      <w:r w:rsidRPr="00E3492C">
        <w:t xml:space="preserve"> real-time communication</w:t>
      </w:r>
      <w:r w:rsidR="006F7B45" w:rsidRPr="00E3492C">
        <w:t xml:space="preserve">, location tracking, monitoring </w:t>
      </w:r>
      <w:r w:rsidRPr="00E3492C">
        <w:t>and data exchange across supply chain</w:t>
      </w:r>
      <w:r w:rsidR="006F7B45" w:rsidRPr="00E3492C">
        <w:t>s.</w:t>
      </w:r>
      <w:r w:rsidRPr="00E3492C">
        <w:t xml:space="preserve"> </w:t>
      </w:r>
      <w:r w:rsidR="006F7B45" w:rsidRPr="00E3492C">
        <w:t>I</w:t>
      </w:r>
      <w:r w:rsidRPr="00E3492C">
        <w:t>nternet-enabled platforms connect designers, manufacturers, retailers</w:t>
      </w:r>
      <w:r w:rsidR="00710708" w:rsidRPr="00E3492C">
        <w:t>, improving collaboration</w:t>
      </w:r>
      <w:r w:rsidRPr="00E3492C">
        <w:t>.</w:t>
      </w:r>
    </w:p>
    <w:p w14:paraId="60C59967" w14:textId="0871DBF2" w:rsidR="008E7157" w:rsidRPr="00E3492C" w:rsidRDefault="00786D51" w:rsidP="00F742CF">
      <w:pPr>
        <w:pStyle w:val="ListParagraph"/>
        <w:numPr>
          <w:ilvl w:val="0"/>
          <w:numId w:val="12"/>
        </w:numPr>
        <w:jc w:val="both"/>
      </w:pPr>
      <w:r w:rsidRPr="00E3492C">
        <w:t xml:space="preserve">Transaction </w:t>
      </w:r>
      <w:r w:rsidR="000436CA" w:rsidRPr="00E3492C">
        <w:t xml:space="preserve">Recording </w:t>
      </w:r>
      <w:r w:rsidRPr="00E3492C">
        <w:t>Systems: Enterprise resource planning (ERP), Customer relationship management (CRM), Product lifecycle management (PLM), Warehouse management system (WMS) and Point of Sale (POS) systems automate and integrate key business processes</w:t>
      </w:r>
      <w:r w:rsidR="006A2228" w:rsidRPr="00E3492C">
        <w:t>.</w:t>
      </w:r>
    </w:p>
    <w:p w14:paraId="3E12B213" w14:textId="4C7ED796" w:rsidR="00786D51" w:rsidRPr="00E3492C" w:rsidRDefault="00786D51" w:rsidP="00F742CF">
      <w:pPr>
        <w:pStyle w:val="ListParagraph"/>
        <w:numPr>
          <w:ilvl w:val="0"/>
          <w:numId w:val="12"/>
        </w:numPr>
        <w:jc w:val="both"/>
      </w:pPr>
      <w:r w:rsidRPr="00E3492C">
        <w:t>Analytic</w:t>
      </w:r>
      <w:r w:rsidR="000436CA" w:rsidRPr="00E3492C">
        <w:t xml:space="preserve">al </w:t>
      </w:r>
      <w:r w:rsidRPr="00E3492C">
        <w:t xml:space="preserve">and Data </w:t>
      </w:r>
      <w:r w:rsidR="000436CA" w:rsidRPr="00E3492C">
        <w:t>Visualization</w:t>
      </w:r>
      <w:r w:rsidRPr="00E3492C">
        <w:t xml:space="preserve"> Tools: Platforms </w:t>
      </w:r>
      <w:r w:rsidR="00F52B73" w:rsidRPr="00E3492C">
        <w:t>viz.</w:t>
      </w:r>
      <w:r w:rsidRPr="00E3492C">
        <w:t xml:space="preserve"> </w:t>
      </w:r>
      <w:r w:rsidR="000436CA" w:rsidRPr="00E3492C">
        <w:t xml:space="preserve">Power BI, </w:t>
      </w:r>
      <w:r w:rsidRPr="00E3492C">
        <w:t>Tableau</w:t>
      </w:r>
      <w:r w:rsidR="000436CA" w:rsidRPr="00E3492C">
        <w:t>, R</w:t>
      </w:r>
      <w:r w:rsidRPr="00E3492C">
        <w:t xml:space="preserve"> </w:t>
      </w:r>
      <w:r w:rsidR="003D7B66" w:rsidRPr="00E3492C">
        <w:t xml:space="preserve">and prescriptive analytics tool such as Advance Planner Optimizer (APO) </w:t>
      </w:r>
      <w:r w:rsidRPr="00E3492C">
        <w:t>enable</w:t>
      </w:r>
      <w:r w:rsidR="005969E4" w:rsidRPr="00E3492C">
        <w:t xml:space="preserve"> data</w:t>
      </w:r>
      <w:r w:rsidRPr="00E3492C">
        <w:t xml:space="preserve"> </w:t>
      </w:r>
      <w:r w:rsidR="000436CA" w:rsidRPr="00E3492C">
        <w:t xml:space="preserve">analysis and </w:t>
      </w:r>
      <w:r w:rsidR="005969E4" w:rsidRPr="00E3492C">
        <w:t xml:space="preserve">data </w:t>
      </w:r>
      <w:r w:rsidRPr="00E3492C">
        <w:t>visual</w:t>
      </w:r>
      <w:r w:rsidR="000436CA" w:rsidRPr="00E3492C">
        <w:t>ization</w:t>
      </w:r>
      <w:r w:rsidRPr="00E3492C">
        <w:t xml:space="preserve">. </w:t>
      </w:r>
      <w:r w:rsidR="005969E4" w:rsidRPr="00E3492C">
        <w:t>T</w:t>
      </w:r>
      <w:r w:rsidRPr="00E3492C">
        <w:t xml:space="preserve">hese tools help </w:t>
      </w:r>
      <w:r w:rsidR="003D7B66" w:rsidRPr="00E3492C">
        <w:t xml:space="preserve">with </w:t>
      </w:r>
      <w:r w:rsidRPr="00E3492C">
        <w:t>demand</w:t>
      </w:r>
      <w:r w:rsidR="005969E4" w:rsidRPr="00E3492C">
        <w:t xml:space="preserve"> forecasting</w:t>
      </w:r>
      <w:r w:rsidR="003D7B66" w:rsidRPr="00E3492C">
        <w:t>, distribution planning</w:t>
      </w:r>
      <w:r w:rsidR="005969E4" w:rsidRPr="00E3492C">
        <w:t xml:space="preserve"> and inventory optimization by identifying patterns and trends</w:t>
      </w:r>
      <w:r w:rsidRPr="00E3492C">
        <w:t>.</w:t>
      </w:r>
      <w:r w:rsidR="003D7B66" w:rsidRPr="00E3492C">
        <w:t xml:space="preserve"> </w:t>
      </w:r>
      <w:r w:rsidR="001B4CB7" w:rsidRPr="00E3492C">
        <w:t xml:space="preserve">Recently developed logics of digital twins also help in </w:t>
      </w:r>
      <w:proofErr w:type="spellStart"/>
      <w:r w:rsidR="001B4CB7" w:rsidRPr="00E3492C">
        <w:t>analyzing</w:t>
      </w:r>
      <w:proofErr w:type="spellEnd"/>
      <w:r w:rsidR="001B4CB7" w:rsidRPr="00E3492C">
        <w:t xml:space="preserve"> the single point of failure in supply chains. There also exist</w:t>
      </w:r>
      <w:r w:rsidR="003D7B66" w:rsidRPr="00E3492C">
        <w:t>s</w:t>
      </w:r>
      <w:r w:rsidR="001B4CB7" w:rsidRPr="00E3492C">
        <w:t xml:space="preserve"> a need for validation framework for the digital twin models </w:t>
      </w:r>
      <w:r w:rsidR="00473A32" w:rsidRPr="00E3492C">
        <w:t>(</w:t>
      </w:r>
      <w:r w:rsidR="00CF0EE7" w:rsidRPr="00E3492C">
        <w:t>Gabellini</w:t>
      </w:r>
      <w:r w:rsidR="00AA72EE" w:rsidRPr="00E3492C">
        <w:t xml:space="preserve">, </w:t>
      </w:r>
      <w:r w:rsidR="00CF0EE7" w:rsidRPr="00E3492C">
        <w:t xml:space="preserve">et al. </w:t>
      </w:r>
      <w:r w:rsidR="00AA72EE" w:rsidRPr="00E3492C">
        <w:t>2025</w:t>
      </w:r>
      <w:r w:rsidR="00473A32" w:rsidRPr="00E3492C">
        <w:t>)</w:t>
      </w:r>
      <w:r w:rsidR="001B4CB7" w:rsidRPr="00E3492C">
        <w:t>.</w:t>
      </w:r>
    </w:p>
    <w:p w14:paraId="1EB515B7" w14:textId="67395F2F" w:rsidR="00786D51" w:rsidRPr="00E3492C" w:rsidRDefault="00786D51" w:rsidP="00F742CF">
      <w:pPr>
        <w:pStyle w:val="ListParagraph"/>
        <w:numPr>
          <w:ilvl w:val="0"/>
          <w:numId w:val="12"/>
        </w:numPr>
        <w:jc w:val="both"/>
      </w:pPr>
      <w:r w:rsidRPr="00E3492C">
        <w:t>Security Tools: Blockchain technology</w:t>
      </w:r>
      <w:r w:rsidR="00A041FB" w:rsidRPr="00E3492C">
        <w:t xml:space="preserve"> </w:t>
      </w:r>
      <w:r w:rsidR="008D2D5E" w:rsidRPr="00E3492C">
        <w:t>(</w:t>
      </w:r>
      <w:proofErr w:type="spellStart"/>
      <w:r w:rsidR="00A041FB" w:rsidRPr="00E3492C">
        <w:t>Kouhizadeh</w:t>
      </w:r>
      <w:proofErr w:type="spellEnd"/>
      <w:r w:rsidR="00527F28" w:rsidRPr="00E3492C">
        <w:t xml:space="preserve"> </w:t>
      </w:r>
      <w:r w:rsidR="008D2D5E" w:rsidRPr="00E3492C">
        <w:t xml:space="preserve">&amp; </w:t>
      </w:r>
      <w:r w:rsidR="00527F28" w:rsidRPr="00E3492C">
        <w:t>Sarkis,</w:t>
      </w:r>
      <w:r w:rsidR="00A041FB" w:rsidRPr="00E3492C">
        <w:t xml:space="preserve"> 2018</w:t>
      </w:r>
      <w:r w:rsidR="008D2D5E" w:rsidRPr="00E3492C">
        <w:t>)</w:t>
      </w:r>
      <w:r w:rsidRPr="00E3492C">
        <w:t xml:space="preserve"> is particularly effective in detecting counterfeiting, tracing product </w:t>
      </w:r>
      <w:r w:rsidR="000436CA" w:rsidRPr="00E3492C">
        <w:t>origin</w:t>
      </w:r>
      <w:r w:rsidRPr="00E3492C">
        <w:t xml:space="preserve">, and ensuring compliance with regulations regarding conflict minerals and denied entities. </w:t>
      </w:r>
      <w:r w:rsidR="000436CA" w:rsidRPr="00E3492C">
        <w:t xml:space="preserve">Tools </w:t>
      </w:r>
      <w:r w:rsidRPr="00E3492C">
        <w:t>such as firewalls, antivirus software, encryption protocols</w:t>
      </w:r>
      <w:r w:rsidR="000436CA" w:rsidRPr="00E3492C">
        <w:t xml:space="preserve"> help corporates in preventing malicious attacks</w:t>
      </w:r>
      <w:r w:rsidRPr="00E3492C">
        <w:t>.</w:t>
      </w:r>
    </w:p>
    <w:p w14:paraId="290E857E" w14:textId="1BB9F8F9" w:rsidR="00786D51" w:rsidRPr="00E3492C" w:rsidRDefault="00786D51" w:rsidP="00F742CF">
      <w:pPr>
        <w:pStyle w:val="ListParagraph"/>
        <w:numPr>
          <w:ilvl w:val="0"/>
          <w:numId w:val="12"/>
        </w:numPr>
        <w:jc w:val="both"/>
      </w:pPr>
      <w:r w:rsidRPr="00E3492C">
        <w:t xml:space="preserve">AI Tools: </w:t>
      </w:r>
      <w:r w:rsidR="00616EEF" w:rsidRPr="00E3492C">
        <w:t>AI</w:t>
      </w:r>
      <w:r w:rsidRPr="00E3492C">
        <w:t xml:space="preserve"> solutions, including conversational agents like ChatGPT, support process automation, predictive analytics, and enhanced customer interactions.</w:t>
      </w:r>
    </w:p>
    <w:p w14:paraId="7522694E" w14:textId="4288C3CD" w:rsidR="002E1E04" w:rsidRPr="00E3492C" w:rsidRDefault="005362C2" w:rsidP="00F54EE4">
      <w:pPr>
        <w:pStyle w:val="Heading3"/>
        <w:rPr>
          <w:rFonts w:ascii="Times New Roman" w:hAnsi="Times New Roman" w:cs="Times New Roman"/>
          <w:color w:val="auto"/>
        </w:rPr>
      </w:pPr>
      <w:r w:rsidRPr="00E3492C">
        <w:rPr>
          <w:rFonts w:ascii="Times New Roman" w:hAnsi="Times New Roman" w:cs="Times New Roman"/>
          <w:color w:val="auto"/>
        </w:rPr>
        <w:t xml:space="preserve">Table 1: </w:t>
      </w:r>
      <w:r w:rsidRPr="00E3492C">
        <w:rPr>
          <w:rFonts w:ascii="Times New Roman" w:hAnsi="Times New Roman" w:cs="Times New Roman"/>
          <w:b w:val="0"/>
          <w:bCs w:val="0"/>
          <w:color w:val="auto"/>
        </w:rPr>
        <w:t>Major Categories of Digital T</w:t>
      </w:r>
      <w:r w:rsidR="00F54EE4" w:rsidRPr="00E3492C">
        <w:rPr>
          <w:rFonts w:ascii="Times New Roman" w:hAnsi="Times New Roman" w:cs="Times New Roman"/>
          <w:b w:val="0"/>
          <w:bCs w:val="0"/>
          <w:color w:val="auto"/>
        </w:rPr>
        <w:t>echnologies</w:t>
      </w:r>
    </w:p>
    <w:p w14:paraId="2BE281E7" w14:textId="77777777" w:rsidR="00724E05" w:rsidRPr="00E3492C" w:rsidRDefault="00724E05" w:rsidP="00724E05">
      <w:pPr>
        <w:rPr>
          <w:lang w:val="en-US" w:eastAsia="en-US"/>
        </w:rPr>
      </w:pPr>
    </w:p>
    <w:tbl>
      <w:tblPr>
        <w:tblStyle w:val="TableGrid"/>
        <w:tblW w:w="0" w:type="auto"/>
        <w:jc w:val="center"/>
        <w:tblLook w:val="04A0" w:firstRow="1" w:lastRow="0" w:firstColumn="1" w:lastColumn="0" w:noHBand="0" w:noVBand="1"/>
      </w:tblPr>
      <w:tblGrid>
        <w:gridCol w:w="2547"/>
        <w:gridCol w:w="3206"/>
        <w:gridCol w:w="2877"/>
      </w:tblGrid>
      <w:tr w:rsidR="00AC3366" w:rsidRPr="00E3492C" w14:paraId="4BFE4DB9" w14:textId="77777777" w:rsidTr="001B067A">
        <w:trPr>
          <w:jc w:val="center"/>
        </w:trPr>
        <w:tc>
          <w:tcPr>
            <w:tcW w:w="2547" w:type="dxa"/>
          </w:tcPr>
          <w:p w14:paraId="0779FE40" w14:textId="6276339F" w:rsidR="00AC3366" w:rsidRPr="00E3492C" w:rsidRDefault="00AC3366" w:rsidP="00AC3366">
            <w:pPr>
              <w:rPr>
                <w:b/>
                <w:bCs/>
              </w:rPr>
            </w:pPr>
            <w:r w:rsidRPr="00E3492C">
              <w:rPr>
                <w:b/>
                <w:bCs/>
              </w:rPr>
              <w:t>T</w:t>
            </w:r>
            <w:r w:rsidR="00F54EE4" w:rsidRPr="00E3492C">
              <w:rPr>
                <w:b/>
                <w:bCs/>
              </w:rPr>
              <w:t>echnology</w:t>
            </w:r>
            <w:r w:rsidRPr="00E3492C">
              <w:rPr>
                <w:b/>
                <w:bCs/>
              </w:rPr>
              <w:t xml:space="preserve"> Category</w:t>
            </w:r>
          </w:p>
        </w:tc>
        <w:tc>
          <w:tcPr>
            <w:tcW w:w="3206" w:type="dxa"/>
          </w:tcPr>
          <w:p w14:paraId="6E1B8D6D" w14:textId="70D9F3AD" w:rsidR="00AC3366" w:rsidRPr="00E3492C" w:rsidRDefault="00AC3366" w:rsidP="00AC3366">
            <w:pPr>
              <w:rPr>
                <w:b/>
                <w:bCs/>
              </w:rPr>
            </w:pPr>
            <w:r w:rsidRPr="00E3492C">
              <w:rPr>
                <w:b/>
                <w:bCs/>
              </w:rPr>
              <w:t>Purpose</w:t>
            </w:r>
          </w:p>
        </w:tc>
        <w:tc>
          <w:tcPr>
            <w:tcW w:w="2877" w:type="dxa"/>
          </w:tcPr>
          <w:p w14:paraId="320D86EF" w14:textId="4F7D5ADD" w:rsidR="00AC3366" w:rsidRPr="00E3492C" w:rsidRDefault="00AC3366" w:rsidP="00AC3366">
            <w:pPr>
              <w:rPr>
                <w:b/>
                <w:bCs/>
              </w:rPr>
            </w:pPr>
            <w:r w:rsidRPr="00E3492C">
              <w:rPr>
                <w:b/>
                <w:bCs/>
              </w:rPr>
              <w:t>Examples of tools</w:t>
            </w:r>
          </w:p>
        </w:tc>
      </w:tr>
      <w:tr w:rsidR="00AC3366" w:rsidRPr="00E3492C" w14:paraId="132F237D" w14:textId="77777777" w:rsidTr="001B067A">
        <w:trPr>
          <w:jc w:val="center"/>
        </w:trPr>
        <w:tc>
          <w:tcPr>
            <w:tcW w:w="2547" w:type="dxa"/>
          </w:tcPr>
          <w:p w14:paraId="75F8964F" w14:textId="0E4EF59C" w:rsidR="00AC3366" w:rsidRPr="00E3492C" w:rsidRDefault="00AC3366" w:rsidP="00AC3366">
            <w:r w:rsidRPr="00E3492C">
              <w:t>Connectivity</w:t>
            </w:r>
          </w:p>
        </w:tc>
        <w:tc>
          <w:tcPr>
            <w:tcW w:w="3206" w:type="dxa"/>
          </w:tcPr>
          <w:p w14:paraId="5CAB4850" w14:textId="5D1DE06E" w:rsidR="00AC3366" w:rsidRPr="00E3492C" w:rsidRDefault="00AC3366" w:rsidP="00AC3366">
            <w:r w:rsidRPr="00E3492C">
              <w:t xml:space="preserve">Real time data exchange, leading to system integration </w:t>
            </w:r>
          </w:p>
        </w:tc>
        <w:tc>
          <w:tcPr>
            <w:tcW w:w="2877" w:type="dxa"/>
          </w:tcPr>
          <w:p w14:paraId="32020965" w14:textId="79ADF594" w:rsidR="00AC3366" w:rsidRPr="00E3492C" w:rsidRDefault="00AC3366" w:rsidP="00AC3366">
            <w:r w:rsidRPr="00E3492C">
              <w:t>Internet, IoT, Cloud, e-Mail</w:t>
            </w:r>
          </w:p>
        </w:tc>
      </w:tr>
      <w:tr w:rsidR="00AC3366" w:rsidRPr="00E3492C" w14:paraId="20552BC4" w14:textId="77777777" w:rsidTr="001B067A">
        <w:trPr>
          <w:jc w:val="center"/>
        </w:trPr>
        <w:tc>
          <w:tcPr>
            <w:tcW w:w="2547" w:type="dxa"/>
          </w:tcPr>
          <w:p w14:paraId="127123F1" w14:textId="7F89C51A" w:rsidR="00AC3366" w:rsidRPr="00E3492C" w:rsidRDefault="00AC3366" w:rsidP="00AC3366">
            <w:r w:rsidRPr="00E3492C">
              <w:t>Transaction recording systems</w:t>
            </w:r>
          </w:p>
        </w:tc>
        <w:tc>
          <w:tcPr>
            <w:tcW w:w="3206" w:type="dxa"/>
          </w:tcPr>
          <w:p w14:paraId="197C8A80" w14:textId="223266B5" w:rsidR="00AC3366" w:rsidRPr="00E3492C" w:rsidRDefault="00AC3366" w:rsidP="00AC3366">
            <w:r w:rsidRPr="00E3492C">
              <w:t>Record business transactions, generate reports</w:t>
            </w:r>
            <w:r w:rsidR="003D14A0" w:rsidRPr="00E3492C">
              <w:t>, maintain traceability</w:t>
            </w:r>
          </w:p>
        </w:tc>
        <w:tc>
          <w:tcPr>
            <w:tcW w:w="2877" w:type="dxa"/>
          </w:tcPr>
          <w:p w14:paraId="59DA21F2" w14:textId="19D18D74" w:rsidR="00AC3366" w:rsidRPr="00E3492C" w:rsidRDefault="00AC3366" w:rsidP="00AC3366">
            <w:r w:rsidRPr="00E3492C">
              <w:t>ERP, CRM, PLM, POS, WMS</w:t>
            </w:r>
          </w:p>
        </w:tc>
      </w:tr>
      <w:tr w:rsidR="00AC3366" w:rsidRPr="00E3492C" w14:paraId="74D1C606" w14:textId="77777777" w:rsidTr="001B067A">
        <w:trPr>
          <w:jc w:val="center"/>
        </w:trPr>
        <w:tc>
          <w:tcPr>
            <w:tcW w:w="2547" w:type="dxa"/>
          </w:tcPr>
          <w:p w14:paraId="7E7CB26D" w14:textId="59B729FD" w:rsidR="00AC3366" w:rsidRPr="00E3492C" w:rsidRDefault="00AC3366" w:rsidP="00AC3366">
            <w:r w:rsidRPr="00E3492C">
              <w:t>Analytical and visualization</w:t>
            </w:r>
            <w:r w:rsidR="00F54EE4" w:rsidRPr="00E3492C">
              <w:t xml:space="preserve"> technologies</w:t>
            </w:r>
          </w:p>
        </w:tc>
        <w:tc>
          <w:tcPr>
            <w:tcW w:w="3206" w:type="dxa"/>
          </w:tcPr>
          <w:p w14:paraId="10D5F098" w14:textId="3A7FA486" w:rsidR="00AC3366" w:rsidRPr="00E3492C" w:rsidRDefault="00A82ED9" w:rsidP="00AC3366">
            <w:r w:rsidRPr="00E3492C">
              <w:t>Convert data into actionable insights</w:t>
            </w:r>
          </w:p>
        </w:tc>
        <w:tc>
          <w:tcPr>
            <w:tcW w:w="2877" w:type="dxa"/>
          </w:tcPr>
          <w:p w14:paraId="7A7BA765" w14:textId="4E7C951B" w:rsidR="00AC3366" w:rsidRPr="00E3492C" w:rsidRDefault="00A82ED9" w:rsidP="00AC3366">
            <w:r w:rsidRPr="00E3492C">
              <w:t>Tableau, Power BI, Python, R</w:t>
            </w:r>
            <w:r w:rsidR="00796059" w:rsidRPr="00E3492C">
              <w:t>, APO</w:t>
            </w:r>
            <w:r w:rsidR="003E3441" w:rsidRPr="00E3492C">
              <w:t xml:space="preserve">, digital twin </w:t>
            </w:r>
            <w:r w:rsidR="000516E3" w:rsidRPr="00E3492C">
              <w:t>software</w:t>
            </w:r>
          </w:p>
        </w:tc>
      </w:tr>
      <w:tr w:rsidR="00AC3366" w:rsidRPr="00E3492C" w14:paraId="46E29DCD" w14:textId="77777777" w:rsidTr="001B067A">
        <w:trPr>
          <w:jc w:val="center"/>
        </w:trPr>
        <w:tc>
          <w:tcPr>
            <w:tcW w:w="2547" w:type="dxa"/>
          </w:tcPr>
          <w:p w14:paraId="2EA6C972" w14:textId="323DF96E" w:rsidR="00AC3366" w:rsidRPr="00E3492C" w:rsidRDefault="00A82ED9" w:rsidP="00AC3366">
            <w:r w:rsidRPr="00E3492C">
              <w:lastRenderedPageBreak/>
              <w:t>Security systems</w:t>
            </w:r>
          </w:p>
        </w:tc>
        <w:tc>
          <w:tcPr>
            <w:tcW w:w="3206" w:type="dxa"/>
          </w:tcPr>
          <w:p w14:paraId="4F8AD83B" w14:textId="38C5B9DE" w:rsidR="00AC3366" w:rsidRPr="00E3492C" w:rsidRDefault="00A82ED9" w:rsidP="00AC3366">
            <w:r w:rsidRPr="00E3492C">
              <w:t xml:space="preserve">Protect systems, data </w:t>
            </w:r>
            <w:r w:rsidR="00385164" w:rsidRPr="00E3492C">
              <w:t>security</w:t>
            </w:r>
          </w:p>
        </w:tc>
        <w:tc>
          <w:tcPr>
            <w:tcW w:w="2877" w:type="dxa"/>
          </w:tcPr>
          <w:p w14:paraId="1C9623A8" w14:textId="1B53EF7C" w:rsidR="00AC3366" w:rsidRPr="00E3492C" w:rsidRDefault="00A82ED9" w:rsidP="00AC3366">
            <w:r w:rsidRPr="00E3492C">
              <w:t>Firewalls, Encryption, Block chains</w:t>
            </w:r>
          </w:p>
        </w:tc>
      </w:tr>
      <w:tr w:rsidR="00AC3366" w:rsidRPr="00E3492C" w14:paraId="3850D8B3" w14:textId="77777777" w:rsidTr="001B067A">
        <w:trPr>
          <w:jc w:val="center"/>
        </w:trPr>
        <w:tc>
          <w:tcPr>
            <w:tcW w:w="2547" w:type="dxa"/>
          </w:tcPr>
          <w:p w14:paraId="7ECC9D08" w14:textId="56884D18" w:rsidR="00AC3366" w:rsidRPr="00E3492C" w:rsidRDefault="00A82ED9" w:rsidP="00AC3366">
            <w:r w:rsidRPr="00E3492C">
              <w:t>AI tools</w:t>
            </w:r>
          </w:p>
        </w:tc>
        <w:tc>
          <w:tcPr>
            <w:tcW w:w="3206" w:type="dxa"/>
          </w:tcPr>
          <w:p w14:paraId="0AB13AC3" w14:textId="51A5C5C0" w:rsidR="00AC3366" w:rsidRPr="00E3492C" w:rsidRDefault="00A82ED9" w:rsidP="00AC3366">
            <w:r w:rsidRPr="00E3492C">
              <w:t>Help gathering insights and automate decision making, help in creativity</w:t>
            </w:r>
          </w:p>
        </w:tc>
        <w:tc>
          <w:tcPr>
            <w:tcW w:w="2877" w:type="dxa"/>
          </w:tcPr>
          <w:p w14:paraId="4C28123F" w14:textId="56F6BE20" w:rsidR="00AC3366" w:rsidRPr="00E3492C" w:rsidRDefault="00A82ED9" w:rsidP="00AC3366">
            <w:r w:rsidRPr="00E3492C">
              <w:t xml:space="preserve">ChatGPT, ML, Google Gemini. </w:t>
            </w:r>
          </w:p>
        </w:tc>
      </w:tr>
    </w:tbl>
    <w:p w14:paraId="13F4D399" w14:textId="468BC7EA" w:rsidR="001E2AA0" w:rsidRPr="00E3492C" w:rsidRDefault="001E2AA0" w:rsidP="001E2AA0"/>
    <w:p w14:paraId="0CC2E70A" w14:textId="77777777" w:rsidR="000C623B" w:rsidRPr="00E3492C" w:rsidRDefault="000C623B" w:rsidP="00A12D3E">
      <w:pPr>
        <w:spacing w:line="360" w:lineRule="auto"/>
        <w:jc w:val="both"/>
      </w:pPr>
    </w:p>
    <w:p w14:paraId="3818BF85" w14:textId="1F0570AF" w:rsidR="000176D7" w:rsidRPr="00E3492C" w:rsidRDefault="00945B53" w:rsidP="00F742CF">
      <w:pPr>
        <w:jc w:val="both"/>
      </w:pPr>
      <w:r w:rsidRPr="00E3492C">
        <w:t xml:space="preserve">We have explored </w:t>
      </w:r>
      <w:r w:rsidR="00F54EE4" w:rsidRPr="00E3492C">
        <w:t xml:space="preserve">use of </w:t>
      </w:r>
      <w:r w:rsidR="001B4CB7" w:rsidRPr="00E3492C">
        <w:t xml:space="preserve">various digital </w:t>
      </w:r>
      <w:r w:rsidR="00F54EE4" w:rsidRPr="00E3492C">
        <w:t>technologies</w:t>
      </w:r>
      <w:r w:rsidR="001B4CB7" w:rsidRPr="00E3492C">
        <w:t xml:space="preserve"> </w:t>
      </w:r>
      <w:r w:rsidRPr="00E3492C">
        <w:t>to support the fashion goods value chain</w:t>
      </w:r>
      <w:r w:rsidR="001B4CB7" w:rsidRPr="00E3492C">
        <w:t xml:space="preserve">. There are studies proposing a cloud supply chain as a service model for the fashion retail industry to identify and </w:t>
      </w:r>
      <w:proofErr w:type="spellStart"/>
      <w:r w:rsidR="001B4CB7" w:rsidRPr="00E3492C">
        <w:t>analyze</w:t>
      </w:r>
      <w:proofErr w:type="spellEnd"/>
      <w:r w:rsidR="001B4CB7" w:rsidRPr="00E3492C">
        <w:t xml:space="preserve"> the implementation barriers </w:t>
      </w:r>
      <w:r w:rsidR="008D2D5E" w:rsidRPr="00E3492C">
        <w:t>(</w:t>
      </w:r>
      <w:proofErr w:type="spellStart"/>
      <w:r w:rsidR="00704DD0" w:rsidRPr="00E3492C">
        <w:t>Haseli</w:t>
      </w:r>
      <w:proofErr w:type="spellEnd"/>
      <w:r w:rsidR="00704DD0" w:rsidRPr="00E3492C">
        <w:t>, 2026</w:t>
      </w:r>
      <w:r w:rsidR="008D2D5E" w:rsidRPr="00E3492C">
        <w:t>)</w:t>
      </w:r>
      <w:r w:rsidR="001B4CB7" w:rsidRPr="00E3492C">
        <w:t xml:space="preserve">. </w:t>
      </w:r>
      <w:r w:rsidR="00EE5104" w:rsidRPr="00E3492C">
        <w:t>There are mathematical models developed f</w:t>
      </w:r>
      <w:r w:rsidR="00647BA3" w:rsidRPr="00E3492C">
        <w:t xml:space="preserve">or methodical </w:t>
      </w:r>
      <w:r w:rsidR="00944DDE" w:rsidRPr="00E3492C">
        <w:t>short-term</w:t>
      </w:r>
      <w:r w:rsidR="00647BA3" w:rsidRPr="00E3492C">
        <w:t xml:space="preserve"> procurement </w:t>
      </w:r>
      <w:r w:rsidR="00AF2345" w:rsidRPr="00E3492C">
        <w:t>(</w:t>
      </w:r>
      <w:r w:rsidR="000A16AF" w:rsidRPr="00E3492C">
        <w:t>Serel</w:t>
      </w:r>
      <w:r w:rsidR="00AF2345" w:rsidRPr="00E3492C">
        <w:t>,</w:t>
      </w:r>
      <w:r w:rsidR="00274661" w:rsidRPr="00E3492C">
        <w:t xml:space="preserve"> 2016</w:t>
      </w:r>
      <w:r w:rsidR="00AF2345" w:rsidRPr="00E3492C">
        <w:t>)</w:t>
      </w:r>
      <w:r w:rsidR="00647BA3" w:rsidRPr="00E3492C">
        <w:t>.</w:t>
      </w:r>
      <w:r w:rsidR="00085FFA" w:rsidRPr="00E3492C">
        <w:t xml:space="preserve"> A novel risk-sharing quantity discount contract can be developed to</w:t>
      </w:r>
      <w:r w:rsidR="00647BA3" w:rsidRPr="00E3492C">
        <w:t xml:space="preserve"> support the continuously changing volumes</w:t>
      </w:r>
      <w:r w:rsidR="00F54EE4" w:rsidRPr="00E3492C">
        <w:t xml:space="preserve"> which can be traced from analytics tools</w:t>
      </w:r>
      <w:r w:rsidR="00167EAD" w:rsidRPr="00E3492C">
        <w:t xml:space="preserve"> </w:t>
      </w:r>
      <w:r w:rsidR="00B572A1" w:rsidRPr="00E3492C">
        <w:t>(</w:t>
      </w:r>
      <w:r w:rsidR="004F3394" w:rsidRPr="00E3492C">
        <w:t>Alom</w:t>
      </w:r>
      <w:r w:rsidR="005D6D0B" w:rsidRPr="00E3492C">
        <w:t xml:space="preserve">, </w:t>
      </w:r>
      <w:r w:rsidR="004F3394" w:rsidRPr="00E3492C">
        <w:t xml:space="preserve">et al. </w:t>
      </w:r>
      <w:r w:rsidR="005D6D0B" w:rsidRPr="00E3492C">
        <w:t>2024</w:t>
      </w:r>
      <w:r w:rsidR="00B572A1" w:rsidRPr="00E3492C">
        <w:t>)</w:t>
      </w:r>
      <w:r w:rsidR="000176D7" w:rsidRPr="00E3492C">
        <w:t>.</w:t>
      </w:r>
      <w:r w:rsidR="000176D7" w:rsidRPr="00E3492C">
        <w:rPr>
          <w:b/>
          <w:bCs/>
        </w:rPr>
        <w:t xml:space="preserve"> </w:t>
      </w:r>
      <w:r w:rsidR="00167EAD" w:rsidRPr="00E3492C">
        <w:t>There are different barriers b</w:t>
      </w:r>
      <w:r w:rsidR="001B4CB7" w:rsidRPr="00E3492C">
        <w:t>ased on the upstream and downstream integration strategies of the companies</w:t>
      </w:r>
      <w:r w:rsidR="00167EAD" w:rsidRPr="00E3492C">
        <w:t>.</w:t>
      </w:r>
      <w:r w:rsidR="001B4CB7" w:rsidRPr="00E3492C">
        <w:t xml:space="preserve"> </w:t>
      </w:r>
      <w:r w:rsidR="00167EAD" w:rsidRPr="00E3492C">
        <w:t>T</w:t>
      </w:r>
      <w:r w:rsidR="001B4CB7" w:rsidRPr="00E3492C">
        <w:t xml:space="preserve">here </w:t>
      </w:r>
      <w:r w:rsidR="00647BA3" w:rsidRPr="00E3492C">
        <w:t xml:space="preserve">also </w:t>
      </w:r>
      <w:r w:rsidR="001B4CB7" w:rsidRPr="00E3492C">
        <w:t>exist a mutual solution by building a</w:t>
      </w:r>
      <w:r w:rsidR="00167EAD" w:rsidRPr="00E3492C">
        <w:t>n</w:t>
      </w:r>
      <w:r w:rsidR="001B4CB7" w:rsidRPr="00E3492C">
        <w:t xml:space="preserve"> e-Fashion global supply </w:t>
      </w:r>
      <w:r w:rsidR="00647BA3" w:rsidRPr="00E3492C">
        <w:t xml:space="preserve">chain </w:t>
      </w:r>
      <w:r w:rsidR="00E7279F" w:rsidRPr="00E3492C">
        <w:t>(</w:t>
      </w:r>
      <w:r w:rsidR="000D6213" w:rsidRPr="00E3492C">
        <w:t>Wang</w:t>
      </w:r>
      <w:r w:rsidR="0020388E" w:rsidRPr="00E3492C">
        <w:t xml:space="preserve"> </w:t>
      </w:r>
      <w:r w:rsidR="00E7279F" w:rsidRPr="00E3492C">
        <w:t xml:space="preserve">&amp; </w:t>
      </w:r>
      <w:r w:rsidR="0020388E" w:rsidRPr="00E3492C">
        <w:t xml:space="preserve">Chan </w:t>
      </w:r>
      <w:r w:rsidR="000D6213" w:rsidRPr="00E3492C">
        <w:t>2010</w:t>
      </w:r>
      <w:r w:rsidR="00E7279F" w:rsidRPr="00E3492C">
        <w:t>)</w:t>
      </w:r>
      <w:r w:rsidR="00647BA3" w:rsidRPr="00E3492C">
        <w:t xml:space="preserve">. </w:t>
      </w:r>
      <w:r w:rsidR="00167EAD" w:rsidRPr="00E3492C">
        <w:t>Block chain mechanisms are very effective for</w:t>
      </w:r>
      <w:r w:rsidR="00647BA3" w:rsidRPr="00E3492C">
        <w:t xml:space="preserve"> track and trace requirements </w:t>
      </w:r>
      <w:r w:rsidR="00853EB5" w:rsidRPr="00E3492C">
        <w:t>(</w:t>
      </w:r>
      <w:r w:rsidR="00387461" w:rsidRPr="00E3492C">
        <w:t xml:space="preserve">Qiao, </w:t>
      </w:r>
      <w:r w:rsidR="00440A35" w:rsidRPr="00E3492C">
        <w:t xml:space="preserve">et al. </w:t>
      </w:r>
      <w:r w:rsidR="00387461" w:rsidRPr="00E3492C">
        <w:t>2025</w:t>
      </w:r>
      <w:r w:rsidR="00853EB5" w:rsidRPr="00E3492C">
        <w:t>)</w:t>
      </w:r>
      <w:r w:rsidR="000176D7" w:rsidRPr="00E3492C">
        <w:t xml:space="preserve">. </w:t>
      </w:r>
      <w:r w:rsidR="00C66130" w:rsidRPr="00E3492C">
        <w:t xml:space="preserve">The success of a fashion business is determined </w:t>
      </w:r>
      <w:r w:rsidR="000176D7" w:rsidRPr="00E3492C">
        <w:t xml:space="preserve">not just </w:t>
      </w:r>
      <w:r w:rsidR="00C66130" w:rsidRPr="00E3492C">
        <w:t xml:space="preserve">by </w:t>
      </w:r>
      <w:r w:rsidR="000176D7" w:rsidRPr="00E3492C">
        <w:t xml:space="preserve">implementation of best strategies and tools but also </w:t>
      </w:r>
      <w:r w:rsidR="00C66130" w:rsidRPr="00E3492C">
        <w:t xml:space="preserve">by </w:t>
      </w:r>
      <w:r w:rsidR="000176D7" w:rsidRPr="00E3492C">
        <w:t xml:space="preserve">using them effectively. </w:t>
      </w:r>
      <w:r w:rsidR="00786B21" w:rsidRPr="00E3492C">
        <w:t>W</w:t>
      </w:r>
      <w:r w:rsidR="000176D7" w:rsidRPr="00E3492C">
        <w:t>e must enhance information exchange between retailers</w:t>
      </w:r>
      <w:r w:rsidR="007970C7" w:rsidRPr="00E3492C">
        <w:t>-</w:t>
      </w:r>
      <w:r w:rsidR="000176D7" w:rsidRPr="00E3492C">
        <w:t xml:space="preserve">consumers to </w:t>
      </w:r>
      <w:r w:rsidR="00786B21" w:rsidRPr="00E3492C">
        <w:t>create uniform symmetry between fashion suppliers</w:t>
      </w:r>
      <w:r w:rsidR="007970C7" w:rsidRPr="00E3492C">
        <w:t>-</w:t>
      </w:r>
      <w:r w:rsidR="00786B21" w:rsidRPr="00E3492C">
        <w:t xml:space="preserve">retailers, </w:t>
      </w:r>
      <w:r w:rsidR="000176D7" w:rsidRPr="00E3492C">
        <w:t xml:space="preserve">implement sustainable practices and boost business performance </w:t>
      </w:r>
      <w:r w:rsidR="00167EAD" w:rsidRPr="00E3492C">
        <w:t xml:space="preserve">effectively. </w:t>
      </w:r>
      <w:r w:rsidR="00377270" w:rsidRPr="00E3492C">
        <w:t>(</w:t>
      </w:r>
      <w:r w:rsidR="000A16AF" w:rsidRPr="00E3492C">
        <w:t>Hassaan</w:t>
      </w:r>
      <w:r w:rsidR="00D413F2" w:rsidRPr="00E3492C">
        <w:t>,</w:t>
      </w:r>
      <w:r w:rsidR="00293587" w:rsidRPr="00E3492C">
        <w:t xml:space="preserve"> et al.</w:t>
      </w:r>
      <w:r w:rsidR="00D413F2" w:rsidRPr="00E3492C">
        <w:t xml:space="preserve"> 2024</w:t>
      </w:r>
      <w:r w:rsidR="00377270" w:rsidRPr="00E3492C">
        <w:t>)</w:t>
      </w:r>
      <w:r w:rsidR="000176D7" w:rsidRPr="00E3492C">
        <w:t xml:space="preserve">. This emphasizes that fostering collaboration, leveraging data analytics, and considering cultural contexts are crucial for maximizing the value of ERP systems in fashion </w:t>
      </w:r>
      <w:r w:rsidR="000B1344" w:rsidRPr="00E3492C">
        <w:t>(</w:t>
      </w:r>
      <w:r w:rsidR="00F74AAA" w:rsidRPr="00E3492C">
        <w:t>Correia</w:t>
      </w:r>
      <w:r w:rsidR="00293587" w:rsidRPr="00E3492C">
        <w:t xml:space="preserve"> </w:t>
      </w:r>
      <w:r w:rsidR="000B1344" w:rsidRPr="00E3492C">
        <w:t xml:space="preserve">&amp; </w:t>
      </w:r>
      <w:r w:rsidR="00293587" w:rsidRPr="00E3492C">
        <w:t xml:space="preserve">Baptista </w:t>
      </w:r>
      <w:r w:rsidR="00F74AAA" w:rsidRPr="00E3492C">
        <w:t xml:space="preserve"> 2025</w:t>
      </w:r>
      <w:r w:rsidR="000B1344" w:rsidRPr="00E3492C">
        <w:t>).</w:t>
      </w:r>
      <w:r w:rsidR="000176D7" w:rsidRPr="00E3492C">
        <w:t xml:space="preserve">  </w:t>
      </w:r>
    </w:p>
    <w:p w14:paraId="65ACC530" w14:textId="77777777" w:rsidR="002B592C" w:rsidRPr="00E3492C" w:rsidRDefault="002B592C" w:rsidP="00F742CF">
      <w:pPr>
        <w:jc w:val="both"/>
      </w:pPr>
    </w:p>
    <w:p w14:paraId="1991C9DE" w14:textId="31F2789F" w:rsidR="00B74271" w:rsidRPr="00E3492C" w:rsidRDefault="002B592C" w:rsidP="00F742CF">
      <w:pPr>
        <w:jc w:val="both"/>
      </w:pPr>
      <w:r w:rsidRPr="00E3492C">
        <w:t xml:space="preserve">The literature emphasize </w:t>
      </w:r>
      <w:r w:rsidR="004B724E" w:rsidRPr="00E3492C">
        <w:t>the</w:t>
      </w:r>
      <w:r w:rsidR="0095762B" w:rsidRPr="00E3492C">
        <w:t xml:space="preserve"> need for </w:t>
      </w:r>
      <w:r w:rsidR="000176D7" w:rsidRPr="00E3492C">
        <w:t>fashion good</w:t>
      </w:r>
      <w:r w:rsidR="00BC4960" w:rsidRPr="00E3492C">
        <w:t>s</w:t>
      </w:r>
      <w:r w:rsidR="000176D7" w:rsidRPr="00E3492C">
        <w:t xml:space="preserve"> industry </w:t>
      </w:r>
      <w:r w:rsidR="0095762B" w:rsidRPr="00E3492C">
        <w:t xml:space="preserve">to adopt new technologies to reduce risks and </w:t>
      </w:r>
      <w:r w:rsidR="00F2046B" w:rsidRPr="00E3492C">
        <w:t>improve efficiency</w:t>
      </w:r>
      <w:r w:rsidR="0095762B" w:rsidRPr="00E3492C">
        <w:t xml:space="preserve">. </w:t>
      </w:r>
      <w:r w:rsidR="00BC4960" w:rsidRPr="00E3492C">
        <w:t>Fashion firms must</w:t>
      </w:r>
      <w:r w:rsidR="000176D7" w:rsidRPr="00E3492C">
        <w:t xml:space="preserve"> check the current adoption of </w:t>
      </w:r>
      <w:r w:rsidR="00AA1723" w:rsidRPr="00E3492C">
        <w:t>digital</w:t>
      </w:r>
      <w:r w:rsidR="000176D7" w:rsidRPr="00E3492C">
        <w:t xml:space="preserve"> technology in </w:t>
      </w:r>
      <w:r w:rsidR="00BC4960" w:rsidRPr="00E3492C">
        <w:t>the</w:t>
      </w:r>
      <w:r w:rsidR="000176D7" w:rsidRPr="00E3492C">
        <w:t xml:space="preserve"> industry</w:t>
      </w:r>
      <w:r w:rsidR="00BC4960" w:rsidRPr="00E3492C">
        <w:t>, identify</w:t>
      </w:r>
      <w:r w:rsidR="000176D7" w:rsidRPr="00E3492C">
        <w:t xml:space="preserve"> </w:t>
      </w:r>
      <w:r w:rsidR="00BC4960" w:rsidRPr="00E3492C">
        <w:t xml:space="preserve">areas of missed opportunity </w:t>
      </w:r>
      <w:r w:rsidR="00591CF9" w:rsidRPr="00E3492C">
        <w:t>and</w:t>
      </w:r>
      <w:r w:rsidR="000176D7" w:rsidRPr="00E3492C">
        <w:t xml:space="preserve"> </w:t>
      </w:r>
      <w:r w:rsidR="00BC4960" w:rsidRPr="00E3492C">
        <w:t>explore</w:t>
      </w:r>
      <w:r w:rsidR="000176D7" w:rsidRPr="00E3492C">
        <w:t xml:space="preserve"> areas for future development.</w:t>
      </w:r>
      <w:r w:rsidR="00567002" w:rsidRPr="00E3492C">
        <w:t xml:space="preserve"> The objective of our study focused on </w:t>
      </w:r>
      <w:r w:rsidR="00591CF9" w:rsidRPr="00E3492C">
        <w:t>identif</w:t>
      </w:r>
      <w:r w:rsidRPr="00E3492C">
        <w:t>i</w:t>
      </w:r>
      <w:r w:rsidR="00567002" w:rsidRPr="00E3492C">
        <w:t xml:space="preserve">cation of </w:t>
      </w:r>
      <w:r w:rsidR="00591CF9" w:rsidRPr="00E3492C">
        <w:t>various members of the fashion goods value chain</w:t>
      </w:r>
      <w:r w:rsidR="00567002" w:rsidRPr="00E3492C">
        <w:t xml:space="preserve"> and its planning and execution processes</w:t>
      </w:r>
      <w:r w:rsidR="008E7225" w:rsidRPr="00E3492C">
        <w:t>,</w:t>
      </w:r>
      <w:r w:rsidR="00591CF9" w:rsidRPr="00E3492C">
        <w:t xml:space="preserve"> the challenges faced by them</w:t>
      </w:r>
      <w:r w:rsidR="008E7225" w:rsidRPr="00E3492C">
        <w:t xml:space="preserve">, </w:t>
      </w:r>
      <w:r w:rsidR="00591CF9" w:rsidRPr="00E3492C">
        <w:t xml:space="preserve">the digital tools used for resolution of the challenges </w:t>
      </w:r>
      <w:r w:rsidR="008E7225" w:rsidRPr="00E3492C">
        <w:t>and</w:t>
      </w:r>
      <w:r w:rsidR="00591CF9" w:rsidRPr="00E3492C">
        <w:t xml:space="preserve"> </w:t>
      </w:r>
      <w:r w:rsidR="000C623B" w:rsidRPr="00E3492C">
        <w:t xml:space="preserve">the </w:t>
      </w:r>
      <w:r w:rsidR="00591CF9" w:rsidRPr="00E3492C">
        <w:t>opportunities for further application</w:t>
      </w:r>
      <w:r w:rsidR="00C0767A" w:rsidRPr="00E3492C">
        <w:t xml:space="preserve">. </w:t>
      </w:r>
    </w:p>
    <w:p w14:paraId="043E95AB" w14:textId="1A1654D4" w:rsidR="002C72D6" w:rsidRPr="00E3492C" w:rsidRDefault="000C623B" w:rsidP="00A92603">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2.</w:t>
      </w:r>
      <w:r w:rsidR="00670475" w:rsidRPr="00E3492C">
        <w:rPr>
          <w:rFonts w:ascii="Times New Roman" w:hAnsi="Times New Roman" w:cs="Times New Roman"/>
          <w:color w:val="auto"/>
          <w:sz w:val="28"/>
          <w:szCs w:val="28"/>
        </w:rPr>
        <w:t xml:space="preserve"> </w:t>
      </w:r>
      <w:r w:rsidR="00DA5F8A" w:rsidRPr="00E3492C">
        <w:rPr>
          <w:rFonts w:ascii="Times New Roman" w:hAnsi="Times New Roman" w:cs="Times New Roman"/>
          <w:color w:val="auto"/>
          <w:sz w:val="28"/>
          <w:szCs w:val="28"/>
        </w:rPr>
        <w:t>METHODOLOGY</w:t>
      </w:r>
    </w:p>
    <w:p w14:paraId="56BDAE86" w14:textId="77777777" w:rsidR="007A51E4" w:rsidRPr="00E3492C" w:rsidRDefault="007A51E4" w:rsidP="007A51E4">
      <w:pPr>
        <w:jc w:val="both"/>
        <w:rPr>
          <w:sz w:val="22"/>
          <w:szCs w:val="22"/>
        </w:rPr>
      </w:pPr>
    </w:p>
    <w:p w14:paraId="60ED6657" w14:textId="04ABD6C2" w:rsidR="007A51E4" w:rsidRPr="00E3492C" w:rsidRDefault="007A51E4" w:rsidP="00F742CF">
      <w:pPr>
        <w:jc w:val="both"/>
      </w:pPr>
      <w:r w:rsidRPr="00E3492C">
        <w:t xml:space="preserve">To explore the digital transformation in value chain of fashion goods industries, the key initiatives </w:t>
      </w:r>
      <w:r w:rsidR="00DE1E55" w:rsidRPr="00E3492C">
        <w:t xml:space="preserve">in supply chain </w:t>
      </w:r>
      <w:r w:rsidR="00130A82" w:rsidRPr="00E3492C">
        <w:t xml:space="preserve">of fashion industry </w:t>
      </w:r>
      <w:r w:rsidR="00DE1E55" w:rsidRPr="00E3492C">
        <w:t xml:space="preserve">was extracted. </w:t>
      </w:r>
      <w:r w:rsidR="00130A82" w:rsidRPr="00E3492C">
        <w:t xml:space="preserve">It </w:t>
      </w:r>
      <w:r w:rsidR="005D5FFD" w:rsidRPr="00E3492C">
        <w:t>was primarily</w:t>
      </w:r>
      <w:r w:rsidR="00130A82" w:rsidRPr="00E3492C">
        <w:t xml:space="preserve"> sourced</w:t>
      </w:r>
      <w:r w:rsidR="005A360E" w:rsidRPr="00E3492C">
        <w:t xml:space="preserve"> </w:t>
      </w:r>
      <w:r w:rsidRPr="00E3492C">
        <w:t xml:space="preserve">from published </w:t>
      </w:r>
      <w:r w:rsidR="00410E73" w:rsidRPr="00E3492C">
        <w:t xml:space="preserve">research papers </w:t>
      </w:r>
      <w:r w:rsidR="00DE1E55" w:rsidRPr="00E3492C">
        <w:t xml:space="preserve">in </w:t>
      </w:r>
      <w:r w:rsidR="004C6803" w:rsidRPr="00E3492C">
        <w:t xml:space="preserve">academic journals </w:t>
      </w:r>
      <w:r w:rsidR="00DE1E55" w:rsidRPr="00E3492C">
        <w:t>and</w:t>
      </w:r>
      <w:r w:rsidR="004C6803" w:rsidRPr="00E3492C">
        <w:t xml:space="preserve"> trade report</w:t>
      </w:r>
      <w:r w:rsidR="005D5FFD" w:rsidRPr="00E3492C">
        <w:t>s</w:t>
      </w:r>
      <w:r w:rsidRPr="00E3492C">
        <w:t xml:space="preserve">.  The </w:t>
      </w:r>
      <w:r w:rsidR="00B2601C" w:rsidRPr="00E3492C">
        <w:t xml:space="preserve">information was </w:t>
      </w:r>
      <w:r w:rsidRPr="00E3492C">
        <w:t>extracted through manual content review from related sections</w:t>
      </w:r>
      <w:r w:rsidR="003004A8" w:rsidRPr="00E3492C">
        <w:t xml:space="preserve"> </w:t>
      </w:r>
      <w:r w:rsidR="00744F7E" w:rsidRPr="00E3492C">
        <w:t xml:space="preserve">which was </w:t>
      </w:r>
      <w:r w:rsidR="003004A8" w:rsidRPr="00E3492C">
        <w:t xml:space="preserve">sampled based </w:t>
      </w:r>
      <w:r w:rsidR="00744F7E" w:rsidRPr="00E3492C">
        <w:t xml:space="preserve">on </w:t>
      </w:r>
      <w:r w:rsidR="003004A8" w:rsidRPr="00E3492C">
        <w:t xml:space="preserve">adopted digital technology in the area of </w:t>
      </w:r>
      <w:r w:rsidR="005A360E" w:rsidRPr="00E3492C">
        <w:t>demand forecasting</w:t>
      </w:r>
      <w:r w:rsidRPr="00E3492C">
        <w:t xml:space="preserve">, </w:t>
      </w:r>
      <w:r w:rsidR="005A360E" w:rsidRPr="00E3492C">
        <w:t>planning</w:t>
      </w:r>
      <w:r w:rsidR="00391EA5" w:rsidRPr="00E3492C">
        <w:t>, strateg</w:t>
      </w:r>
      <w:r w:rsidR="003004A8" w:rsidRPr="00E3492C">
        <w:t>y, execution.</w:t>
      </w:r>
    </w:p>
    <w:p w14:paraId="618D5C19" w14:textId="02EC1185" w:rsidR="00EB634F" w:rsidRPr="00E3492C" w:rsidRDefault="000C623B" w:rsidP="00A92603">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3</w:t>
      </w:r>
      <w:r w:rsidR="00956F28" w:rsidRPr="00E3492C">
        <w:rPr>
          <w:rFonts w:ascii="Times New Roman" w:hAnsi="Times New Roman" w:cs="Times New Roman"/>
          <w:color w:val="auto"/>
          <w:sz w:val="28"/>
          <w:szCs w:val="28"/>
        </w:rPr>
        <w:t xml:space="preserve"> FINDINGS &amp; </w:t>
      </w:r>
      <w:r w:rsidR="00DA5F8A" w:rsidRPr="00E3492C">
        <w:rPr>
          <w:rFonts w:ascii="Times New Roman" w:hAnsi="Times New Roman" w:cs="Times New Roman"/>
          <w:color w:val="auto"/>
          <w:sz w:val="28"/>
          <w:szCs w:val="28"/>
        </w:rPr>
        <w:t xml:space="preserve">DISCUSSION </w:t>
      </w:r>
    </w:p>
    <w:p w14:paraId="7228D37B" w14:textId="61512E51" w:rsidR="00D536D5" w:rsidRPr="00E3492C" w:rsidRDefault="00BF0A38" w:rsidP="00597FC2">
      <w:pPr>
        <w:pStyle w:val="Heading2"/>
        <w:spacing w:line="360" w:lineRule="auto"/>
        <w:jc w:val="both"/>
        <w:rPr>
          <w:rFonts w:ascii="Times New Roman" w:hAnsi="Times New Roman" w:cs="Times New Roman"/>
          <w:color w:val="auto"/>
          <w:sz w:val="24"/>
          <w:szCs w:val="24"/>
        </w:rPr>
      </w:pPr>
      <w:r w:rsidRPr="00E3492C">
        <w:rPr>
          <w:rFonts w:ascii="Times New Roman" w:hAnsi="Times New Roman" w:cs="Times New Roman"/>
          <w:color w:val="auto"/>
          <w:sz w:val="24"/>
          <w:szCs w:val="24"/>
        </w:rPr>
        <w:t xml:space="preserve">3.1 </w:t>
      </w:r>
      <w:r w:rsidR="00DA5F8A" w:rsidRPr="00E3492C">
        <w:rPr>
          <w:rFonts w:ascii="Times New Roman" w:hAnsi="Times New Roman" w:cs="Times New Roman"/>
          <w:color w:val="auto"/>
          <w:sz w:val="24"/>
          <w:szCs w:val="24"/>
        </w:rPr>
        <w:t>FASHION INDUSTRY VALUE CHAIN AND DIGITAL INTEGRATION</w:t>
      </w:r>
    </w:p>
    <w:p w14:paraId="615A72B1" w14:textId="4D50EAEF" w:rsidR="006D04A0" w:rsidRPr="00E3492C" w:rsidRDefault="006D04A0" w:rsidP="00F742CF">
      <w:pPr>
        <w:pStyle w:val="Heading3"/>
        <w:jc w:val="both"/>
        <w:rPr>
          <w:rFonts w:ascii="Times New Roman" w:eastAsiaTheme="minorEastAsia" w:hAnsi="Times New Roman" w:cs="Times New Roman"/>
          <w:b w:val="0"/>
          <w:bCs w:val="0"/>
          <w:color w:val="auto"/>
        </w:rPr>
      </w:pPr>
      <w:r w:rsidRPr="00E3492C">
        <w:rPr>
          <w:rFonts w:ascii="Times New Roman" w:eastAsiaTheme="minorEastAsia" w:hAnsi="Times New Roman" w:cs="Times New Roman"/>
          <w:b w:val="0"/>
          <w:bCs w:val="0"/>
          <w:color w:val="auto"/>
        </w:rPr>
        <w:t xml:space="preserve">The fashion industry value chain constitutes multiple members starting from fashion house identifying the current trends and designing the product, then sourcing the best quality materials across the globe, further treating them for assembly in the final product </w:t>
      </w:r>
      <w:r w:rsidR="00CA152C" w:rsidRPr="00E3492C">
        <w:rPr>
          <w:rFonts w:ascii="Times New Roman" w:eastAsiaTheme="minorEastAsia" w:hAnsi="Times New Roman" w:cs="Times New Roman"/>
          <w:b w:val="0"/>
          <w:bCs w:val="0"/>
          <w:color w:val="auto"/>
        </w:rPr>
        <w:t>followed by</w:t>
      </w:r>
      <w:r w:rsidR="00AE3988" w:rsidRPr="00E3492C">
        <w:rPr>
          <w:rFonts w:ascii="Times New Roman" w:eastAsiaTheme="minorEastAsia" w:hAnsi="Times New Roman" w:cs="Times New Roman"/>
          <w:b w:val="0"/>
          <w:bCs w:val="0"/>
          <w:color w:val="auto"/>
        </w:rPr>
        <w:t xml:space="preserve"> distribution to point-of-sale locations</w:t>
      </w:r>
      <w:r w:rsidRPr="00E3492C">
        <w:rPr>
          <w:rFonts w:ascii="Times New Roman" w:eastAsiaTheme="minorEastAsia" w:hAnsi="Times New Roman" w:cs="Times New Roman"/>
          <w:b w:val="0"/>
          <w:bCs w:val="0"/>
          <w:color w:val="auto"/>
        </w:rPr>
        <w:t xml:space="preserve">. </w:t>
      </w:r>
      <w:r w:rsidR="0004292F" w:rsidRPr="00E3492C">
        <w:rPr>
          <w:rFonts w:ascii="Times New Roman" w:eastAsiaTheme="minorEastAsia" w:hAnsi="Times New Roman" w:cs="Times New Roman"/>
          <w:b w:val="0"/>
          <w:bCs w:val="0"/>
          <w:color w:val="auto"/>
        </w:rPr>
        <w:t xml:space="preserve">The value chain is spread across the globe, and each step have very high </w:t>
      </w:r>
      <w:r w:rsidRPr="00E3492C">
        <w:rPr>
          <w:rFonts w:ascii="Times New Roman" w:eastAsiaTheme="minorEastAsia" w:hAnsi="Times New Roman" w:cs="Times New Roman"/>
          <w:b w:val="0"/>
          <w:bCs w:val="0"/>
          <w:color w:val="auto"/>
        </w:rPr>
        <w:t>specialization</w:t>
      </w:r>
      <w:r w:rsidR="0004292F" w:rsidRPr="00E3492C">
        <w:rPr>
          <w:rFonts w:ascii="Times New Roman" w:eastAsiaTheme="minorEastAsia" w:hAnsi="Times New Roman" w:cs="Times New Roman"/>
          <w:b w:val="0"/>
          <w:bCs w:val="0"/>
          <w:color w:val="auto"/>
        </w:rPr>
        <w:t>, t</w:t>
      </w:r>
      <w:r w:rsidRPr="00E3492C">
        <w:rPr>
          <w:rFonts w:ascii="Times New Roman" w:eastAsiaTheme="minorEastAsia" w:hAnsi="Times New Roman" w:cs="Times New Roman"/>
          <w:b w:val="0"/>
          <w:bCs w:val="0"/>
          <w:color w:val="auto"/>
        </w:rPr>
        <w:t xml:space="preserve">his adds complexity to the planning and control process. </w:t>
      </w:r>
    </w:p>
    <w:p w14:paraId="234610DE" w14:textId="759AAA14"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Designing &amp; Trend Forecasting</w:t>
      </w:r>
    </w:p>
    <w:p w14:paraId="136D835D" w14:textId="05FDD165" w:rsidR="00A932B3" w:rsidRPr="00E3492C" w:rsidRDefault="005362C2" w:rsidP="00F742CF">
      <w:pPr>
        <w:jc w:val="both"/>
      </w:pPr>
      <w:r w:rsidRPr="00E3492C">
        <w:t xml:space="preserve">Design is the creative foundation of the fashion industry. </w:t>
      </w:r>
      <w:r w:rsidR="00D42438" w:rsidRPr="00E3492C">
        <w:t>Traditionally dependent on human intuition</w:t>
      </w:r>
      <w:r w:rsidR="00A24E2C" w:rsidRPr="00E3492C">
        <w:t>,</w:t>
      </w:r>
      <w:r w:rsidR="00D42438" w:rsidRPr="00E3492C">
        <w:t xml:space="preserve"> historical trend </w:t>
      </w:r>
      <w:r w:rsidR="00415403" w:rsidRPr="00E3492C">
        <w:t xml:space="preserve">and material </w:t>
      </w:r>
      <w:r w:rsidR="00D42438" w:rsidRPr="00E3492C">
        <w:t xml:space="preserve">knowledge, </w:t>
      </w:r>
      <w:r w:rsidR="00122D5C" w:rsidRPr="00E3492C">
        <w:t>the</w:t>
      </w:r>
      <w:r w:rsidR="00D42438" w:rsidRPr="00E3492C">
        <w:t xml:space="preserve"> </w:t>
      </w:r>
      <w:r w:rsidR="00A36B4A" w:rsidRPr="00E3492C">
        <w:t>specialized</w:t>
      </w:r>
      <w:r w:rsidR="00D42438" w:rsidRPr="00E3492C">
        <w:t xml:space="preserve"> teams used by various brands for designing the products giving aesthetic look as per the trends</w:t>
      </w:r>
      <w:r w:rsidR="00A36B4A" w:rsidRPr="00E3492C">
        <w:t xml:space="preserve"> and brands heritage</w:t>
      </w:r>
      <w:r w:rsidR="00D42438" w:rsidRPr="00E3492C">
        <w:t>. This process involves multiple iterations of designing, prototype making and approval or alteration.</w:t>
      </w:r>
      <w:r w:rsidR="00A932B3" w:rsidRPr="00E3492C">
        <w:t xml:space="preserve"> </w:t>
      </w:r>
    </w:p>
    <w:p w14:paraId="5201DFCD" w14:textId="45EAF9B8" w:rsidR="00D536D5" w:rsidRPr="00E3492C" w:rsidRDefault="006347D4" w:rsidP="00F742CF">
      <w:pPr>
        <w:jc w:val="both"/>
      </w:pPr>
      <w:r w:rsidRPr="00E3492C">
        <w:t>The</w:t>
      </w:r>
      <w:r w:rsidR="005362C2" w:rsidRPr="00E3492C">
        <w:t xml:space="preserve"> </w:t>
      </w:r>
      <w:r w:rsidR="00A36B4A" w:rsidRPr="00E3492C">
        <w:t xml:space="preserve">trend forecasting and </w:t>
      </w:r>
      <w:r w:rsidR="00A932B3" w:rsidRPr="00E3492C">
        <w:t xml:space="preserve">designing </w:t>
      </w:r>
      <w:r w:rsidR="005362C2" w:rsidRPr="00E3492C">
        <w:t>is now increasingly powered by PLM software, AI‑based trend forecasting, social media sentiment analysis, and 3D virtual sampling tools</w:t>
      </w:r>
      <w:r w:rsidR="00B941F3" w:rsidRPr="00E3492C">
        <w:t xml:space="preserve"> </w:t>
      </w:r>
      <w:r w:rsidR="00392766" w:rsidRPr="00E3492C">
        <w:t>(</w:t>
      </w:r>
      <w:r w:rsidR="00B3194C" w:rsidRPr="00E3492C">
        <w:t xml:space="preserve">Liu </w:t>
      </w:r>
      <w:r w:rsidR="00732D72" w:rsidRPr="00E3492C">
        <w:t>S</w:t>
      </w:r>
      <w:r w:rsidR="00392766" w:rsidRPr="00E3492C">
        <w:t xml:space="preserve"> &amp; </w:t>
      </w:r>
      <w:r w:rsidR="00732D72" w:rsidRPr="00E3492C">
        <w:t>Liu C</w:t>
      </w:r>
      <w:r w:rsidR="00392766" w:rsidRPr="00E3492C">
        <w:t xml:space="preserve"> </w:t>
      </w:r>
      <w:r w:rsidR="00B3194C" w:rsidRPr="00E3492C">
        <w:t>2025</w:t>
      </w:r>
      <w:r w:rsidR="00392766" w:rsidRPr="00E3492C">
        <w:t>)</w:t>
      </w:r>
      <w:r w:rsidR="005362C2" w:rsidRPr="00E3492C">
        <w:t xml:space="preserve">. Brands </w:t>
      </w:r>
      <w:r w:rsidR="005362C2" w:rsidRPr="00E3492C">
        <w:lastRenderedPageBreak/>
        <w:t>use POS data to identify emerging consumer preferences, feeding this information to AI agents that propose new colour palettes, silhouettes, and style variations.</w:t>
      </w:r>
    </w:p>
    <w:p w14:paraId="2CF39C6E" w14:textId="0BAD65F2"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Material Suppliers</w:t>
      </w:r>
    </w:p>
    <w:p w14:paraId="1964E878" w14:textId="1923ADC5" w:rsidR="00CF0D32" w:rsidRPr="00E3492C" w:rsidRDefault="005362C2" w:rsidP="00F742CF">
      <w:pPr>
        <w:jc w:val="both"/>
      </w:pPr>
      <w:r w:rsidRPr="00E3492C">
        <w:t xml:space="preserve">Material suppliers provide fabrics, leather, trims, </w:t>
      </w:r>
      <w:r w:rsidR="00CF0D32" w:rsidRPr="00E3492C">
        <w:t xml:space="preserve">zippers, </w:t>
      </w:r>
      <w:r w:rsidRPr="00E3492C">
        <w:t xml:space="preserve">and accessories. </w:t>
      </w:r>
      <w:r w:rsidR="00CF0D32" w:rsidRPr="00E3492C">
        <w:t xml:space="preserve">The challenge for </w:t>
      </w:r>
      <w:r w:rsidR="00C277A3" w:rsidRPr="00E3492C">
        <w:t>suppliers</w:t>
      </w:r>
      <w:r w:rsidR="00CF0D32" w:rsidRPr="00E3492C">
        <w:t xml:space="preserve"> is the variation in forecast leading to sudden changes in demand.</w:t>
      </w:r>
      <w:r w:rsidR="00C277A3" w:rsidRPr="00E3492C">
        <w:t xml:space="preserve"> Specific high-quality materials are required</w:t>
      </w:r>
      <w:r w:rsidR="00CF0D32" w:rsidRPr="00E3492C">
        <w:t xml:space="preserve"> </w:t>
      </w:r>
      <w:r w:rsidR="00C277A3" w:rsidRPr="00E3492C">
        <w:t>for</w:t>
      </w:r>
      <w:r w:rsidR="00CF0D32" w:rsidRPr="00E3492C">
        <w:t xml:space="preserve"> each brand</w:t>
      </w:r>
      <w:r w:rsidR="00185476" w:rsidRPr="00E3492C">
        <w:t>-</w:t>
      </w:r>
      <w:r w:rsidR="00CF0D32" w:rsidRPr="00E3492C">
        <w:t xml:space="preserve">product </w:t>
      </w:r>
      <w:r w:rsidR="00C277A3" w:rsidRPr="00E3492C">
        <w:t>combination,</w:t>
      </w:r>
      <w:r w:rsidR="00CF0D32" w:rsidRPr="00E3492C">
        <w:t xml:space="preserve"> results in longer delivery lead-times</w:t>
      </w:r>
      <w:r w:rsidR="00415403" w:rsidRPr="00E3492C">
        <w:t xml:space="preserve"> and sometimes limited availability</w:t>
      </w:r>
      <w:r w:rsidR="00CF0D32" w:rsidRPr="00E3492C">
        <w:t xml:space="preserve">. </w:t>
      </w:r>
      <w:r w:rsidR="00185476" w:rsidRPr="00E3492C">
        <w:t>The companies have started asking for a complete traceability of the supplier’s materials to avoid</w:t>
      </w:r>
      <w:r w:rsidR="004E3673" w:rsidRPr="00E3492C">
        <w:t>/detect</w:t>
      </w:r>
      <w:r w:rsidR="00185476" w:rsidRPr="00E3492C">
        <w:t xml:space="preserve"> counterfeiting</w:t>
      </w:r>
      <w:r w:rsidR="004E3673" w:rsidRPr="00E3492C">
        <w:t>, conflict minerals and relationship with denied entities</w:t>
      </w:r>
      <w:r w:rsidR="00185476" w:rsidRPr="00E3492C">
        <w:t xml:space="preserve">. </w:t>
      </w:r>
    </w:p>
    <w:p w14:paraId="567DAFEB" w14:textId="77777777" w:rsidR="00166391" w:rsidRPr="00E3492C" w:rsidRDefault="00166391" w:rsidP="00F742CF">
      <w:pPr>
        <w:jc w:val="both"/>
      </w:pPr>
    </w:p>
    <w:p w14:paraId="18C50373" w14:textId="3686501D" w:rsidR="00D536D5" w:rsidRPr="00E3492C" w:rsidRDefault="00185476" w:rsidP="00F742CF">
      <w:pPr>
        <w:jc w:val="both"/>
      </w:pPr>
      <w:r w:rsidRPr="00E3492C">
        <w:t>Traditionally the orders to the suppliers were placed by means of paper Purchase orders and telephonic follow ups. Currently ERPs efficiently handle the material requirement planning process</w:t>
      </w:r>
      <w:r w:rsidR="00166391" w:rsidRPr="00E3492C">
        <w:t>,</w:t>
      </w:r>
      <w:r w:rsidRPr="00E3492C">
        <w:t xml:space="preserve"> communication and follow up with the suppliers</w:t>
      </w:r>
      <w:r w:rsidR="00A3175A" w:rsidRPr="00E3492C">
        <w:t xml:space="preserve">, this </w:t>
      </w:r>
      <w:r w:rsidR="006D6C6D" w:rsidRPr="00E3492C">
        <w:t>streamlines</w:t>
      </w:r>
      <w:r w:rsidR="00A3175A" w:rsidRPr="00E3492C">
        <w:t xml:space="preserve"> the information </w:t>
      </w:r>
      <w:r w:rsidR="00A16B1B" w:rsidRPr="00E3492C">
        <w:t>flow</w:t>
      </w:r>
      <w:r w:rsidR="00A3175A" w:rsidRPr="00E3492C">
        <w:t xml:space="preserve"> while reducing the manual errors. Companies using internet technologies develop supplier portals which are integrated to ERPs, these portals help suppliers in terms of future demand visibility (to become more responsive) and payment status of the previous deliveries, some of the portals also work as repository of the latest specification for suppliers to refer, they can also maintain supplier scorecard (quality, delivery etc.).</w:t>
      </w:r>
      <w:r w:rsidR="00A10172" w:rsidRPr="00E3492C">
        <w:t xml:space="preserve"> </w:t>
      </w:r>
      <w:r w:rsidR="004E3673" w:rsidRPr="00E3492C">
        <w:t xml:space="preserve">Suppliers ethical audit helps in ensuring adherence to appropriate </w:t>
      </w:r>
      <w:proofErr w:type="spellStart"/>
      <w:r w:rsidR="004E3673" w:rsidRPr="00E3492C">
        <w:t>labor</w:t>
      </w:r>
      <w:proofErr w:type="spellEnd"/>
      <w:r w:rsidR="004E3673" w:rsidRPr="00E3492C">
        <w:t xml:space="preserve"> practices. </w:t>
      </w:r>
      <w:r w:rsidR="00A10172" w:rsidRPr="00E3492C">
        <w:t>IoT can be used t</w:t>
      </w:r>
      <w:r w:rsidR="00A3175A" w:rsidRPr="00E3492C">
        <w:t xml:space="preserve">o remotely monitor the </w:t>
      </w:r>
      <w:r w:rsidR="00A10172" w:rsidRPr="00E3492C">
        <w:t>supplier’s</w:t>
      </w:r>
      <w:r w:rsidR="00A3175A" w:rsidRPr="00E3492C">
        <w:t xml:space="preserve"> </w:t>
      </w:r>
      <w:r w:rsidR="00DA59BE" w:rsidRPr="00E3492C">
        <w:t>quality.</w:t>
      </w:r>
      <w:r w:rsidR="00A3175A" w:rsidRPr="00E3492C">
        <w:t xml:space="preserve"> </w:t>
      </w:r>
      <w:r w:rsidRPr="00E3492C">
        <w:t>RFID and blockchain platforms ensure traceability and authenticity.</w:t>
      </w:r>
    </w:p>
    <w:p w14:paraId="5922244C" w14:textId="51A6ACE2"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Manufacturing &amp; Assembly</w:t>
      </w:r>
    </w:p>
    <w:p w14:paraId="1006E175" w14:textId="79CE0CEB" w:rsidR="000A2048" w:rsidRPr="00E3492C" w:rsidRDefault="005362C2" w:rsidP="00F742CF">
      <w:pPr>
        <w:jc w:val="both"/>
      </w:pPr>
      <w:r w:rsidRPr="00E3492C">
        <w:t xml:space="preserve">Manufacturing </w:t>
      </w:r>
      <w:r w:rsidR="000A2048" w:rsidRPr="00E3492C">
        <w:t xml:space="preserve">processes constitute cutting, assembly, finishing and packing. In cutting </w:t>
      </w:r>
      <w:r w:rsidR="00AB7228" w:rsidRPr="00E3492C">
        <w:t>section,</w:t>
      </w:r>
      <w:r w:rsidR="000A2048" w:rsidRPr="00E3492C">
        <w:t xml:space="preserve"> the </w:t>
      </w:r>
      <w:r w:rsidR="0012524E" w:rsidRPr="00E3492C">
        <w:t>raw</w:t>
      </w:r>
      <w:r w:rsidR="000A2048" w:rsidRPr="00E3492C">
        <w:t xml:space="preserve"> material</w:t>
      </w:r>
      <w:r w:rsidR="0012524E" w:rsidRPr="00E3492C">
        <w:t>s</w:t>
      </w:r>
      <w:r w:rsidR="000A2048" w:rsidRPr="00E3492C">
        <w:t xml:space="preserve"> are cut as per the products requirements</w:t>
      </w:r>
      <w:r w:rsidR="0012524E" w:rsidRPr="00E3492C">
        <w:t>. T</w:t>
      </w:r>
      <w:r w:rsidR="000A2048" w:rsidRPr="00E3492C">
        <w:t xml:space="preserve">his process is greatly </w:t>
      </w:r>
      <w:r w:rsidR="0012524E" w:rsidRPr="00E3492C">
        <w:t>optimized by automation</w:t>
      </w:r>
      <w:r w:rsidR="000A2048" w:rsidRPr="00E3492C">
        <w:t xml:space="preserve"> tools </w:t>
      </w:r>
      <w:r w:rsidR="0012524E" w:rsidRPr="00E3492C">
        <w:t xml:space="preserve">that </w:t>
      </w:r>
      <w:r w:rsidR="000A2048" w:rsidRPr="00E3492C">
        <w:t xml:space="preserve">maximize </w:t>
      </w:r>
      <w:r w:rsidR="0012524E" w:rsidRPr="00E3492C">
        <w:t>material</w:t>
      </w:r>
      <w:r w:rsidR="000A2048" w:rsidRPr="00E3492C">
        <w:t xml:space="preserve"> usage</w:t>
      </w:r>
      <w:r w:rsidR="0012524E" w:rsidRPr="00E3492C">
        <w:t xml:space="preserve">. </w:t>
      </w:r>
      <w:r w:rsidR="000A2048" w:rsidRPr="00E3492C">
        <w:t xml:space="preserve">Assembly is one of the most important </w:t>
      </w:r>
      <w:r w:rsidR="00AB7228" w:rsidRPr="00E3492C">
        <w:t>processes</w:t>
      </w:r>
      <w:r w:rsidR="000A2048" w:rsidRPr="00E3492C">
        <w:t xml:space="preserve"> to project the quality image of the brand and needs to be handled by highly skilled workers. </w:t>
      </w:r>
      <w:r w:rsidR="009F7FE7" w:rsidRPr="00E3492C">
        <w:t>Once</w:t>
      </w:r>
      <w:r w:rsidR="000A2048" w:rsidRPr="00E3492C">
        <w:t xml:space="preserve"> all steps on</w:t>
      </w:r>
      <w:r w:rsidR="00757BD2" w:rsidRPr="00E3492C">
        <w:t xml:space="preserve"> the</w:t>
      </w:r>
      <w:r w:rsidR="000A2048" w:rsidRPr="00E3492C">
        <w:t xml:space="preserve"> assembly line </w:t>
      </w:r>
      <w:r w:rsidR="009F7FE7" w:rsidRPr="00E3492C">
        <w:t xml:space="preserve">are </w:t>
      </w:r>
      <w:r w:rsidR="000A2048" w:rsidRPr="00E3492C">
        <w:t>completed</w:t>
      </w:r>
      <w:r w:rsidR="009F7FE7" w:rsidRPr="00E3492C">
        <w:t xml:space="preserve">, </w:t>
      </w:r>
      <w:r w:rsidR="000A2048" w:rsidRPr="00E3492C">
        <w:t xml:space="preserve">the product becomes ready for finishing and packing. Some fashion houses use highly skilled </w:t>
      </w:r>
      <w:r w:rsidR="008E5E9B" w:rsidRPr="00E3492C">
        <w:t>artisans</w:t>
      </w:r>
      <w:r w:rsidR="000A2048" w:rsidRPr="00E3492C">
        <w:t xml:space="preserve"> for manufacturing product where one pers</w:t>
      </w:r>
      <w:r w:rsidR="008E5E9B" w:rsidRPr="00E3492C">
        <w:t xml:space="preserve">on becomes responsible for completing one unit of the product. </w:t>
      </w:r>
      <w:r w:rsidR="000A2048" w:rsidRPr="00E3492C">
        <w:t xml:space="preserve"> </w:t>
      </w:r>
      <w:r w:rsidR="00757BD2" w:rsidRPr="00E3492C">
        <w:t>Challenges like demand shifts, high</w:t>
      </w:r>
      <w:r w:rsidR="004D3C59" w:rsidRPr="00E3492C">
        <w:t xml:space="preserve"> lead times,</w:t>
      </w:r>
      <w:r w:rsidRPr="00E3492C">
        <w:t xml:space="preserve"> </w:t>
      </w:r>
      <w:r w:rsidR="00757BD2" w:rsidRPr="00E3492C">
        <w:t>labour</w:t>
      </w:r>
      <w:r w:rsidRPr="00E3492C">
        <w:t xml:space="preserve"> shortages, quality variabilit</w:t>
      </w:r>
      <w:r w:rsidR="004D3C59" w:rsidRPr="00E3492C">
        <w:t>y</w:t>
      </w:r>
      <w:r w:rsidR="00757BD2" w:rsidRPr="00E3492C">
        <w:t xml:space="preserve"> are often observed</w:t>
      </w:r>
      <w:r w:rsidRPr="00E3492C">
        <w:t xml:space="preserve">. </w:t>
      </w:r>
      <w:r w:rsidR="00757BD2" w:rsidRPr="00E3492C">
        <w:t>T</w:t>
      </w:r>
      <w:r w:rsidR="004D3C59" w:rsidRPr="00E3492C">
        <w:t xml:space="preserve">raceability, sustainability </w:t>
      </w:r>
      <w:r w:rsidR="00757BD2" w:rsidRPr="00E3492C">
        <w:t xml:space="preserve">commitments </w:t>
      </w:r>
      <w:r w:rsidR="004D3C59" w:rsidRPr="00E3492C">
        <w:t xml:space="preserve">and ethical </w:t>
      </w:r>
      <w:r w:rsidR="00757BD2" w:rsidRPr="00E3492C">
        <w:t>regulations add further complexity in manufacturing.</w:t>
      </w:r>
    </w:p>
    <w:p w14:paraId="02C0FCF7" w14:textId="7F7347AE" w:rsidR="00E21371" w:rsidRPr="00E3492C" w:rsidRDefault="005362C2" w:rsidP="00F742CF">
      <w:pPr>
        <w:jc w:val="both"/>
      </w:pPr>
      <w:r w:rsidRPr="00E3492C">
        <w:t>Industry 4.0 technologies</w:t>
      </w:r>
      <w:r w:rsidR="003105DA" w:rsidRPr="00E3492C">
        <w:t xml:space="preserve"> </w:t>
      </w:r>
      <w:r w:rsidR="00F06495" w:rsidRPr="00E3492C">
        <w:t>(</w:t>
      </w:r>
      <w:r w:rsidR="00F61E49" w:rsidRPr="00E3492C">
        <w:t xml:space="preserve">Bertola </w:t>
      </w:r>
      <w:r w:rsidR="00F06495" w:rsidRPr="00E3492C">
        <w:t xml:space="preserve">&amp; </w:t>
      </w:r>
      <w:proofErr w:type="spellStart"/>
      <w:r w:rsidR="008402D8" w:rsidRPr="00E3492C">
        <w:t>Teunisse</w:t>
      </w:r>
      <w:proofErr w:type="spellEnd"/>
      <w:r w:rsidR="008516A3" w:rsidRPr="00E3492C">
        <w:t>, 2018</w:t>
      </w:r>
      <w:r w:rsidR="00F06495" w:rsidRPr="00E3492C">
        <w:t>)</w:t>
      </w:r>
      <w:r w:rsidR="008516A3" w:rsidRPr="00E3492C">
        <w:t xml:space="preserve"> </w:t>
      </w:r>
      <w:r w:rsidRPr="00E3492C">
        <w:t xml:space="preserve">including robotic sewing, automated </w:t>
      </w:r>
      <w:r w:rsidR="00337412" w:rsidRPr="00E3492C">
        <w:t xml:space="preserve">optimized </w:t>
      </w:r>
      <w:r w:rsidRPr="00E3492C">
        <w:t>cutting systems, IoT‑enabled machinery, and predictive maintenance</w:t>
      </w:r>
      <w:r w:rsidR="00A043C5" w:rsidRPr="00E3492C">
        <w:t xml:space="preserve"> </w:t>
      </w:r>
      <w:r w:rsidRPr="00E3492C">
        <w:t>enable factories to operate as smart, connected systems. Computer vision tools detect defects in real time, reducing rework and improving efficiency.</w:t>
      </w:r>
    </w:p>
    <w:p w14:paraId="1BF45111" w14:textId="3A730B88"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Distribution &amp; Logistics</w:t>
      </w:r>
    </w:p>
    <w:p w14:paraId="275389A2" w14:textId="16ED4A7D" w:rsidR="009F7FE7" w:rsidRPr="00E3492C" w:rsidRDefault="005362C2" w:rsidP="00F742CF">
      <w:pPr>
        <w:jc w:val="both"/>
      </w:pPr>
      <w:r w:rsidRPr="00E3492C">
        <w:t>Logistics networks must manage rapid replenishment for retail stores and e‑commerce fulfilment.</w:t>
      </w:r>
      <w:r w:rsidR="003B2227" w:rsidRPr="00E3492C">
        <w:t xml:space="preserve"> Unlike FMCG or industrial sectors, fashion logistics must accommodate short seasonal cycles, fragmented assortments, and rapid shifts in consumer demand. This makes transportation planning, order allocation, cross-border shipping, and last-mile delivery critical extensions of end-to-end supply chain planning</w:t>
      </w:r>
      <w:r w:rsidR="00BD5983" w:rsidRPr="00E3492C">
        <w:t>.</w:t>
      </w:r>
      <w:r w:rsidR="009F7FE7" w:rsidRPr="00E3492C">
        <w:t xml:space="preserve"> A hub</w:t>
      </w:r>
      <w:r w:rsidR="00DF1C68" w:rsidRPr="00E3492C">
        <w:t>-</w:t>
      </w:r>
      <w:r w:rsidR="009F7FE7" w:rsidRPr="00E3492C">
        <w:t>and</w:t>
      </w:r>
      <w:r w:rsidR="00DF1C68" w:rsidRPr="00E3492C">
        <w:t>-</w:t>
      </w:r>
      <w:r w:rsidR="009F7FE7" w:rsidRPr="00E3492C">
        <w:t xml:space="preserve">spoke network is commonly used, where centralized </w:t>
      </w:r>
      <w:r w:rsidR="007D0886" w:rsidRPr="00E3492C">
        <w:t xml:space="preserve">distribution </w:t>
      </w:r>
      <w:r w:rsidR="00B960FD" w:rsidRPr="00E3492C">
        <w:t>centres</w:t>
      </w:r>
      <w:r w:rsidR="009F7FE7" w:rsidRPr="00E3492C">
        <w:t xml:space="preserve"> receive goods</w:t>
      </w:r>
      <w:r w:rsidR="007D0886" w:rsidRPr="00E3492C">
        <w:t xml:space="preserve"> from manufacturers </w:t>
      </w:r>
      <w:r w:rsidR="009F7FE7" w:rsidRPr="00E3492C">
        <w:t xml:space="preserve">and then dispatch them to various retail stores or regional spokes. This model supports product consolidation, inventory pooling, faster replenishment, but presents challenges such as balancing customer expectations for immediate availability, managing transit times, and controlling costs. </w:t>
      </w:r>
      <w:r w:rsidR="00E9130A" w:rsidRPr="00E3492C">
        <w:t>O</w:t>
      </w:r>
      <w:r w:rsidR="009F7FE7" w:rsidRPr="00E3492C">
        <w:t>nline stores</w:t>
      </w:r>
      <w:r w:rsidR="00E9130A" w:rsidRPr="00E3492C">
        <w:t xml:space="preserve"> require</w:t>
      </w:r>
      <w:r w:rsidR="009F7FE7" w:rsidRPr="00E3492C">
        <w:t xml:space="preserve"> direct-to-consumer </w:t>
      </w:r>
      <w:r w:rsidR="00E9130A" w:rsidRPr="00E3492C">
        <w:t>fulfilment</w:t>
      </w:r>
      <w:r w:rsidR="009F7FE7" w:rsidRPr="00E3492C">
        <w:t xml:space="preserve"> </w:t>
      </w:r>
      <w:r w:rsidR="00E9130A" w:rsidRPr="00E3492C">
        <w:t>which includes</w:t>
      </w:r>
      <w:r w:rsidR="009F7FE7" w:rsidRPr="00E3492C">
        <w:t xml:space="preserve"> precise inventory tracking, fast order processing, and careful handling to minimize transit damages</w:t>
      </w:r>
      <w:r w:rsidR="00E9130A" w:rsidRPr="00E3492C">
        <w:t xml:space="preserve">. </w:t>
      </w:r>
      <w:r w:rsidR="009F7FE7" w:rsidRPr="00E3492C">
        <w:t xml:space="preserve">Online operations also face difficulties in maintaining accurate inventory counts across multiple channels and locations. </w:t>
      </w:r>
      <w:r w:rsidR="00C83E6D" w:rsidRPr="00E3492C">
        <w:t>Reverse</w:t>
      </w:r>
      <w:r w:rsidR="009F7FE7" w:rsidRPr="00E3492C">
        <w:t xml:space="preserve"> logistics</w:t>
      </w:r>
      <w:r w:rsidR="00CD45BC" w:rsidRPr="00E3492C">
        <w:t xml:space="preserve"> </w:t>
      </w:r>
      <w:r w:rsidR="00C83E6D" w:rsidRPr="00E3492C">
        <w:t>demands</w:t>
      </w:r>
      <w:r w:rsidR="009F7FE7" w:rsidRPr="00E3492C">
        <w:t xml:space="preserve"> robust processes for inspecting, restocking, or repairing returned goods, which can strain resources and impact profitability if </w:t>
      </w:r>
      <w:r w:rsidR="00F566B6" w:rsidRPr="00E3492C">
        <w:t>mismanaged.</w:t>
      </w:r>
    </w:p>
    <w:p w14:paraId="37DCD04C" w14:textId="77777777" w:rsidR="000A73A3" w:rsidRPr="00E3492C" w:rsidRDefault="000A73A3" w:rsidP="00F742CF">
      <w:pPr>
        <w:jc w:val="both"/>
      </w:pPr>
    </w:p>
    <w:p w14:paraId="324318E7" w14:textId="53109059" w:rsidR="008A1E9F" w:rsidRPr="00E3492C" w:rsidRDefault="00DF2137" w:rsidP="00F742CF">
      <w:pPr>
        <w:jc w:val="both"/>
      </w:pPr>
      <w:r w:rsidRPr="00E3492C">
        <w:t xml:space="preserve">The fashion industry faces unique challenges </w:t>
      </w:r>
      <w:r w:rsidR="002D4718" w:rsidRPr="00E3492C">
        <w:t>like h</w:t>
      </w:r>
      <w:r w:rsidRPr="00E3492C">
        <w:t>ighly variable demand, SKU proliferation, regional seasonality, small-batch replenishment</w:t>
      </w:r>
      <w:r w:rsidR="002D4718" w:rsidRPr="00E3492C">
        <w:t xml:space="preserve">. </w:t>
      </w:r>
      <w:r w:rsidRPr="00E3492C">
        <w:t>Lead-time compression</w:t>
      </w:r>
      <w:r w:rsidR="00CD45BC" w:rsidRPr="00E3492C">
        <w:t xml:space="preserve"> </w:t>
      </w:r>
      <w:r w:rsidRPr="00E3492C">
        <w:t>often from fast-fashion competition</w:t>
      </w:r>
      <w:r w:rsidR="00CD45BC" w:rsidRPr="00E3492C">
        <w:t xml:space="preserve"> </w:t>
      </w:r>
      <w:r w:rsidRPr="00E3492C">
        <w:t xml:space="preserve">puts pressure on </w:t>
      </w:r>
      <w:r w:rsidR="004D587F" w:rsidRPr="00E3492C">
        <w:t>distribution centre (DC)</w:t>
      </w:r>
      <w:r w:rsidRPr="00E3492C">
        <w:t xml:space="preserve"> throughput and network flexibility. Warehouses struggle with balancing fast-moving and long-tail items while minimizing pick inefficiencies and storage costs.</w:t>
      </w:r>
      <w:r w:rsidR="00152005" w:rsidRPr="00E3492C">
        <w:t xml:space="preserve"> </w:t>
      </w:r>
      <w:r w:rsidR="00152005" w:rsidRPr="00E3492C">
        <w:lastRenderedPageBreak/>
        <w:t>International shipments face delays from customs documentation and compliance, while last-mile delivery is burdened by rising expectations for speed, sustainability, and delivery accuracy.</w:t>
      </w:r>
    </w:p>
    <w:p w14:paraId="7830EBBA" w14:textId="00453100"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Retail (Physical &amp; Online)</w:t>
      </w:r>
    </w:p>
    <w:p w14:paraId="700C453C" w14:textId="1B2EAFA8" w:rsidR="00486643" w:rsidRPr="00E3492C" w:rsidRDefault="00040868" w:rsidP="00F742CF">
      <w:pPr>
        <w:jc w:val="both"/>
      </w:pPr>
      <w:r w:rsidRPr="00E3492C">
        <w:t>F</w:t>
      </w:r>
      <w:r w:rsidR="00337412" w:rsidRPr="00E3492C">
        <w:t xml:space="preserve">ashion goods are sold </w:t>
      </w:r>
      <w:r w:rsidR="00755DA7" w:rsidRPr="00E3492C">
        <w:t>in-store at</w:t>
      </w:r>
      <w:r w:rsidR="00337412" w:rsidRPr="00E3492C">
        <w:t xml:space="preserve"> the dedicated brand retail shops </w:t>
      </w:r>
      <w:r w:rsidR="00C8567F" w:rsidRPr="00E3492C">
        <w:t>and</w:t>
      </w:r>
      <w:r w:rsidR="00337412" w:rsidRPr="00E3492C">
        <w:t xml:space="preserve"> multi brand chains, and at </w:t>
      </w:r>
      <w:r w:rsidR="00CF5574" w:rsidRPr="00E3492C">
        <w:t>o</w:t>
      </w:r>
      <w:r w:rsidR="00337412" w:rsidRPr="00E3492C">
        <w:t xml:space="preserve">utlet malls. </w:t>
      </w:r>
      <w:r w:rsidR="00755DA7" w:rsidRPr="00E3492C">
        <w:t xml:space="preserve">They also are available online </w:t>
      </w:r>
      <w:r w:rsidR="00CF5574" w:rsidRPr="00E3492C">
        <w:t>on</w:t>
      </w:r>
      <w:r w:rsidR="00755DA7" w:rsidRPr="00E3492C">
        <w:t xml:space="preserve"> the brand</w:t>
      </w:r>
      <w:r w:rsidR="00CF5574" w:rsidRPr="00E3492C">
        <w:t xml:space="preserve"> website </w:t>
      </w:r>
      <w:r w:rsidR="00755DA7" w:rsidRPr="00E3492C">
        <w:t xml:space="preserve">and some of the multi-brand sites. </w:t>
      </w:r>
      <w:r w:rsidR="00180B57" w:rsidRPr="00E3492C">
        <w:t>Customers</w:t>
      </w:r>
      <w:r w:rsidR="00755DA7" w:rsidRPr="00E3492C">
        <w:t xml:space="preserve"> prefer to feel the product before purchase and in store sale face a severe challenge when a customer visits to purchase a very specific SKU which is no</w:t>
      </w:r>
      <w:r w:rsidR="00273324" w:rsidRPr="00E3492C">
        <w:t>t</w:t>
      </w:r>
      <w:r w:rsidR="00755DA7" w:rsidRPr="00E3492C">
        <w:t xml:space="preserve"> available.  For online shops</w:t>
      </w:r>
      <w:r w:rsidR="00273324" w:rsidRPr="00E3492C">
        <w:t>,</w:t>
      </w:r>
      <w:r w:rsidR="00755DA7" w:rsidRPr="00E3492C">
        <w:t xml:space="preserve"> the customer purchases when the customer </w:t>
      </w:r>
      <w:r w:rsidR="00273324" w:rsidRPr="00E3492C">
        <w:t>has</w:t>
      </w:r>
      <w:r w:rsidR="00755DA7" w:rsidRPr="00E3492C">
        <w:t xml:space="preserve"> already experienced the product or is aware of what to expect from the product, at the same time </w:t>
      </w:r>
      <w:r w:rsidR="00486643" w:rsidRPr="00E3492C">
        <w:t xml:space="preserve">the customer also </w:t>
      </w:r>
      <w:r w:rsidR="00180B57" w:rsidRPr="00E3492C">
        <w:t>has</w:t>
      </w:r>
      <w:r w:rsidR="00486643" w:rsidRPr="00E3492C">
        <w:t xml:space="preserve"> a right to return the product. Accurate stock keeping and information about the stock availability is very important for the physical shops. </w:t>
      </w:r>
      <w:r w:rsidR="00180B57" w:rsidRPr="00E3492C">
        <w:t xml:space="preserve">Online shops have a build in availability tracking to ensure that no zero-stock sale is executed. </w:t>
      </w:r>
    </w:p>
    <w:p w14:paraId="120F7305" w14:textId="77777777" w:rsidR="00354DB4" w:rsidRPr="00E3492C" w:rsidRDefault="00354DB4" w:rsidP="00F742CF">
      <w:pPr>
        <w:jc w:val="both"/>
      </w:pPr>
    </w:p>
    <w:p w14:paraId="07D048AB" w14:textId="268BD6AB" w:rsidR="00D536D5" w:rsidRPr="00E3492C" w:rsidRDefault="005362C2" w:rsidP="00F742CF">
      <w:pPr>
        <w:jc w:val="both"/>
      </w:pPr>
      <w:r w:rsidRPr="00E3492C">
        <w:t xml:space="preserve">POS systems capture real-time </w:t>
      </w:r>
      <w:r w:rsidR="00BD6445" w:rsidRPr="00E3492C">
        <w:t>sales data</w:t>
      </w:r>
      <w:r w:rsidR="00180B57" w:rsidRPr="00E3492C">
        <w:t xml:space="preserve"> which </w:t>
      </w:r>
      <w:r w:rsidR="00B813D1" w:rsidRPr="00E3492C">
        <w:t>informs</w:t>
      </w:r>
      <w:r w:rsidR="00180B57" w:rsidRPr="00E3492C">
        <w:t xml:space="preserve"> inventory status, demand forecasting and production plans.</w:t>
      </w:r>
      <w:r w:rsidRPr="00E3492C">
        <w:t xml:space="preserve"> </w:t>
      </w:r>
      <w:r w:rsidR="00180B57" w:rsidRPr="00E3492C">
        <w:t>AI recommendation</w:t>
      </w:r>
      <w:r w:rsidR="00B813D1" w:rsidRPr="00E3492C">
        <w:t>, virtual try-on systems and augmented reality</w:t>
      </w:r>
      <w:r w:rsidR="00180B57" w:rsidRPr="00E3492C">
        <w:t xml:space="preserve"> engines </w:t>
      </w:r>
      <w:r w:rsidR="00B813D1" w:rsidRPr="00E3492C">
        <w:t>assist</w:t>
      </w:r>
      <w:r w:rsidR="00180B57" w:rsidRPr="00E3492C">
        <w:t xml:space="preserve"> </w:t>
      </w:r>
      <w:r w:rsidR="00B813D1" w:rsidRPr="00E3492C">
        <w:t xml:space="preserve">in-store and </w:t>
      </w:r>
      <w:r w:rsidR="00180B57" w:rsidRPr="00E3492C">
        <w:t>online customer</w:t>
      </w:r>
      <w:r w:rsidR="00B813D1" w:rsidRPr="00E3492C">
        <w:t>s with their purchases</w:t>
      </w:r>
      <w:r w:rsidR="00180B57" w:rsidRPr="00E3492C">
        <w:t xml:space="preserve">. The </w:t>
      </w:r>
      <w:r w:rsidRPr="00E3492C">
        <w:t xml:space="preserve">e‑commerce platforms </w:t>
      </w:r>
      <w:r w:rsidR="00B813D1" w:rsidRPr="00E3492C">
        <w:t xml:space="preserve">rely </w:t>
      </w:r>
      <w:r w:rsidRPr="00E3492C">
        <w:t>on cloud infrastructure</w:t>
      </w:r>
      <w:r w:rsidR="00B813D1" w:rsidRPr="00E3492C">
        <w:t xml:space="preserve"> to </w:t>
      </w:r>
      <w:r w:rsidR="00180B57" w:rsidRPr="00E3492C">
        <w:t>track online sale</w:t>
      </w:r>
      <w:r w:rsidR="00B813D1" w:rsidRPr="00E3492C">
        <w:t xml:space="preserve"> and</w:t>
      </w:r>
      <w:r w:rsidR="00180B57" w:rsidRPr="00E3492C">
        <w:t xml:space="preserve"> protect </w:t>
      </w:r>
      <w:r w:rsidR="00BD6445" w:rsidRPr="00E3492C">
        <w:t xml:space="preserve">customers and retailors </w:t>
      </w:r>
      <w:r w:rsidR="00180B57" w:rsidRPr="00E3492C">
        <w:t>from e-threats</w:t>
      </w:r>
      <w:r w:rsidRPr="00E3492C">
        <w:t xml:space="preserve">. </w:t>
      </w:r>
    </w:p>
    <w:p w14:paraId="5C80729B" w14:textId="5679BAB0" w:rsidR="00D536D5" w:rsidRPr="00E3492C" w:rsidRDefault="005362C2" w:rsidP="00F742CF">
      <w:pPr>
        <w:pStyle w:val="Heading2"/>
        <w:jc w:val="both"/>
        <w:rPr>
          <w:rFonts w:ascii="Times New Roman" w:hAnsi="Times New Roman" w:cs="Times New Roman"/>
          <w:color w:val="auto"/>
          <w:sz w:val="24"/>
          <w:szCs w:val="24"/>
        </w:rPr>
      </w:pPr>
      <w:r w:rsidRPr="00E3492C">
        <w:rPr>
          <w:rFonts w:ascii="Times New Roman" w:hAnsi="Times New Roman" w:cs="Times New Roman"/>
          <w:color w:val="auto"/>
          <w:sz w:val="24"/>
          <w:szCs w:val="24"/>
        </w:rPr>
        <w:t>3</w:t>
      </w:r>
      <w:r w:rsidR="00BF0A38" w:rsidRPr="00E3492C">
        <w:rPr>
          <w:rFonts w:ascii="Times New Roman" w:hAnsi="Times New Roman" w:cs="Times New Roman"/>
          <w:color w:val="auto"/>
          <w:sz w:val="24"/>
          <w:szCs w:val="24"/>
        </w:rPr>
        <w:t>.2</w:t>
      </w:r>
      <w:r w:rsidRPr="00E3492C">
        <w:rPr>
          <w:rFonts w:ascii="Times New Roman" w:hAnsi="Times New Roman" w:cs="Times New Roman"/>
          <w:color w:val="auto"/>
          <w:sz w:val="24"/>
          <w:szCs w:val="24"/>
        </w:rPr>
        <w:t xml:space="preserve"> </w:t>
      </w:r>
      <w:r w:rsidR="00DA5F8A" w:rsidRPr="00E3492C">
        <w:rPr>
          <w:rFonts w:ascii="Times New Roman" w:hAnsi="Times New Roman" w:cs="Times New Roman"/>
          <w:color w:val="auto"/>
          <w:sz w:val="24"/>
          <w:szCs w:val="24"/>
        </w:rPr>
        <w:t>PLANNING AND EXECUTION IN THE FASHION INDUSTRY</w:t>
      </w:r>
    </w:p>
    <w:p w14:paraId="068297D4" w14:textId="4C46FA0E" w:rsidR="00BD6445" w:rsidRPr="00E3492C" w:rsidRDefault="005362C2" w:rsidP="00F742CF">
      <w:pPr>
        <w:jc w:val="both"/>
      </w:pPr>
      <w:r w:rsidRPr="00E3492C">
        <w:t xml:space="preserve">Planning involves forecasting, assortment design, sourcing, production scheduling, inventory </w:t>
      </w:r>
      <w:r w:rsidR="004208D1" w:rsidRPr="00E3492C">
        <w:t>optimization</w:t>
      </w:r>
      <w:r w:rsidRPr="00E3492C">
        <w:t xml:space="preserve">, and allocation. </w:t>
      </w:r>
      <w:r w:rsidR="00BD6445" w:rsidRPr="00E3492C">
        <w:t>Planning processes typically follow a well-established, long-horizon Sales and Operations Planning (S&amp;OP) framework. These processes integrate new product review</w:t>
      </w:r>
      <w:r w:rsidR="004208D1" w:rsidRPr="00E3492C">
        <w:t>s</w:t>
      </w:r>
      <w:r w:rsidR="00BD6445" w:rsidRPr="00E3492C">
        <w:t>, demand forecast</w:t>
      </w:r>
      <w:r w:rsidR="004208D1" w:rsidRPr="00E3492C">
        <w:t>s</w:t>
      </w:r>
      <w:r w:rsidR="00BD6445" w:rsidRPr="00E3492C">
        <w:t xml:space="preserve">, </w:t>
      </w:r>
      <w:r w:rsidR="004208D1" w:rsidRPr="00E3492C">
        <w:t>production</w:t>
      </w:r>
      <w:r w:rsidR="00BD6445" w:rsidRPr="00E3492C">
        <w:t xml:space="preserve"> plan</w:t>
      </w:r>
      <w:r w:rsidR="004208D1" w:rsidRPr="00E3492C">
        <w:t>s</w:t>
      </w:r>
      <w:r w:rsidR="00BD6445" w:rsidRPr="00E3492C">
        <w:t>, and financial reconciliation into a management driven cohesive monthly cycle.</w:t>
      </w:r>
      <w:r w:rsidR="00214FE0" w:rsidRPr="00E3492C">
        <w:t xml:space="preserve"> </w:t>
      </w:r>
      <w:r w:rsidR="00BD6445" w:rsidRPr="00E3492C">
        <w:t xml:space="preserve">Planning in the fashion industry operates on short </w:t>
      </w:r>
      <w:r w:rsidR="00234FB0" w:rsidRPr="00E3492C">
        <w:t xml:space="preserve">life </w:t>
      </w:r>
      <w:r w:rsidR="00BD6445" w:rsidRPr="00E3492C">
        <w:t>cycles</w:t>
      </w:r>
      <w:r w:rsidR="00214FE0" w:rsidRPr="00E3492C">
        <w:t xml:space="preserve"> with </w:t>
      </w:r>
      <w:r w:rsidR="00234FB0" w:rsidRPr="00E3492C">
        <w:t>seasonal variations</w:t>
      </w:r>
      <w:r w:rsidR="00214FE0" w:rsidRPr="00E3492C">
        <w:t xml:space="preserve">, </w:t>
      </w:r>
      <w:r w:rsidR="00234FB0" w:rsidRPr="00E3492C">
        <w:t>trend driven demand</w:t>
      </w:r>
      <w:r w:rsidR="00BD6445" w:rsidRPr="00E3492C">
        <w:t xml:space="preserve"> </w:t>
      </w:r>
      <w:r w:rsidR="00214FE0" w:rsidRPr="00E3492C">
        <w:t xml:space="preserve">and </w:t>
      </w:r>
      <w:r w:rsidR="00BD6445" w:rsidRPr="00E3492C">
        <w:t>emphasi</w:t>
      </w:r>
      <w:r w:rsidR="00214FE0" w:rsidRPr="00E3492C">
        <w:t>s on</w:t>
      </w:r>
      <w:r w:rsidR="00BD6445" w:rsidRPr="00E3492C">
        <w:t xml:space="preserve"> flexibility over precision.</w:t>
      </w:r>
    </w:p>
    <w:p w14:paraId="5422FDBE" w14:textId="77777777" w:rsidR="00354DB4" w:rsidRPr="00E3492C" w:rsidRDefault="00354DB4" w:rsidP="00F742CF">
      <w:pPr>
        <w:jc w:val="both"/>
      </w:pPr>
    </w:p>
    <w:p w14:paraId="102769A9" w14:textId="56DD01DE" w:rsidR="00BD6445" w:rsidRPr="00E3492C" w:rsidRDefault="005362C2" w:rsidP="00F742CF">
      <w:pPr>
        <w:jc w:val="both"/>
      </w:pPr>
      <w:r w:rsidRPr="00E3492C">
        <w:t>Execution</w:t>
      </w:r>
      <w:r w:rsidR="00EC0FD8" w:rsidRPr="00E3492C">
        <w:t xml:space="preserve"> in the fashion goods industry</w:t>
      </w:r>
      <w:r w:rsidRPr="00E3492C">
        <w:t xml:space="preserve"> involves supplier</w:t>
      </w:r>
      <w:r w:rsidR="00EC0FD8" w:rsidRPr="00E3492C">
        <w:t xml:space="preserve"> management</w:t>
      </w:r>
      <w:r w:rsidRPr="00E3492C">
        <w:t>, manufacturing, warehousing</w:t>
      </w:r>
      <w:r w:rsidR="00EC0FD8" w:rsidRPr="00E3492C">
        <w:t>,</w:t>
      </w:r>
      <w:r w:rsidRPr="00E3492C">
        <w:t xml:space="preserve"> logistics, and retail operations. </w:t>
      </w:r>
      <w:r w:rsidR="00BD6445" w:rsidRPr="00E3492C">
        <w:t>The fashion industry expects the supply chain to be responsive</w:t>
      </w:r>
      <w:r w:rsidR="004139CC" w:rsidRPr="00E3492C">
        <w:t xml:space="preserve"> </w:t>
      </w:r>
      <w:r w:rsidR="00853EB5" w:rsidRPr="00E3492C">
        <w:t>(</w:t>
      </w:r>
      <w:r w:rsidR="004139CC" w:rsidRPr="00E3492C">
        <w:t>Kanyalkar, 2026</w:t>
      </w:r>
      <w:r w:rsidR="00853EB5" w:rsidRPr="00E3492C">
        <w:t>)</w:t>
      </w:r>
      <w:r w:rsidR="001D7D95" w:rsidRPr="00E3492C">
        <w:t>,</w:t>
      </w:r>
      <w:r w:rsidR="00BD6445" w:rsidRPr="00E3492C">
        <w:t xml:space="preserve"> </w:t>
      </w:r>
      <w:r w:rsidR="001D7D95" w:rsidRPr="00E3492C">
        <w:t>d</w:t>
      </w:r>
      <w:r w:rsidRPr="00E3492C">
        <w:t>igital tools increase responsiveness by enabling real-time visibility</w:t>
      </w:r>
      <w:r w:rsidR="00BD149C" w:rsidRPr="00E3492C">
        <w:t>, advanced analytical capability</w:t>
      </w:r>
      <w:r w:rsidRPr="00E3492C">
        <w:t xml:space="preserve"> and smart decision-making.</w:t>
      </w:r>
    </w:p>
    <w:p w14:paraId="551AEA1F" w14:textId="5DB5B577" w:rsidR="00D536D5" w:rsidRPr="00E3492C" w:rsidRDefault="00EE2603"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Demand </w:t>
      </w:r>
      <w:r w:rsidR="005362C2" w:rsidRPr="00E3492C">
        <w:rPr>
          <w:rFonts w:ascii="Times New Roman" w:hAnsi="Times New Roman" w:cs="Times New Roman"/>
          <w:color w:val="auto"/>
        </w:rPr>
        <w:t>Forecasting</w:t>
      </w:r>
    </w:p>
    <w:p w14:paraId="700426F1" w14:textId="520CE08E" w:rsidR="00BB1016" w:rsidRPr="00E3492C" w:rsidRDefault="00BB1016" w:rsidP="00F742CF">
      <w:pPr>
        <w:jc w:val="both"/>
      </w:pPr>
      <w:r w:rsidRPr="00E3492C">
        <w:t>The purpose of forecasting in make</w:t>
      </w:r>
      <w:r w:rsidR="00EE2603" w:rsidRPr="00E3492C">
        <w:t>-</w:t>
      </w:r>
      <w:r w:rsidRPr="00E3492C">
        <w:t>to</w:t>
      </w:r>
      <w:r w:rsidR="00EE2603" w:rsidRPr="00E3492C">
        <w:t>-</w:t>
      </w:r>
      <w:r w:rsidRPr="00E3492C">
        <w:t xml:space="preserve">stock (MTS) companies is to </w:t>
      </w:r>
      <w:r w:rsidR="00EE2603" w:rsidRPr="00E3492C">
        <w:t>predict sales</w:t>
      </w:r>
      <w:r w:rsidRPr="00E3492C">
        <w:t xml:space="preserve"> so that the </w:t>
      </w:r>
      <w:r w:rsidR="000178DE" w:rsidRPr="00E3492C">
        <w:t>right products</w:t>
      </w:r>
      <w:r w:rsidRPr="00E3492C">
        <w:t xml:space="preserve"> can be made available at </w:t>
      </w:r>
      <w:r w:rsidR="00EE2603" w:rsidRPr="00E3492C">
        <w:t>the right store for the customer to purchase.</w:t>
      </w:r>
      <w:r w:rsidRPr="00E3492C">
        <w:t xml:space="preserve"> </w:t>
      </w:r>
      <w:r w:rsidR="00D52FC7" w:rsidRPr="00E3492C">
        <w:t>F</w:t>
      </w:r>
      <w:r w:rsidR="00EE2603" w:rsidRPr="00E3492C">
        <w:t>orecasts</w:t>
      </w:r>
      <w:r w:rsidRPr="00E3492C">
        <w:t xml:space="preserve"> can never be 100 % accurate</w:t>
      </w:r>
      <w:r w:rsidR="00EE2603" w:rsidRPr="00E3492C">
        <w:t xml:space="preserve"> due to internal and external uncertainties. However, increase in forecast </w:t>
      </w:r>
      <w:r w:rsidRPr="00E3492C">
        <w:t xml:space="preserve">accuracy increases the efficiency and effectiveness of the supply chain. </w:t>
      </w:r>
      <w:r w:rsidR="00925486" w:rsidRPr="00E3492C">
        <w:t>Sales in the fashion goods industry depend on current social trends, climate and branding strategies, making</w:t>
      </w:r>
      <w:r w:rsidRPr="00E3492C">
        <w:t xml:space="preserve"> forecast accuracy</w:t>
      </w:r>
      <w:r w:rsidR="00925486" w:rsidRPr="00E3492C">
        <w:t xml:space="preserve"> a crucial step to a company’s success.</w:t>
      </w:r>
    </w:p>
    <w:p w14:paraId="414B2E38" w14:textId="77777777" w:rsidR="00354DB4" w:rsidRPr="00E3492C" w:rsidRDefault="00354DB4" w:rsidP="00F742CF">
      <w:pPr>
        <w:jc w:val="both"/>
      </w:pPr>
    </w:p>
    <w:p w14:paraId="04949543" w14:textId="69B85B0B" w:rsidR="00D536D5" w:rsidRPr="00E3492C" w:rsidRDefault="000178DE" w:rsidP="00F742CF">
      <w:pPr>
        <w:jc w:val="both"/>
      </w:pPr>
      <w:r w:rsidRPr="00E3492C">
        <w:t xml:space="preserve">Firms can use </w:t>
      </w:r>
      <w:r w:rsidR="005362C2" w:rsidRPr="00E3492C">
        <w:t xml:space="preserve">Machine‑learning </w:t>
      </w:r>
      <w:r w:rsidRPr="00E3492C">
        <w:t xml:space="preserve">to develop </w:t>
      </w:r>
      <w:r w:rsidR="005362C2" w:rsidRPr="00E3492C">
        <w:t xml:space="preserve">forecasting models </w:t>
      </w:r>
      <w:r w:rsidRPr="00E3492C">
        <w:t xml:space="preserve">that </w:t>
      </w:r>
      <w:r w:rsidR="005362C2" w:rsidRPr="00E3492C">
        <w:t xml:space="preserve">incorporate sales history, seasonality, promotions, weather, and social‑media trends. Companies such as Zara use </w:t>
      </w:r>
      <w:r w:rsidR="006D06C7" w:rsidRPr="00E3492C">
        <w:t>daily sale</w:t>
      </w:r>
      <w:r w:rsidR="005362C2" w:rsidRPr="00E3492C">
        <w:t xml:space="preserve"> data to refine assortment decisions weekly.</w:t>
      </w:r>
    </w:p>
    <w:p w14:paraId="532ED154" w14:textId="62BBCA8E"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Inventory </w:t>
      </w:r>
      <w:r w:rsidR="000178DE" w:rsidRPr="00E3492C">
        <w:rPr>
          <w:rFonts w:ascii="Times New Roman" w:hAnsi="Times New Roman" w:cs="Times New Roman"/>
          <w:color w:val="auto"/>
        </w:rPr>
        <w:t>Optimization</w:t>
      </w:r>
    </w:p>
    <w:p w14:paraId="4E4559CC" w14:textId="699400B9" w:rsidR="00CE0C05" w:rsidRPr="00E3492C" w:rsidRDefault="00CE0C05" w:rsidP="00F742CF">
      <w:pPr>
        <w:jc w:val="both"/>
      </w:pPr>
      <w:r w:rsidRPr="00E3492C">
        <w:t>Inventory optimization aims to ensure the right products are available at the right locations</w:t>
      </w:r>
      <w:r w:rsidR="00681505" w:rsidRPr="00E3492C">
        <w:t xml:space="preserve"> at the right</w:t>
      </w:r>
      <w:r w:rsidRPr="00E3492C">
        <w:t xml:space="preserve"> times to meet customer demand while</w:t>
      </w:r>
      <w:r w:rsidR="00681505" w:rsidRPr="00E3492C">
        <w:t xml:space="preserve"> minimizing cost and</w:t>
      </w:r>
      <w:r w:rsidRPr="00E3492C">
        <w:t xml:space="preserve"> reducing markdowns. The process involves setting optimal safety stock levels, manag</w:t>
      </w:r>
      <w:r w:rsidR="00681505" w:rsidRPr="00E3492C">
        <w:t>ing</w:t>
      </w:r>
      <w:r w:rsidRPr="00E3492C">
        <w:t xml:space="preserve"> reorder points, and </w:t>
      </w:r>
      <w:r w:rsidR="00681505" w:rsidRPr="00E3492C">
        <w:t>coordinating</w:t>
      </w:r>
      <w:r w:rsidRPr="00E3492C">
        <w:t xml:space="preserve"> inter-store transfers</w:t>
      </w:r>
      <w:r w:rsidR="00EB216A" w:rsidRPr="00E3492C">
        <w:t xml:space="preserve"> to increase service level</w:t>
      </w:r>
      <w:r w:rsidRPr="00E3492C">
        <w:t xml:space="preserve">. </w:t>
      </w:r>
      <w:r w:rsidR="00EB216A" w:rsidRPr="00E3492C">
        <w:t>Demand volatility and forecast inaccuracy is the primary challenge in this process.</w:t>
      </w:r>
    </w:p>
    <w:p w14:paraId="098E57A8" w14:textId="1147C9F6"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Production Planning</w:t>
      </w:r>
    </w:p>
    <w:p w14:paraId="73559960" w14:textId="71644CDE" w:rsidR="002D5A2F" w:rsidRPr="00E3492C" w:rsidRDefault="002D5A2F" w:rsidP="00F742CF">
      <w:pPr>
        <w:jc w:val="both"/>
      </w:pPr>
      <w:r w:rsidRPr="00E3492C">
        <w:t xml:space="preserve">Production planning involves coordinating and scheduling of manufacturing activities </w:t>
      </w:r>
      <w:r w:rsidR="00CF00A0" w:rsidRPr="00E3492C">
        <w:t xml:space="preserve">to </w:t>
      </w:r>
      <w:r w:rsidR="000D1EB5" w:rsidRPr="00E3492C">
        <w:t xml:space="preserve">drive </w:t>
      </w:r>
      <w:r w:rsidRPr="00E3492C">
        <w:t>align</w:t>
      </w:r>
      <w:r w:rsidR="000D1EB5" w:rsidRPr="00E3492C">
        <w:t>ment</w:t>
      </w:r>
      <w:r w:rsidRPr="00E3492C">
        <w:t xml:space="preserve"> </w:t>
      </w:r>
      <w:r w:rsidR="000D1EB5" w:rsidRPr="00E3492C">
        <w:t>between</w:t>
      </w:r>
      <w:r w:rsidRPr="00E3492C">
        <w:t xml:space="preserve"> demand forecasts, product launches</w:t>
      </w:r>
      <w:r w:rsidR="000D1EB5" w:rsidRPr="00E3492C">
        <w:t xml:space="preserve">, promotional events and inventory strategy. </w:t>
      </w:r>
      <w:r w:rsidR="00997560" w:rsidRPr="00E3492C">
        <w:t>D</w:t>
      </w:r>
      <w:r w:rsidRPr="00E3492C">
        <w:t>emand forecasting and assortment planning</w:t>
      </w:r>
      <w:r w:rsidR="00997560" w:rsidRPr="00E3492C">
        <w:t xml:space="preserve"> typically kicks off the planning process</w:t>
      </w:r>
      <w:r w:rsidRPr="00E3492C">
        <w:t xml:space="preserve">, followed by </w:t>
      </w:r>
      <w:r w:rsidR="00027826" w:rsidRPr="00E3492C">
        <w:t xml:space="preserve">raw </w:t>
      </w:r>
      <w:r w:rsidRPr="00E3492C">
        <w:t xml:space="preserve">material procurement, capacity </w:t>
      </w:r>
      <w:r w:rsidR="00027826" w:rsidRPr="00E3492C">
        <w:t>planning</w:t>
      </w:r>
      <w:r w:rsidRPr="00E3492C">
        <w:t xml:space="preserve"> and scheduling of production runs. Due to short product lifecycles and rapidly changing trends, </w:t>
      </w:r>
      <w:r w:rsidR="00997560" w:rsidRPr="00E3492C">
        <w:t xml:space="preserve">agility is paramount </w:t>
      </w:r>
      <w:r w:rsidRPr="00E3492C">
        <w:t xml:space="preserve">to avoid excess inventory </w:t>
      </w:r>
      <w:r w:rsidR="00E27347" w:rsidRPr="00E3492C">
        <w:t>and</w:t>
      </w:r>
      <w:r w:rsidRPr="00E3492C">
        <w:t xml:space="preserve"> stockouts. </w:t>
      </w:r>
      <w:r w:rsidR="00997560" w:rsidRPr="00E3492C">
        <w:t>High</w:t>
      </w:r>
      <w:r w:rsidRPr="00E3492C">
        <w:t xml:space="preserve"> lead times, </w:t>
      </w:r>
      <w:r w:rsidR="00E27347" w:rsidRPr="00E3492C">
        <w:t xml:space="preserve">raw </w:t>
      </w:r>
      <w:r w:rsidRPr="00E3492C">
        <w:t>material</w:t>
      </w:r>
      <w:r w:rsidR="00E27347" w:rsidRPr="00E3492C">
        <w:t xml:space="preserve"> sourcing</w:t>
      </w:r>
      <w:r w:rsidR="00997560" w:rsidRPr="00E3492C">
        <w:t xml:space="preserve"> issues</w:t>
      </w:r>
      <w:r w:rsidRPr="00E3492C">
        <w:t>, supply disruptions</w:t>
      </w:r>
      <w:r w:rsidR="00997560" w:rsidRPr="00E3492C">
        <w:t xml:space="preserve"> and high demand volatility</w:t>
      </w:r>
      <w:r w:rsidR="00E27347" w:rsidRPr="00E3492C">
        <w:t xml:space="preserve"> are </w:t>
      </w:r>
      <w:r w:rsidR="00997560" w:rsidRPr="00E3492C">
        <w:t>primary</w:t>
      </w:r>
      <w:r w:rsidR="00E27347" w:rsidRPr="00E3492C">
        <w:t xml:space="preserve"> challenges observed in </w:t>
      </w:r>
      <w:r w:rsidR="00997560" w:rsidRPr="00E3492C">
        <w:lastRenderedPageBreak/>
        <w:t xml:space="preserve">fashion goods </w:t>
      </w:r>
      <w:r w:rsidR="00E27347" w:rsidRPr="00E3492C">
        <w:t>production planning</w:t>
      </w:r>
      <w:r w:rsidRPr="00E3492C">
        <w:t xml:space="preserve">. </w:t>
      </w:r>
      <w:r w:rsidR="008D084B" w:rsidRPr="00E3492C">
        <w:t>C</w:t>
      </w:r>
      <w:r w:rsidRPr="00E3492C">
        <w:t xml:space="preserve">lose collaboration between </w:t>
      </w:r>
      <w:r w:rsidR="0041217F" w:rsidRPr="00E3492C">
        <w:t>design</w:t>
      </w:r>
      <w:r w:rsidRPr="00E3492C">
        <w:t>, sourcing, and manufacturing teams</w:t>
      </w:r>
      <w:r w:rsidR="008D084B" w:rsidRPr="00E3492C">
        <w:t xml:space="preserve"> is essential</w:t>
      </w:r>
      <w:r w:rsidRPr="00E3492C">
        <w:t xml:space="preserve"> to deliver the right products on time.</w:t>
      </w:r>
    </w:p>
    <w:p w14:paraId="0185D5A5" w14:textId="77777777" w:rsidR="00354DB4" w:rsidRPr="00E3492C" w:rsidRDefault="00354DB4" w:rsidP="00597FC2">
      <w:pPr>
        <w:spacing w:line="360" w:lineRule="auto"/>
        <w:jc w:val="both"/>
      </w:pPr>
    </w:p>
    <w:p w14:paraId="4230406B" w14:textId="02E0B22A" w:rsidR="00ED425D" w:rsidRPr="00E3492C" w:rsidRDefault="005362C2" w:rsidP="00F742CF">
      <w:pPr>
        <w:jc w:val="both"/>
      </w:pPr>
      <w:r w:rsidRPr="00E3492C">
        <w:t>Digital twins simulate production schedules and capacity loading, helping planners avoid bottlenecks. ERP‑</w:t>
      </w:r>
      <w:r w:rsidR="00796059" w:rsidRPr="00E3492C">
        <w:t xml:space="preserve">Manufacturing Execution System (MES) </w:t>
      </w:r>
      <w:r w:rsidRPr="00E3492C">
        <w:t>integration provides real-time updates on machine status</w:t>
      </w:r>
      <w:r w:rsidR="002247AA" w:rsidRPr="00E3492C">
        <w:t>, improving productivity</w:t>
      </w:r>
      <w:r w:rsidRPr="00E3492C">
        <w:t>.</w:t>
      </w:r>
      <w:r w:rsidR="00ED425D" w:rsidRPr="00E3492C">
        <w:t xml:space="preserve"> </w:t>
      </w:r>
      <w:r w:rsidR="00E27347" w:rsidRPr="00E3492C">
        <w:t>A</w:t>
      </w:r>
      <w:r w:rsidR="00ED425D" w:rsidRPr="00E3492C">
        <w:t xml:space="preserve">dvanced </w:t>
      </w:r>
      <w:r w:rsidR="00E27347" w:rsidRPr="00E3492C">
        <w:t>P</w:t>
      </w:r>
      <w:r w:rsidR="00ED425D" w:rsidRPr="00E3492C">
        <w:t xml:space="preserve">lanner </w:t>
      </w:r>
      <w:r w:rsidR="00E27347" w:rsidRPr="00E3492C">
        <w:t>O</w:t>
      </w:r>
      <w:r w:rsidR="00ED425D" w:rsidRPr="00E3492C">
        <w:t>ptimizer (APO)</w:t>
      </w:r>
      <w:r w:rsidR="002247AA" w:rsidRPr="00E3492C">
        <w:t xml:space="preserve"> tools</w:t>
      </w:r>
      <w:r w:rsidR="00ED425D" w:rsidRPr="00E3492C">
        <w:t xml:space="preserve"> </w:t>
      </w:r>
      <w:r w:rsidR="00E27347" w:rsidRPr="00E3492C">
        <w:t>assist</w:t>
      </w:r>
      <w:r w:rsidR="00ED425D" w:rsidRPr="00E3492C">
        <w:t xml:space="preserve"> in assembly line</w:t>
      </w:r>
      <w:r w:rsidR="00E27347" w:rsidRPr="00E3492C">
        <w:t xml:space="preserve"> scheduling</w:t>
      </w:r>
      <w:r w:rsidR="002247AA" w:rsidRPr="00E3492C">
        <w:t xml:space="preserve"> while</w:t>
      </w:r>
      <w:r w:rsidR="00ED425D" w:rsidRPr="00E3492C">
        <w:t xml:space="preserve"> </w:t>
      </w:r>
      <w:r w:rsidR="002247AA" w:rsidRPr="00E3492C">
        <w:t xml:space="preserve">the </w:t>
      </w:r>
      <w:r w:rsidR="00796059" w:rsidRPr="00E3492C">
        <w:t>Material requirement planning (M</w:t>
      </w:r>
      <w:r w:rsidR="00ED425D" w:rsidRPr="00E3492C">
        <w:t>RP</w:t>
      </w:r>
      <w:r w:rsidR="00796059" w:rsidRPr="00E3492C">
        <w:t>)</w:t>
      </w:r>
      <w:r w:rsidR="00ED425D" w:rsidRPr="00E3492C">
        <w:t xml:space="preserve"> </w:t>
      </w:r>
      <w:r w:rsidR="00796059" w:rsidRPr="00E3492C">
        <w:t>module of ERP</w:t>
      </w:r>
      <w:r w:rsidR="00ED425D" w:rsidRPr="00E3492C">
        <w:t xml:space="preserve"> </w:t>
      </w:r>
      <w:r w:rsidR="00E27347" w:rsidRPr="00E3492C">
        <w:t>help</w:t>
      </w:r>
      <w:r w:rsidR="002247AA" w:rsidRPr="00E3492C">
        <w:t>s</w:t>
      </w:r>
      <w:r w:rsidR="00ED425D" w:rsidRPr="00E3492C">
        <w:t xml:space="preserve"> to plan the materials </w:t>
      </w:r>
      <w:r w:rsidR="00796059" w:rsidRPr="00E3492C">
        <w:t xml:space="preserve">accurately </w:t>
      </w:r>
      <w:r w:rsidR="00ED425D" w:rsidRPr="00E3492C">
        <w:t>as per the optimizer output.</w:t>
      </w:r>
    </w:p>
    <w:p w14:paraId="16C6DFE9" w14:textId="198A2D2B"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Logistics Execution</w:t>
      </w:r>
    </w:p>
    <w:p w14:paraId="53D9AAC7" w14:textId="0C2A8DEF" w:rsidR="00D93C8B" w:rsidRPr="00E3492C" w:rsidRDefault="00D93C8B" w:rsidP="00F742CF">
      <w:pPr>
        <w:jc w:val="both"/>
      </w:pPr>
      <w:r w:rsidRPr="00E3492C">
        <w:t xml:space="preserve">Logistics planning and execution involves orchestrating the movement of products from manufacturing sites to retail </w:t>
      </w:r>
      <w:r w:rsidR="008F53E8" w:rsidRPr="00E3492C">
        <w:t>stores</w:t>
      </w:r>
      <w:r w:rsidRPr="00E3492C">
        <w:t xml:space="preserve"> and online </w:t>
      </w:r>
      <w:r w:rsidR="00E70E43" w:rsidRPr="00E3492C">
        <w:t>customers</w:t>
      </w:r>
      <w:r w:rsidR="009F7FE7" w:rsidRPr="00E3492C">
        <w:t>. The biggest challenge in logistics planning is to</w:t>
      </w:r>
      <w:r w:rsidRPr="00E3492C">
        <w:t xml:space="preserve"> </w:t>
      </w:r>
      <w:r w:rsidR="006013B2" w:rsidRPr="00E3492C">
        <w:t>satisfy</w:t>
      </w:r>
      <w:r w:rsidRPr="00E3492C">
        <w:t xml:space="preserve"> rapid shifts in consumer preferences and ensure product availability. </w:t>
      </w:r>
      <w:r w:rsidR="006013B2" w:rsidRPr="00E3492C">
        <w:t>Additionally, fashion</w:t>
      </w:r>
      <w:r w:rsidR="00E70E43" w:rsidRPr="00E3492C">
        <w:t xml:space="preserve"> goods are vulnerable to </w:t>
      </w:r>
      <w:r w:rsidR="009F7FE7" w:rsidRPr="00E3492C">
        <w:t xml:space="preserve">theft, </w:t>
      </w:r>
      <w:r w:rsidR="00E70E43" w:rsidRPr="00E3492C">
        <w:t xml:space="preserve">counterfeiting and transit damage. </w:t>
      </w:r>
      <w:r w:rsidR="00C93F8C" w:rsidRPr="00E3492C">
        <w:t xml:space="preserve">The process of disposal of damaged product also needs to be controlled. </w:t>
      </w:r>
      <w:r w:rsidRPr="00E3492C">
        <w:t xml:space="preserve">Overall, effective logistics planning and execution </w:t>
      </w:r>
      <w:r w:rsidR="009F7FE7" w:rsidRPr="00E3492C">
        <w:t xml:space="preserve">of </w:t>
      </w:r>
      <w:r w:rsidRPr="00E3492C">
        <w:t>fashion goods requires technology integration</w:t>
      </w:r>
      <w:r w:rsidR="002130A6" w:rsidRPr="00E3492C">
        <w:t xml:space="preserve"> and </w:t>
      </w:r>
      <w:r w:rsidRPr="00E3492C">
        <w:t>process optimization to navigate complexities and deliver seamless customer experience.</w:t>
      </w:r>
    </w:p>
    <w:p w14:paraId="73A5949B" w14:textId="77777777" w:rsidR="00354DB4" w:rsidRPr="00E3492C" w:rsidRDefault="00354DB4" w:rsidP="00F742CF">
      <w:pPr>
        <w:jc w:val="both"/>
      </w:pPr>
    </w:p>
    <w:p w14:paraId="6FEDFC1C" w14:textId="1977A020" w:rsidR="009F7FE7" w:rsidRPr="00E3492C" w:rsidRDefault="009F7FE7" w:rsidP="00F742CF">
      <w:pPr>
        <w:jc w:val="both"/>
      </w:pPr>
      <w:r w:rsidRPr="00E3492C">
        <w:t>Effective digital literacy in this domain means understanding how goods move</w:t>
      </w:r>
      <w:r w:rsidR="00DD0779" w:rsidRPr="00E3492C">
        <w:t xml:space="preserve"> and </w:t>
      </w:r>
      <w:r w:rsidRPr="00E3492C">
        <w:t>how data—inventory visibility, transit times,</w:t>
      </w:r>
      <w:r w:rsidR="00DD0779" w:rsidRPr="00E3492C">
        <w:t xml:space="preserve"> and</w:t>
      </w:r>
      <w:r w:rsidRPr="00E3492C">
        <w:t xml:space="preserve"> capacity constraints</w:t>
      </w:r>
      <w:r w:rsidR="00605C81" w:rsidRPr="00E3492C">
        <w:t>—</w:t>
      </w:r>
      <w:r w:rsidRPr="00E3492C">
        <w:t>drives th</w:t>
      </w:r>
      <w:r w:rsidR="00DD0779" w:rsidRPr="00E3492C">
        <w:t>e</w:t>
      </w:r>
      <w:r w:rsidRPr="00E3492C">
        <w:t>se movements.  A</w:t>
      </w:r>
      <w:r w:rsidR="00142EAE" w:rsidRPr="00E3492C">
        <w:t>rtificial intelligence</w:t>
      </w:r>
      <w:r w:rsidRPr="00E3492C">
        <w:t xml:space="preserve">, AMRs (autonomous mobile robots) </w:t>
      </w:r>
      <w:r w:rsidR="00BE5621" w:rsidRPr="00E3492C">
        <w:t>(</w:t>
      </w:r>
      <w:r w:rsidRPr="00E3492C">
        <w:rPr>
          <w:shd w:val="clear" w:color="auto" w:fill="FFFFFF"/>
        </w:rPr>
        <w:t>Karabegović, 2025</w:t>
      </w:r>
      <w:r w:rsidR="00BE5621" w:rsidRPr="00E3492C">
        <w:t>)</w:t>
      </w:r>
      <w:r w:rsidRPr="00E3492C">
        <w:t>, blockchain</w:t>
      </w:r>
      <w:r w:rsidR="002B370F" w:rsidRPr="00E3492C">
        <w:t>, and</w:t>
      </w:r>
      <w:r w:rsidRPr="00E3492C">
        <w:t xml:space="preserve"> IoT </w:t>
      </w:r>
      <w:r w:rsidR="002B370F" w:rsidRPr="00E3492C">
        <w:t>technology</w:t>
      </w:r>
      <w:r w:rsidRPr="00E3492C">
        <w:t xml:space="preserve"> improve speed, transparency, and accuracy in distribution.</w:t>
      </w:r>
      <w:r w:rsidRPr="00E3492C">
        <w:rPr>
          <w:shd w:val="clear" w:color="auto" w:fill="FFFFFF"/>
        </w:rPr>
        <w:t xml:space="preserve"> </w:t>
      </w:r>
      <w:r w:rsidR="008F6659" w:rsidRPr="00E3492C">
        <w:t xml:space="preserve">Blockchain-secured documentation simplifies customs clearance and improves transparency across global freight lanes. </w:t>
      </w:r>
      <w:r w:rsidRPr="00E3492C">
        <w:t>AI-driven route-optimization platforms reduce transit time by dynamically adjusting delivery sequences based on traffic, weather, carrier capacity, and delivery windows.</w:t>
      </w:r>
      <w:r w:rsidRPr="00E3492C">
        <w:rPr>
          <w:shd w:val="clear" w:color="auto" w:fill="FFFFFF"/>
        </w:rPr>
        <w:t xml:space="preserve"> </w:t>
      </w:r>
      <w:r w:rsidRPr="00E3492C">
        <w:t>Automated warehousing</w:t>
      </w:r>
      <w:r w:rsidR="006F34CD" w:rsidRPr="00E3492C">
        <w:t xml:space="preserve">, </w:t>
      </w:r>
      <w:r w:rsidRPr="00E3492C">
        <w:t>powered by</w:t>
      </w:r>
      <w:r w:rsidR="006F34CD" w:rsidRPr="00E3492C">
        <w:t xml:space="preserve"> warehouse management systems (WMS),</w:t>
      </w:r>
      <w:r w:rsidRPr="00E3492C">
        <w:t xml:space="preserve"> AMRs, computer-vision-enabled picking, and robotic </w:t>
      </w:r>
      <w:r w:rsidR="006F34CD" w:rsidRPr="00E3492C">
        <w:t xml:space="preserve">sorting, enable faster order processing </w:t>
      </w:r>
      <w:r w:rsidRPr="00E3492C">
        <w:t xml:space="preserve">and </w:t>
      </w:r>
      <w:r w:rsidR="006F34CD" w:rsidRPr="00E3492C">
        <w:t>reduc</w:t>
      </w:r>
      <w:r w:rsidR="002B370F" w:rsidRPr="00E3492C">
        <w:t>e</w:t>
      </w:r>
      <w:r w:rsidRPr="00E3492C">
        <w:t xml:space="preserve"> human error.</w:t>
      </w:r>
      <w:r w:rsidRPr="00E3492C">
        <w:rPr>
          <w:shd w:val="clear" w:color="auto" w:fill="FFFFFF"/>
        </w:rPr>
        <w:t xml:space="preserve"> </w:t>
      </w:r>
      <w:r w:rsidRPr="00E3492C">
        <w:t xml:space="preserve">IoT sensors and telematics enable real-time fleet monitoring, </w:t>
      </w:r>
      <w:r w:rsidR="006907D0" w:rsidRPr="00E3492C">
        <w:t>providing</w:t>
      </w:r>
      <w:r w:rsidRPr="00E3492C">
        <w:t xml:space="preserve"> predictive insights into delays or disruptions.</w:t>
      </w:r>
      <w:r w:rsidRPr="00E3492C">
        <w:rPr>
          <w:shd w:val="clear" w:color="auto" w:fill="FFFFFF"/>
        </w:rPr>
        <w:t xml:space="preserve"> </w:t>
      </w:r>
    </w:p>
    <w:p w14:paraId="1905006C" w14:textId="77777777" w:rsidR="009F7FE7" w:rsidRPr="00E3492C" w:rsidRDefault="009F7FE7" w:rsidP="00F742CF">
      <w:pPr>
        <w:jc w:val="both"/>
      </w:pPr>
    </w:p>
    <w:p w14:paraId="6688AD55" w14:textId="46D58FFB" w:rsidR="00D536D5" w:rsidRPr="00E3492C" w:rsidRDefault="005362C2" w:rsidP="00F742CF">
      <w:pPr>
        <w:jc w:val="both"/>
      </w:pPr>
      <w:r w:rsidRPr="00E3492C">
        <w:t>IoT sensors</w:t>
      </w:r>
      <w:r w:rsidR="00D42235" w:rsidRPr="00E3492C">
        <w:t xml:space="preserve"> and RFID technology</w:t>
      </w:r>
      <w:r w:rsidR="006F34CD" w:rsidRPr="00E3492C">
        <w:t xml:space="preserve"> also</w:t>
      </w:r>
      <w:r w:rsidRPr="00E3492C">
        <w:t xml:space="preserve"> </w:t>
      </w:r>
      <w:r w:rsidR="00E70E43" w:rsidRPr="00E3492C">
        <w:t xml:space="preserve">help </w:t>
      </w:r>
      <w:r w:rsidRPr="00E3492C">
        <w:t>track shipments</w:t>
      </w:r>
      <w:r w:rsidR="00D42235" w:rsidRPr="00E3492C">
        <w:t xml:space="preserve"> and</w:t>
      </w:r>
      <w:r w:rsidRPr="00E3492C">
        <w:t xml:space="preserve"> warehouse conditions. </w:t>
      </w:r>
      <w:r w:rsidR="007822C5" w:rsidRPr="00E3492C">
        <w:t xml:space="preserve">Fashion goods industries have started near shoring practices for reducing lead times during </w:t>
      </w:r>
      <w:r w:rsidR="00FB23E7" w:rsidRPr="00E3492C">
        <w:t>peak</w:t>
      </w:r>
      <w:r w:rsidR="007822C5" w:rsidRPr="00E3492C">
        <w:t xml:space="preserve"> seasons</w:t>
      </w:r>
      <w:r w:rsidR="006F34CD" w:rsidRPr="00E3492C">
        <w:t>.</w:t>
      </w:r>
    </w:p>
    <w:p w14:paraId="6D1277B7" w14:textId="55F90C21" w:rsidR="005A50D2" w:rsidRPr="00E3492C" w:rsidRDefault="00BF0A38" w:rsidP="00F742CF">
      <w:pPr>
        <w:pStyle w:val="Heading2"/>
        <w:jc w:val="both"/>
        <w:rPr>
          <w:rFonts w:ascii="Times New Roman" w:hAnsi="Times New Roman" w:cs="Times New Roman"/>
          <w:color w:val="auto"/>
          <w:sz w:val="24"/>
          <w:szCs w:val="24"/>
        </w:rPr>
      </w:pPr>
      <w:r w:rsidRPr="00E3492C">
        <w:rPr>
          <w:rFonts w:ascii="Times New Roman" w:hAnsi="Times New Roman" w:cs="Times New Roman"/>
          <w:color w:val="auto"/>
          <w:sz w:val="24"/>
          <w:szCs w:val="24"/>
        </w:rPr>
        <w:t>3.3</w:t>
      </w:r>
      <w:r w:rsidR="005362C2" w:rsidRPr="00E3492C">
        <w:rPr>
          <w:rFonts w:ascii="Times New Roman" w:hAnsi="Times New Roman" w:cs="Times New Roman"/>
          <w:color w:val="auto"/>
          <w:sz w:val="24"/>
          <w:szCs w:val="24"/>
        </w:rPr>
        <w:t xml:space="preserve"> </w:t>
      </w:r>
      <w:r w:rsidR="00DA5F8A" w:rsidRPr="00E3492C">
        <w:rPr>
          <w:rFonts w:ascii="Times New Roman" w:hAnsi="Times New Roman" w:cs="Times New Roman"/>
          <w:color w:val="auto"/>
          <w:sz w:val="24"/>
          <w:szCs w:val="24"/>
        </w:rPr>
        <w:t>BENEFITS OF DIGITAL TECHNOLOGY AND DIGITAL LITERACY IN THE FASHION GOODS INDUSTRY</w:t>
      </w:r>
    </w:p>
    <w:p w14:paraId="497EA847" w14:textId="195BF2D8" w:rsidR="005A50D2" w:rsidRPr="00E3492C" w:rsidRDefault="005A50D2" w:rsidP="00F742CF">
      <w:pPr>
        <w:jc w:val="both"/>
      </w:pPr>
      <w:r w:rsidRPr="00E3492C">
        <w:t xml:space="preserve">Digital adoption and digital literacy are fundamental for </w:t>
      </w:r>
      <w:r w:rsidR="00A7283F" w:rsidRPr="00E3492C">
        <w:t xml:space="preserve">any </w:t>
      </w:r>
      <w:r w:rsidRPr="00E3492C">
        <w:t xml:space="preserve">fashion goods </w:t>
      </w:r>
      <w:r w:rsidR="008303A4" w:rsidRPr="00E3492C">
        <w:t>compan</w:t>
      </w:r>
      <w:r w:rsidR="00A7283F" w:rsidRPr="00E3492C">
        <w:t>y</w:t>
      </w:r>
      <w:r w:rsidRPr="00E3492C">
        <w:t xml:space="preserve"> to remain competitive, </w:t>
      </w:r>
      <w:r w:rsidR="00962984" w:rsidRPr="00E3492C">
        <w:t>responsive</w:t>
      </w:r>
      <w:r w:rsidRPr="00E3492C">
        <w:t>, and resilient. As supply chains grow more complex and consumer demands shift rapidly, leveraging digital technologies enables businesses to streamline operations, enhance transparency, and respond proactively to emerging challenges.</w:t>
      </w:r>
    </w:p>
    <w:p w14:paraId="4B3E3D50" w14:textId="68A7309D" w:rsidR="005A50D2" w:rsidRPr="00E3492C" w:rsidRDefault="00BF0A38"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3.4 </w:t>
      </w:r>
      <w:r w:rsidR="00DA5F8A" w:rsidRPr="00E3492C">
        <w:rPr>
          <w:rFonts w:ascii="Times New Roman" w:hAnsi="Times New Roman" w:cs="Times New Roman"/>
          <w:color w:val="auto"/>
        </w:rPr>
        <w:t>ROLE IN SUPPLY CHAIN MANAGEMENT</w:t>
      </w:r>
    </w:p>
    <w:p w14:paraId="421EDD22" w14:textId="59DA311E" w:rsidR="005A50D2" w:rsidRPr="00E3492C" w:rsidRDefault="005A50D2" w:rsidP="00F742CF">
      <w:pPr>
        <w:jc w:val="both"/>
      </w:pPr>
      <w:r w:rsidRPr="00E3492C">
        <w:t>Each category of digital tool plays a vital role in controlling and managing supply chain flows. Connectivity tools enable seamless coordination among suppliers, manufacturers, and retailers</w:t>
      </w:r>
      <w:r w:rsidR="00976891" w:rsidRPr="00E3492C">
        <w:t>.</w:t>
      </w:r>
      <w:r w:rsidRPr="00E3492C">
        <w:t xml:space="preserve"> Transaction systems integrate procurement, production, and distribution, ensuring accurate and timely resource allocation. Analytics tools provide visibility into performance, highlighting inefficiencies and opportunities for improvement. Security solutions protect t</w:t>
      </w:r>
      <w:r w:rsidR="00976891" w:rsidRPr="00E3492C">
        <w:t xml:space="preserve">ransaction data </w:t>
      </w:r>
      <w:r w:rsidRPr="00E3492C">
        <w:t>integrity, while AI tools drive automation and scalabilit</w:t>
      </w:r>
      <w:r w:rsidR="00976891" w:rsidRPr="00E3492C">
        <w:t>y.</w:t>
      </w:r>
    </w:p>
    <w:p w14:paraId="2CCC194B" w14:textId="4BFFFD81" w:rsidR="005A50D2" w:rsidRPr="00E3492C" w:rsidRDefault="00BF0A38"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3.5 </w:t>
      </w:r>
      <w:r w:rsidR="00DA5F8A" w:rsidRPr="00E3492C">
        <w:rPr>
          <w:rFonts w:ascii="Times New Roman" w:hAnsi="Times New Roman" w:cs="Times New Roman"/>
          <w:color w:val="auto"/>
        </w:rPr>
        <w:t>ADDRESSING INDUSTRY CHALLENGES</w:t>
      </w:r>
    </w:p>
    <w:p w14:paraId="63D332DC" w14:textId="3F472B0C" w:rsidR="005A50D2" w:rsidRPr="00E3492C" w:rsidRDefault="005A50D2" w:rsidP="00F742CF">
      <w:pPr>
        <w:jc w:val="both"/>
      </w:pPr>
      <w:r w:rsidRPr="00E3492C">
        <w:t xml:space="preserve">Digital technologies directly address key challenges in the fashion goods industry. Sustainability goals are supported through improved traceability and resource optimization, while resilience is enhanced by real-time monitoring and predictive analytics. </w:t>
      </w:r>
      <w:r w:rsidR="008303A4" w:rsidRPr="00E3492C">
        <w:t xml:space="preserve">AI and Machine Learning help improve forecast accuracy </w:t>
      </w:r>
      <w:r w:rsidR="002B6818" w:rsidRPr="00E3492C">
        <w:t>while b</w:t>
      </w:r>
      <w:r w:rsidRPr="00E3492C">
        <w:t>lockchain and IoT tools combat counterfeiting and facilitate compliance with regulations.</w:t>
      </w:r>
      <w:r w:rsidR="008303A4" w:rsidRPr="00E3492C">
        <w:t xml:space="preserve"> Resource management systems improve overall scalability of business while reducing complexity</w:t>
      </w:r>
      <w:r w:rsidR="002B6818" w:rsidRPr="00E3492C">
        <w:t xml:space="preserve"> while advanced </w:t>
      </w:r>
      <w:r w:rsidRPr="00E3492C">
        <w:t xml:space="preserve">analytics </w:t>
      </w:r>
      <w:r w:rsidR="008303A4" w:rsidRPr="00E3492C">
        <w:t xml:space="preserve">tools </w:t>
      </w:r>
      <w:r w:rsidRPr="00E3492C">
        <w:t>reduce the risk of overproduction, minimiz</w:t>
      </w:r>
      <w:r w:rsidR="002B6818" w:rsidRPr="00E3492C">
        <w:t>ing</w:t>
      </w:r>
      <w:r w:rsidRPr="00E3492C">
        <w:t xml:space="preserve"> waste</w:t>
      </w:r>
      <w:r w:rsidR="002B6818" w:rsidRPr="00E3492C">
        <w:t xml:space="preserve"> and improving supply chain transparency.</w:t>
      </w:r>
    </w:p>
    <w:p w14:paraId="329A8190" w14:textId="2C6A03EC" w:rsidR="005A50D2" w:rsidRPr="00E3492C" w:rsidRDefault="00BF0A38" w:rsidP="00F742CF">
      <w:pPr>
        <w:pStyle w:val="Heading3"/>
        <w:jc w:val="both"/>
        <w:rPr>
          <w:rFonts w:ascii="Times New Roman" w:hAnsi="Times New Roman" w:cs="Times New Roman"/>
          <w:color w:val="auto"/>
        </w:rPr>
      </w:pPr>
      <w:r w:rsidRPr="00E3492C">
        <w:rPr>
          <w:rFonts w:ascii="Times New Roman" w:hAnsi="Times New Roman" w:cs="Times New Roman"/>
          <w:color w:val="auto"/>
        </w:rPr>
        <w:lastRenderedPageBreak/>
        <w:t xml:space="preserve">3.6 </w:t>
      </w:r>
      <w:r w:rsidR="00DA5F8A" w:rsidRPr="00E3492C">
        <w:rPr>
          <w:rFonts w:ascii="Times New Roman" w:hAnsi="Times New Roman" w:cs="Times New Roman"/>
          <w:color w:val="auto"/>
        </w:rPr>
        <w:t>OPPORTUNITIES FOR DIGITAL TECHNOLOGY</w:t>
      </w:r>
    </w:p>
    <w:p w14:paraId="71E49373" w14:textId="517E6A09" w:rsidR="00AF3682" w:rsidRPr="00E3492C" w:rsidRDefault="00B62064" w:rsidP="00F742CF">
      <w:pPr>
        <w:jc w:val="both"/>
      </w:pPr>
      <w:r w:rsidRPr="00E3492C">
        <w:t>The fashion goods industry stands at a pivotal inflection point</w:t>
      </w:r>
      <w:r w:rsidR="00107A31" w:rsidRPr="00E3492C">
        <w:t xml:space="preserve"> as</w:t>
      </w:r>
      <w:r w:rsidRPr="00E3492C">
        <w:t xml:space="preserve"> </w:t>
      </w:r>
      <w:r w:rsidR="00AF3682" w:rsidRPr="00E3492C">
        <w:t>digitization becomes foundational rather than optional</w:t>
      </w:r>
      <w:r w:rsidR="00107A31" w:rsidRPr="00E3492C">
        <w:t>.</w:t>
      </w:r>
      <w:r w:rsidRPr="00E3492C">
        <w:t xml:space="preserve"> </w:t>
      </w:r>
      <w:r w:rsidR="00107A31" w:rsidRPr="00E3492C">
        <w:t>E</w:t>
      </w:r>
      <w:r w:rsidRPr="00E3492C">
        <w:t xml:space="preserve">merging digital technologies are not only solving today’s </w:t>
      </w:r>
      <w:r w:rsidR="00107A31" w:rsidRPr="00E3492C">
        <w:t>industry problems</w:t>
      </w:r>
      <w:r w:rsidRPr="00E3492C">
        <w:t xml:space="preserve"> but actively redefining what the next generation of product,</w:t>
      </w:r>
      <w:r w:rsidR="00107A31" w:rsidRPr="00E3492C">
        <w:t xml:space="preserve"> </w:t>
      </w:r>
      <w:r w:rsidRPr="00E3492C">
        <w:t xml:space="preserve">planning, and customer engagement will look like. </w:t>
      </w:r>
      <w:r w:rsidR="00AF3682" w:rsidRPr="00E3492C">
        <w:t>T</w:t>
      </w:r>
      <w:r w:rsidRPr="00E3492C">
        <w:t>he industry’s future will be shaped by an integrated ecosystem of AI, machine learning, intelligent robotics, advanced analytics,</w:t>
      </w:r>
      <w:r w:rsidR="00107A31" w:rsidRPr="00E3492C">
        <w:t xml:space="preserve"> blockchains and</w:t>
      </w:r>
      <w:r w:rsidRPr="00E3492C">
        <w:t xml:space="preserve"> immersive digital interfaces, each pushing fashion brands toward greater speed, personalization, sustainability, and resilience. </w:t>
      </w:r>
    </w:p>
    <w:p w14:paraId="710B50BF" w14:textId="022207A6" w:rsidR="00D536D5" w:rsidRPr="00E3492C" w:rsidRDefault="00BF0A38" w:rsidP="00F742CF">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 xml:space="preserve">4. </w:t>
      </w:r>
      <w:r w:rsidR="00DA5F8A" w:rsidRPr="00E3492C">
        <w:rPr>
          <w:rFonts w:ascii="Times New Roman" w:hAnsi="Times New Roman" w:cs="Times New Roman"/>
          <w:color w:val="auto"/>
          <w:sz w:val="28"/>
          <w:szCs w:val="28"/>
        </w:rPr>
        <w:t>FUTURE CHALLENGES AND DIGITAL OPPORTUNITIES</w:t>
      </w:r>
    </w:p>
    <w:p w14:paraId="5A25A266" w14:textId="169B37C7"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Sustainability &amp; Traceability</w:t>
      </w:r>
    </w:p>
    <w:p w14:paraId="70D41C5C" w14:textId="74616598" w:rsidR="00D536D5" w:rsidRPr="00E3492C" w:rsidRDefault="005362C2" w:rsidP="00F742CF">
      <w:pPr>
        <w:jc w:val="both"/>
      </w:pPr>
      <w:r w:rsidRPr="00E3492C">
        <w:t xml:space="preserve">Consumers and regulators </w:t>
      </w:r>
      <w:r w:rsidR="00207920" w:rsidRPr="00E3492C">
        <w:t>have</w:t>
      </w:r>
      <w:r w:rsidR="00107A31" w:rsidRPr="00E3492C">
        <w:t xml:space="preserve"> </w:t>
      </w:r>
      <w:r w:rsidR="00207920" w:rsidRPr="00E3492C">
        <w:t>started</w:t>
      </w:r>
      <w:r w:rsidR="001F1EEE" w:rsidRPr="00E3492C">
        <w:t xml:space="preserve"> </w:t>
      </w:r>
      <w:r w:rsidRPr="00E3492C">
        <w:t>demand</w:t>
      </w:r>
      <w:r w:rsidR="001F1EEE" w:rsidRPr="00E3492C">
        <w:t>ing</w:t>
      </w:r>
      <w:r w:rsidRPr="00E3492C">
        <w:t xml:space="preserve"> </w:t>
      </w:r>
      <w:r w:rsidR="00107A31" w:rsidRPr="00E3492C">
        <w:t xml:space="preserve">product </w:t>
      </w:r>
      <w:r w:rsidRPr="00E3492C">
        <w:t>lifecycle transparency.</w:t>
      </w:r>
      <w:r w:rsidR="00107A31" w:rsidRPr="00E3492C">
        <w:t xml:space="preserve"> Customers see carbon footprints as an indicator of a company’s environmental awareness. </w:t>
      </w:r>
      <w:r w:rsidR="00207920" w:rsidRPr="00E3492C">
        <w:t xml:space="preserve">Technologies like Blockchain and IoT can provide end-to-end material traceability, </w:t>
      </w:r>
      <w:r w:rsidR="00107A31" w:rsidRPr="00E3492C">
        <w:t>enabling</w:t>
      </w:r>
      <w:r w:rsidR="00207920" w:rsidRPr="00E3492C">
        <w:t xml:space="preserve"> carbon footprint visibility.</w:t>
      </w:r>
      <w:r w:rsidR="00107A31" w:rsidRPr="00E3492C">
        <w:t xml:space="preserve"> The future success of fashion goods brands will depend on their commitment to sustainability.</w:t>
      </w:r>
    </w:p>
    <w:p w14:paraId="1450F88D" w14:textId="1B05D336"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Geopolitical &amp; Climate Disruptions</w:t>
      </w:r>
    </w:p>
    <w:p w14:paraId="015BE7C2" w14:textId="78895E30" w:rsidR="00D536D5" w:rsidRPr="00E3492C" w:rsidRDefault="00EE24B7" w:rsidP="00F742CF">
      <w:pPr>
        <w:jc w:val="both"/>
      </w:pPr>
      <w:r w:rsidRPr="00E3492C">
        <w:t xml:space="preserve">Increasing </w:t>
      </w:r>
      <w:r w:rsidR="00CA226A" w:rsidRPr="00E3492C">
        <w:t xml:space="preserve">Geopolitical tensions and climate disruptions </w:t>
      </w:r>
      <w:r w:rsidRPr="00E3492C">
        <w:t xml:space="preserve">impacts </w:t>
      </w:r>
      <w:r w:rsidR="00CA226A" w:rsidRPr="00E3492C">
        <w:t xml:space="preserve">the fashion goods industry </w:t>
      </w:r>
      <w:r w:rsidRPr="00E3492C">
        <w:t xml:space="preserve">drastically </w:t>
      </w:r>
      <w:r w:rsidR="00CA226A" w:rsidRPr="00E3492C">
        <w:t>by causing material shortages</w:t>
      </w:r>
      <w:r w:rsidR="00402244" w:rsidRPr="00E3492C">
        <w:t xml:space="preserve"> </w:t>
      </w:r>
      <w:r w:rsidR="00CA226A" w:rsidRPr="00E3492C">
        <w:t xml:space="preserve">and </w:t>
      </w:r>
      <w:r w:rsidR="00402244" w:rsidRPr="00E3492C">
        <w:t>cost fluctuations</w:t>
      </w:r>
      <w:r w:rsidR="00CA226A" w:rsidRPr="00E3492C">
        <w:t xml:space="preserve">. </w:t>
      </w:r>
      <w:r w:rsidR="00A32840" w:rsidRPr="00E3492C">
        <w:t xml:space="preserve">By leveraging digital technologies, fashion brands can mitigate risk, maintain continuity, and uphold sustainability commitments while ensuring rapid response to shifting global conditions. </w:t>
      </w:r>
      <w:r w:rsidR="00402244" w:rsidRPr="00E3492C">
        <w:t>A</w:t>
      </w:r>
      <w:r w:rsidR="00CA226A" w:rsidRPr="00E3492C">
        <w:t xml:space="preserve">dvanced forecasting systems and real-time monitoring platforms </w:t>
      </w:r>
      <w:r w:rsidR="00C657B2" w:rsidRPr="00E3492C">
        <w:t>allow</w:t>
      </w:r>
      <w:r w:rsidR="00CA226A" w:rsidRPr="00E3492C">
        <w:t xml:space="preserve"> companies to anticipate</w:t>
      </w:r>
      <w:r w:rsidR="00500A4B" w:rsidRPr="00E3492C">
        <w:t xml:space="preserve"> supply chain interruptions</w:t>
      </w:r>
      <w:r w:rsidR="00CA226A" w:rsidRPr="00E3492C">
        <w:t xml:space="preserve"> and </w:t>
      </w:r>
      <w:r w:rsidR="00C657B2" w:rsidRPr="00E3492C">
        <w:t xml:space="preserve">scenario planning tools empower </w:t>
      </w:r>
      <w:r w:rsidR="00500A4B" w:rsidRPr="00E3492C">
        <w:t xml:space="preserve">firms to </w:t>
      </w:r>
      <w:r w:rsidR="00CA226A" w:rsidRPr="00E3492C">
        <w:t>adapt to these</w:t>
      </w:r>
      <w:r w:rsidR="00500A4B" w:rsidRPr="00E3492C">
        <w:t xml:space="preserve"> challenges proactively</w:t>
      </w:r>
      <w:r w:rsidR="00CA226A" w:rsidRPr="00E3492C">
        <w:t>.</w:t>
      </w:r>
    </w:p>
    <w:p w14:paraId="3DD6A93C" w14:textId="71C7B62E"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Cybersecurity</w:t>
      </w:r>
    </w:p>
    <w:p w14:paraId="6F273FA2" w14:textId="0843A5FA" w:rsidR="00D536D5" w:rsidRPr="00E3492C" w:rsidRDefault="007F591C" w:rsidP="00F742CF">
      <w:pPr>
        <w:jc w:val="both"/>
      </w:pPr>
      <w:r w:rsidRPr="00E3492C">
        <w:t>Due to</w:t>
      </w:r>
      <w:r w:rsidR="008B7D0A" w:rsidRPr="00E3492C">
        <w:t xml:space="preserve"> increasingly digitized </w:t>
      </w:r>
      <w:r w:rsidR="00CE5AD0" w:rsidRPr="00E3492C">
        <w:t xml:space="preserve">fashion goods industry, cybersecurity </w:t>
      </w:r>
      <w:r w:rsidR="001B102D" w:rsidRPr="00E3492C">
        <w:t>becomes a topic of concern</w:t>
      </w:r>
      <w:r w:rsidR="00CE5AD0" w:rsidRPr="00E3492C">
        <w:t>.</w:t>
      </w:r>
      <w:r w:rsidR="001B102D" w:rsidRPr="00E3492C">
        <w:t xml:space="preserve"> Fashion companies can face cyberattacks on</w:t>
      </w:r>
      <w:r w:rsidR="00CE5AD0" w:rsidRPr="00E3492C">
        <w:t xml:space="preserve"> sensitive data </w:t>
      </w:r>
      <w:r w:rsidR="001B102D" w:rsidRPr="00E3492C">
        <w:t>like</w:t>
      </w:r>
      <w:r w:rsidR="00CE5AD0" w:rsidRPr="00E3492C">
        <w:t xml:space="preserve"> c</w:t>
      </w:r>
      <w:r w:rsidR="001B102D" w:rsidRPr="00E3492C">
        <w:t xml:space="preserve">ustomer </w:t>
      </w:r>
      <w:r w:rsidR="00CE5AD0" w:rsidRPr="00E3492C">
        <w:t>information, proprietary designs</w:t>
      </w:r>
      <w:r w:rsidR="00310CED" w:rsidRPr="00E3492C">
        <w:t xml:space="preserve"> and </w:t>
      </w:r>
      <w:r w:rsidR="002D65AD" w:rsidRPr="00E3492C">
        <w:t>secret launch dates</w:t>
      </w:r>
      <w:r w:rsidR="001B102D" w:rsidRPr="00E3492C">
        <w:t>.</w:t>
      </w:r>
      <w:r w:rsidR="00CE5AD0" w:rsidRPr="00E3492C">
        <w:t xml:space="preserve"> Robust cybersecurity measures</w:t>
      </w:r>
      <w:r w:rsidR="002D65AD" w:rsidRPr="00E3492C">
        <w:t xml:space="preserve"> across value chain partners </w:t>
      </w:r>
      <w:r w:rsidR="00CE5AD0" w:rsidRPr="00E3492C">
        <w:t xml:space="preserve">including secure data storage, </w:t>
      </w:r>
      <w:r w:rsidR="001B102D" w:rsidRPr="00E3492C">
        <w:t>periodic</w:t>
      </w:r>
      <w:r w:rsidR="00CE5AD0" w:rsidRPr="00E3492C">
        <w:t xml:space="preserve"> vulnerability assessments, and employee training</w:t>
      </w:r>
      <w:r w:rsidR="002D65AD" w:rsidRPr="00E3492C">
        <w:t xml:space="preserve"> </w:t>
      </w:r>
      <w:r w:rsidR="00CE5AD0" w:rsidRPr="00E3492C">
        <w:t xml:space="preserve">are essential to safeguard digital assets and ensure business continuity. </w:t>
      </w:r>
      <w:r w:rsidR="009A7A4F" w:rsidRPr="00E3492C">
        <w:t xml:space="preserve">Fashion brands need zero‑trust architectures, data encryption, AI‑driven threat monitoring and regular auditing to </w:t>
      </w:r>
      <w:r w:rsidR="00CE5AD0" w:rsidRPr="00E3492C">
        <w:t>help maintain trust with consumers and partners</w:t>
      </w:r>
      <w:r w:rsidR="009A7A4F" w:rsidRPr="00E3492C">
        <w:t>.</w:t>
      </w:r>
      <w:r w:rsidR="00CE5AD0" w:rsidRPr="00E3492C">
        <w:t xml:space="preserve"> </w:t>
      </w:r>
    </w:p>
    <w:p w14:paraId="4FC1112D" w14:textId="14A87017"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 xml:space="preserve">AI‑Driven </w:t>
      </w:r>
      <w:r w:rsidR="00043901" w:rsidRPr="00E3492C">
        <w:rPr>
          <w:rFonts w:ascii="Times New Roman" w:hAnsi="Times New Roman" w:cs="Times New Roman"/>
          <w:color w:val="auto"/>
        </w:rPr>
        <w:t>Design</w:t>
      </w:r>
    </w:p>
    <w:p w14:paraId="0B9ADF80" w14:textId="32C532E4" w:rsidR="00256ADB" w:rsidRPr="00E3492C" w:rsidRDefault="00CE5AD0" w:rsidP="00F742CF">
      <w:pPr>
        <w:jc w:val="both"/>
      </w:pPr>
      <w:r w:rsidRPr="00E3492C">
        <w:t>AI is transforming</w:t>
      </w:r>
      <w:r w:rsidR="00043901" w:rsidRPr="00E3492C">
        <w:t xml:space="preserve"> the</w:t>
      </w:r>
      <w:r w:rsidRPr="00E3492C">
        <w:t xml:space="preserve"> fashion </w:t>
      </w:r>
      <w:r w:rsidR="00043901" w:rsidRPr="00E3492C">
        <w:t>design domain</w:t>
      </w:r>
      <w:r w:rsidRPr="00E3492C">
        <w:t xml:space="preserve"> by learning from current trends, brand image, and advertising</w:t>
      </w:r>
      <w:r w:rsidR="00256ADB" w:rsidRPr="00E3492C">
        <w:t>,</w:t>
      </w:r>
      <w:r w:rsidRPr="00E3492C">
        <w:t xml:space="preserve"> to design future collections that resonate with consumers</w:t>
      </w:r>
      <w:r w:rsidR="00043901" w:rsidRPr="00E3492C">
        <w:t xml:space="preserve">. </w:t>
      </w:r>
      <w:r w:rsidRPr="00E3492C">
        <w:t>Through advanced analytics and machine learning, AI can identify emerging styles, assess the ecological footprint of materials, and gauge brand perception across digital channels</w:t>
      </w:r>
      <w:r w:rsidR="00043901" w:rsidRPr="00E3492C">
        <w:t>.</w:t>
      </w:r>
    </w:p>
    <w:p w14:paraId="71DF303A" w14:textId="42E69F4E" w:rsidR="00EE6D9C" w:rsidRPr="00E3492C" w:rsidRDefault="00EE6D9C" w:rsidP="00F742CF">
      <w:pPr>
        <w:pStyle w:val="Heading3"/>
        <w:jc w:val="both"/>
        <w:rPr>
          <w:rFonts w:ascii="Times New Roman" w:hAnsi="Times New Roman" w:cs="Times New Roman"/>
          <w:color w:val="000000" w:themeColor="text1"/>
        </w:rPr>
      </w:pPr>
      <w:r w:rsidRPr="00E3492C">
        <w:rPr>
          <w:rFonts w:ascii="Times New Roman" w:hAnsi="Times New Roman" w:cs="Times New Roman"/>
          <w:color w:val="000000" w:themeColor="text1"/>
        </w:rPr>
        <w:t>Future Responsive Supply Chains</w:t>
      </w:r>
    </w:p>
    <w:p w14:paraId="51CAF328" w14:textId="7C2F55ED" w:rsidR="00EE6D9C" w:rsidRPr="00E3492C" w:rsidRDefault="00EE6D9C" w:rsidP="00F742CF">
      <w:pPr>
        <w:jc w:val="both"/>
      </w:pPr>
      <w:r w:rsidRPr="00E3492C">
        <w:t>AI-powered predictive demand planning, autonomous logistics optimization, real-time risk assessment that anticipate disruptions and improve efficiency</w:t>
      </w:r>
      <w:r w:rsidR="00F6699B" w:rsidRPr="00E3492C">
        <w:t>.</w:t>
      </w:r>
    </w:p>
    <w:p w14:paraId="33AE740A" w14:textId="489C8680" w:rsidR="00D536D5" w:rsidRPr="00E3492C" w:rsidRDefault="005362C2" w:rsidP="00F742CF">
      <w:pPr>
        <w:pStyle w:val="Heading3"/>
        <w:jc w:val="both"/>
        <w:rPr>
          <w:rFonts w:ascii="Times New Roman" w:hAnsi="Times New Roman" w:cs="Times New Roman"/>
          <w:color w:val="auto"/>
        </w:rPr>
      </w:pPr>
      <w:r w:rsidRPr="00E3492C">
        <w:rPr>
          <w:rFonts w:ascii="Times New Roman" w:hAnsi="Times New Roman" w:cs="Times New Roman"/>
          <w:color w:val="auto"/>
        </w:rPr>
        <w:t>Intelligent Retailing</w:t>
      </w:r>
    </w:p>
    <w:p w14:paraId="53713712" w14:textId="7D6ED555" w:rsidR="00B41AA8" w:rsidRPr="00E3492C" w:rsidRDefault="000A1F56" w:rsidP="00F742CF">
      <w:pPr>
        <w:jc w:val="both"/>
      </w:pPr>
      <w:r w:rsidRPr="00E3492C">
        <w:t xml:space="preserve">Intelligent retailing </w:t>
      </w:r>
      <w:r w:rsidR="00DF5BA7" w:rsidRPr="00E3492C">
        <w:t>aims</w:t>
      </w:r>
      <w:r w:rsidRPr="00E3492C">
        <w:t xml:space="preserve"> to deliver personalized shopping experiences by considering multiple factors </w:t>
      </w:r>
      <w:r w:rsidR="00FC3C08" w:rsidRPr="00E3492C">
        <w:t>like</w:t>
      </w:r>
      <w:r w:rsidRPr="00E3492C">
        <w:t xml:space="preserve"> customer preferences, </w:t>
      </w:r>
      <w:r w:rsidR="00DF5BA7" w:rsidRPr="00E3492C">
        <w:t>order history</w:t>
      </w:r>
      <w:r w:rsidRPr="00E3492C">
        <w:t xml:space="preserve"> and real-time store data. </w:t>
      </w:r>
      <w:r w:rsidR="00DF5BA7" w:rsidRPr="00E3492C">
        <w:t>Online and in-store v</w:t>
      </w:r>
      <w:r w:rsidRPr="00E3492C">
        <w:t xml:space="preserve">irtual </w:t>
      </w:r>
      <w:r w:rsidR="00DF5BA7" w:rsidRPr="00E3492C">
        <w:t>try-out</w:t>
      </w:r>
      <w:r w:rsidRPr="00E3492C">
        <w:t xml:space="preserve"> solutions</w:t>
      </w:r>
      <w:r w:rsidR="00DF5BA7" w:rsidRPr="00E3492C">
        <w:t xml:space="preserve"> </w:t>
      </w:r>
      <w:r w:rsidRPr="00E3492C">
        <w:t>allow shoppers to visualize products before committing to a purchase.</w:t>
      </w:r>
      <w:r w:rsidR="00AE362E" w:rsidRPr="00E3492C">
        <w:t xml:space="preserve"> </w:t>
      </w:r>
      <w:r w:rsidRPr="00E3492C">
        <w:t xml:space="preserve">Additionally, </w:t>
      </w:r>
      <w:r w:rsidR="00DF5BA7" w:rsidRPr="00E3492C">
        <w:t xml:space="preserve">data analytics tools </w:t>
      </w:r>
      <w:r w:rsidRPr="00E3492C">
        <w:t xml:space="preserve">can track complaints enabling targeted after-sales support </w:t>
      </w:r>
      <w:r w:rsidR="00DF5BA7" w:rsidRPr="00E3492C">
        <w:t xml:space="preserve">and </w:t>
      </w:r>
      <w:r w:rsidRPr="00E3492C">
        <w:t>improv</w:t>
      </w:r>
      <w:r w:rsidR="00DF5BA7" w:rsidRPr="00E3492C">
        <w:t>ing</w:t>
      </w:r>
      <w:r w:rsidRPr="00E3492C">
        <w:t xml:space="preserve"> customer </w:t>
      </w:r>
      <w:r w:rsidR="00DF5BA7" w:rsidRPr="00E3492C">
        <w:t>experience</w:t>
      </w:r>
      <w:r w:rsidRPr="00E3492C">
        <w:t>.</w:t>
      </w:r>
    </w:p>
    <w:p w14:paraId="786847D2" w14:textId="12D015F3" w:rsidR="00D536D5" w:rsidRPr="00E3492C" w:rsidRDefault="00BF0A38" w:rsidP="00F742CF">
      <w:pPr>
        <w:pStyle w:val="Heading2"/>
        <w:jc w:val="both"/>
        <w:rPr>
          <w:rFonts w:ascii="Times New Roman" w:hAnsi="Times New Roman" w:cs="Times New Roman"/>
          <w:color w:val="auto"/>
          <w:sz w:val="28"/>
          <w:szCs w:val="28"/>
        </w:rPr>
      </w:pPr>
      <w:r w:rsidRPr="00E3492C">
        <w:rPr>
          <w:rFonts w:ascii="Times New Roman" w:hAnsi="Times New Roman" w:cs="Times New Roman"/>
          <w:color w:val="auto"/>
          <w:sz w:val="28"/>
          <w:szCs w:val="28"/>
        </w:rPr>
        <w:t xml:space="preserve">5. </w:t>
      </w:r>
      <w:r w:rsidR="00DA5F8A" w:rsidRPr="00E3492C">
        <w:rPr>
          <w:rFonts w:ascii="Times New Roman" w:hAnsi="Times New Roman" w:cs="Times New Roman"/>
          <w:color w:val="auto"/>
          <w:sz w:val="28"/>
          <w:szCs w:val="28"/>
        </w:rPr>
        <w:t>CONCLUSION</w:t>
      </w:r>
    </w:p>
    <w:p w14:paraId="31EB81D6" w14:textId="6B7A4B8E" w:rsidR="005C04DB" w:rsidRPr="00E3492C" w:rsidRDefault="005C04DB" w:rsidP="00F742CF">
      <w:pPr>
        <w:pStyle w:val="NormalWeb"/>
        <w:jc w:val="both"/>
        <w:rPr>
          <w:rFonts w:eastAsiaTheme="minorEastAsia"/>
          <w:lang w:val="en-US" w:eastAsia="en-US"/>
        </w:rPr>
      </w:pPr>
      <w:r w:rsidRPr="00E3492C">
        <w:rPr>
          <w:rFonts w:eastAsiaTheme="minorEastAsia"/>
          <w:lang w:val="en-US" w:eastAsia="en-US"/>
        </w:rPr>
        <w:t xml:space="preserve">Digital </w:t>
      </w:r>
      <w:r w:rsidR="009A16D0" w:rsidRPr="00E3492C">
        <w:rPr>
          <w:rFonts w:eastAsiaTheme="minorEastAsia"/>
          <w:lang w:val="en-US" w:eastAsia="en-US"/>
        </w:rPr>
        <w:t>technology</w:t>
      </w:r>
      <w:r w:rsidRPr="00E3492C">
        <w:rPr>
          <w:rFonts w:eastAsiaTheme="minorEastAsia"/>
          <w:lang w:val="en-US" w:eastAsia="en-US"/>
        </w:rPr>
        <w:t xml:space="preserve"> has </w:t>
      </w:r>
      <w:r w:rsidR="009A16D0" w:rsidRPr="00E3492C">
        <w:rPr>
          <w:rFonts w:eastAsiaTheme="minorEastAsia"/>
          <w:lang w:val="en-US" w:eastAsia="en-US"/>
        </w:rPr>
        <w:t>transformed</w:t>
      </w:r>
      <w:r w:rsidRPr="00E3492C">
        <w:rPr>
          <w:rFonts w:eastAsiaTheme="minorEastAsia"/>
          <w:lang w:val="en-US" w:eastAsia="en-US"/>
        </w:rPr>
        <w:t xml:space="preserve"> the fashion goods industry, reshaping how products are designed, sourced, manufactured, distributed, and sold. </w:t>
      </w:r>
      <w:r w:rsidR="00C50089" w:rsidRPr="00E3492C">
        <w:rPr>
          <w:rFonts w:eastAsiaTheme="minorEastAsia"/>
          <w:lang w:val="en-US" w:eastAsia="en-US"/>
        </w:rPr>
        <w:t xml:space="preserve">The </w:t>
      </w:r>
      <w:r w:rsidR="00812490" w:rsidRPr="00E3492C">
        <w:rPr>
          <w:rFonts w:eastAsiaTheme="minorEastAsia"/>
          <w:lang w:val="en-US" w:eastAsia="en-US"/>
        </w:rPr>
        <w:t>study</w:t>
      </w:r>
      <w:r w:rsidRPr="00E3492C">
        <w:rPr>
          <w:rFonts w:eastAsiaTheme="minorEastAsia"/>
          <w:lang w:val="en-US" w:eastAsia="en-US"/>
        </w:rPr>
        <w:t xml:space="preserve"> demonstrates that</w:t>
      </w:r>
      <w:r w:rsidR="00241EF6" w:rsidRPr="00E3492C">
        <w:rPr>
          <w:rFonts w:eastAsiaTheme="minorEastAsia"/>
          <w:lang w:val="en-US" w:eastAsia="en-US"/>
        </w:rPr>
        <w:t xml:space="preserve"> adopting digital tools and building</w:t>
      </w:r>
      <w:r w:rsidR="00DF5BA7" w:rsidRPr="00E3492C">
        <w:rPr>
          <w:rFonts w:eastAsiaTheme="minorEastAsia"/>
          <w:lang w:val="en-US" w:eastAsia="en-US"/>
        </w:rPr>
        <w:t xml:space="preserve"> the</w:t>
      </w:r>
      <w:r w:rsidR="00241EF6" w:rsidRPr="00E3492C">
        <w:rPr>
          <w:rFonts w:eastAsiaTheme="minorEastAsia"/>
          <w:lang w:val="en-US" w:eastAsia="en-US"/>
        </w:rPr>
        <w:t xml:space="preserve"> literacy required to use them effectively, consistently, and strategically</w:t>
      </w:r>
      <w:r w:rsidRPr="00E3492C">
        <w:rPr>
          <w:rFonts w:eastAsiaTheme="minorEastAsia"/>
          <w:lang w:val="en-US" w:eastAsia="en-US"/>
        </w:rPr>
        <w:t xml:space="preserve"> </w:t>
      </w:r>
      <w:r w:rsidR="00241EF6" w:rsidRPr="00E3492C">
        <w:rPr>
          <w:rFonts w:eastAsiaTheme="minorEastAsia"/>
          <w:lang w:val="en-US" w:eastAsia="en-US"/>
        </w:rPr>
        <w:t xml:space="preserve">is a key differentiator in </w:t>
      </w:r>
      <w:r w:rsidRPr="00E3492C">
        <w:rPr>
          <w:rFonts w:eastAsiaTheme="minorEastAsia"/>
          <w:lang w:val="en-US" w:eastAsia="en-US"/>
        </w:rPr>
        <w:t>the</w:t>
      </w:r>
      <w:r w:rsidR="00241EF6" w:rsidRPr="00E3492C">
        <w:rPr>
          <w:rFonts w:eastAsiaTheme="minorEastAsia"/>
          <w:lang w:val="en-US" w:eastAsia="en-US"/>
        </w:rPr>
        <w:t xml:space="preserve"> </w:t>
      </w:r>
      <w:r w:rsidRPr="00E3492C">
        <w:rPr>
          <w:rFonts w:eastAsiaTheme="minorEastAsia"/>
          <w:lang w:val="en-US" w:eastAsia="en-US"/>
        </w:rPr>
        <w:t>fashion</w:t>
      </w:r>
      <w:r w:rsidR="00241EF6" w:rsidRPr="00E3492C">
        <w:rPr>
          <w:rFonts w:eastAsiaTheme="minorEastAsia"/>
          <w:lang w:val="en-US" w:eastAsia="en-US"/>
        </w:rPr>
        <w:t xml:space="preserve"> industry</w:t>
      </w:r>
      <w:r w:rsidRPr="00E3492C">
        <w:rPr>
          <w:rFonts w:eastAsiaTheme="minorEastAsia"/>
          <w:lang w:val="en-US" w:eastAsia="en-US"/>
        </w:rPr>
        <w:t>. Connectivity systems improve end-to-end visibility; transaction platforms integrate operational workflows; analytics and AI enhance responsiveness</w:t>
      </w:r>
      <w:r w:rsidR="00C802BE" w:rsidRPr="00E3492C">
        <w:rPr>
          <w:rFonts w:eastAsiaTheme="minorEastAsia"/>
          <w:lang w:val="en-US" w:eastAsia="en-US"/>
        </w:rPr>
        <w:t xml:space="preserve"> in decision-making</w:t>
      </w:r>
      <w:r w:rsidRPr="00E3492C">
        <w:rPr>
          <w:rFonts w:eastAsiaTheme="minorEastAsia"/>
          <w:lang w:val="en-US" w:eastAsia="en-US"/>
        </w:rPr>
        <w:t>; and security technologies safeguard brand equity and supply chain integrity. Together, these capabilities address long-</w:t>
      </w:r>
      <w:r w:rsidRPr="00E3492C">
        <w:rPr>
          <w:rFonts w:eastAsiaTheme="minorEastAsia"/>
          <w:lang w:val="en-US" w:eastAsia="en-US"/>
        </w:rPr>
        <w:lastRenderedPageBreak/>
        <w:t>standing challenges such as demand volatility, supply uncertainty, sustainability pressures, counterfeiting, and the growing complexity of global logistics and omni-channel retailing.</w:t>
      </w:r>
    </w:p>
    <w:p w14:paraId="32E0A9DD" w14:textId="4B8F3B23" w:rsidR="005C04DB" w:rsidRPr="00E3492C" w:rsidRDefault="005C04DB" w:rsidP="00F742CF">
      <w:pPr>
        <w:pStyle w:val="NormalWeb"/>
        <w:jc w:val="both"/>
        <w:rPr>
          <w:rFonts w:eastAsiaTheme="minorEastAsia"/>
          <w:lang w:val="en-US" w:eastAsia="en-US"/>
        </w:rPr>
      </w:pPr>
      <w:r w:rsidRPr="00E3492C">
        <w:rPr>
          <w:rFonts w:eastAsiaTheme="minorEastAsia"/>
          <w:lang w:val="en-US" w:eastAsia="en-US"/>
        </w:rPr>
        <w:t xml:space="preserve">As the industry moves into a future shaped by environmental concerns, geopolitical instability, </w:t>
      </w:r>
      <w:r w:rsidR="00507108" w:rsidRPr="00E3492C">
        <w:rPr>
          <w:rFonts w:eastAsiaTheme="minorEastAsia"/>
          <w:lang w:val="en-US" w:eastAsia="en-US"/>
        </w:rPr>
        <w:t>unpredictable trends cycles</w:t>
      </w:r>
      <w:r w:rsidRPr="00E3492C">
        <w:rPr>
          <w:rFonts w:eastAsiaTheme="minorEastAsia"/>
          <w:lang w:val="en-US" w:eastAsia="en-US"/>
        </w:rPr>
        <w:t xml:space="preserve">, and </w:t>
      </w:r>
      <w:r w:rsidR="00507108" w:rsidRPr="00E3492C">
        <w:rPr>
          <w:rFonts w:eastAsiaTheme="minorEastAsia"/>
          <w:lang w:val="en-US" w:eastAsia="en-US"/>
        </w:rPr>
        <w:t>accelerated use</w:t>
      </w:r>
      <w:r w:rsidRPr="00E3492C">
        <w:rPr>
          <w:rFonts w:eastAsiaTheme="minorEastAsia"/>
          <w:lang w:val="en-US" w:eastAsia="en-US"/>
        </w:rPr>
        <w:t xml:space="preserve"> of AI, digital literacy will determine how quickly </w:t>
      </w:r>
      <w:r w:rsidR="009E65D4" w:rsidRPr="00E3492C">
        <w:rPr>
          <w:rFonts w:eastAsiaTheme="minorEastAsia"/>
          <w:lang w:val="en-US" w:eastAsia="en-US"/>
        </w:rPr>
        <w:t>organizations</w:t>
      </w:r>
      <w:r w:rsidRPr="00E3492C">
        <w:rPr>
          <w:rFonts w:eastAsiaTheme="minorEastAsia"/>
          <w:lang w:val="en-US" w:eastAsia="en-US"/>
        </w:rPr>
        <w:t xml:space="preserve"> can adapt their business models </w:t>
      </w:r>
      <w:r w:rsidR="00507108" w:rsidRPr="00E3492C">
        <w:rPr>
          <w:rFonts w:eastAsiaTheme="minorEastAsia"/>
          <w:lang w:val="en-US" w:eastAsia="en-US"/>
        </w:rPr>
        <w:t>to meet market need</w:t>
      </w:r>
      <w:r w:rsidRPr="00E3492C">
        <w:rPr>
          <w:rFonts w:eastAsiaTheme="minorEastAsia"/>
          <w:lang w:val="en-US" w:eastAsia="en-US"/>
        </w:rPr>
        <w:t xml:space="preserve">. Companies that invest in </w:t>
      </w:r>
      <w:r w:rsidR="00B64FF5" w:rsidRPr="00E3492C">
        <w:rPr>
          <w:rFonts w:eastAsiaTheme="minorEastAsia"/>
          <w:lang w:val="en-US" w:eastAsia="en-US"/>
        </w:rPr>
        <w:t xml:space="preserve">building </w:t>
      </w:r>
      <w:r w:rsidRPr="00E3492C">
        <w:rPr>
          <w:rFonts w:eastAsiaTheme="minorEastAsia"/>
          <w:lang w:val="en-US" w:eastAsia="en-US"/>
        </w:rPr>
        <w:t>digital capability</w:t>
      </w:r>
      <w:r w:rsidR="00B64FF5" w:rsidRPr="00E3492C">
        <w:rPr>
          <w:rFonts w:eastAsiaTheme="minorEastAsia"/>
          <w:lang w:val="en-US" w:eastAsia="en-US"/>
        </w:rPr>
        <w:t xml:space="preserve"> </w:t>
      </w:r>
      <w:r w:rsidRPr="00E3492C">
        <w:rPr>
          <w:rFonts w:eastAsiaTheme="minorEastAsia"/>
          <w:lang w:val="en-US" w:eastAsia="en-US"/>
        </w:rPr>
        <w:t>across design, plann</w:t>
      </w:r>
      <w:r w:rsidR="00B53F64" w:rsidRPr="00E3492C">
        <w:rPr>
          <w:rFonts w:eastAsiaTheme="minorEastAsia"/>
          <w:lang w:val="en-US" w:eastAsia="en-US"/>
        </w:rPr>
        <w:t>ing</w:t>
      </w:r>
      <w:r w:rsidR="00B64FF5" w:rsidRPr="00E3492C">
        <w:rPr>
          <w:rFonts w:eastAsiaTheme="minorEastAsia"/>
          <w:lang w:val="en-US" w:eastAsia="en-US"/>
        </w:rPr>
        <w:t>,</w:t>
      </w:r>
      <w:r w:rsidR="00B53F64" w:rsidRPr="00E3492C">
        <w:rPr>
          <w:rFonts w:eastAsiaTheme="minorEastAsia"/>
          <w:lang w:val="en-US" w:eastAsia="en-US"/>
        </w:rPr>
        <w:t xml:space="preserve"> procurement</w:t>
      </w:r>
      <w:r w:rsidRPr="00E3492C">
        <w:rPr>
          <w:rFonts w:eastAsiaTheme="minorEastAsia"/>
          <w:lang w:val="en-US" w:eastAsia="en-US"/>
        </w:rPr>
        <w:t xml:space="preserve">, </w:t>
      </w:r>
      <w:r w:rsidR="00B53F64" w:rsidRPr="00E3492C">
        <w:rPr>
          <w:rFonts w:eastAsiaTheme="minorEastAsia"/>
          <w:lang w:val="en-US" w:eastAsia="en-US"/>
        </w:rPr>
        <w:t>manufacturing and</w:t>
      </w:r>
      <w:r w:rsidRPr="00E3492C">
        <w:rPr>
          <w:rFonts w:eastAsiaTheme="minorEastAsia"/>
          <w:lang w:val="en-US" w:eastAsia="en-US"/>
        </w:rPr>
        <w:t xml:space="preserve"> logistics</w:t>
      </w:r>
      <w:r w:rsidR="00B64FF5" w:rsidRPr="00E3492C">
        <w:rPr>
          <w:rFonts w:eastAsiaTheme="minorEastAsia"/>
          <w:lang w:val="en-US" w:eastAsia="en-US"/>
        </w:rPr>
        <w:t xml:space="preserve"> </w:t>
      </w:r>
      <w:r w:rsidRPr="00E3492C">
        <w:rPr>
          <w:rFonts w:eastAsiaTheme="minorEastAsia"/>
          <w:lang w:val="en-US" w:eastAsia="en-US"/>
        </w:rPr>
        <w:t>will be better positioned to achieve resilience, operational excellence, and customer</w:t>
      </w:r>
      <w:r w:rsidR="00A6569C" w:rsidRPr="00E3492C">
        <w:rPr>
          <w:rFonts w:eastAsiaTheme="minorEastAsia"/>
          <w:lang w:val="en-US" w:eastAsia="en-US"/>
        </w:rPr>
        <w:t xml:space="preserve"> delight</w:t>
      </w:r>
      <w:r w:rsidRPr="00E3492C">
        <w:rPr>
          <w:rFonts w:eastAsiaTheme="minorEastAsia"/>
          <w:lang w:val="en-US" w:eastAsia="en-US"/>
        </w:rPr>
        <w:t>. The fashion goods industry is entering a period where digital competence is no longer optional; it is foundational to sustaining competitiveness, ensuring transparency, and unlocking the next wave of creativity and growth.</w:t>
      </w:r>
    </w:p>
    <w:p w14:paraId="3345A0D9" w14:textId="30222C35" w:rsidR="00356FF1" w:rsidRPr="00E3492C" w:rsidRDefault="00BC1A20" w:rsidP="00F742CF">
      <w:pPr>
        <w:pStyle w:val="Heading2"/>
        <w:rPr>
          <w:rFonts w:ascii="Times New Roman" w:hAnsi="Times New Roman" w:cs="Times New Roman"/>
          <w:color w:val="auto"/>
          <w:sz w:val="24"/>
          <w:szCs w:val="24"/>
        </w:rPr>
      </w:pPr>
      <w:r w:rsidRPr="00E3492C">
        <w:rPr>
          <w:rFonts w:ascii="Times New Roman" w:hAnsi="Times New Roman" w:cs="Times New Roman"/>
          <w:color w:val="auto"/>
          <w:sz w:val="24"/>
          <w:szCs w:val="24"/>
        </w:rPr>
        <w:t>REFERENCES</w:t>
      </w:r>
    </w:p>
    <w:p w14:paraId="794C2FB2" w14:textId="77777777" w:rsidR="00535269" w:rsidRPr="00E3492C" w:rsidRDefault="00535269" w:rsidP="00F742CF"/>
    <w:p w14:paraId="564865E4" w14:textId="0647C8BE" w:rsidR="005510C8" w:rsidRPr="00E3492C" w:rsidRDefault="005510C8" w:rsidP="00F742CF">
      <w:pPr>
        <w:jc w:val="both"/>
      </w:pPr>
      <w:r w:rsidRPr="00E3492C">
        <w:t xml:space="preserve">Alan T.L. Chan, Eric W.T. Ngai, Karen K.L. Moon (2017),The effects of strategic and manufacturing flexibilities and supply chain agility on firm performance in the fashion industry, </w:t>
      </w:r>
      <w:r w:rsidRPr="00E3492C">
        <w:rPr>
          <w:i/>
          <w:iCs/>
        </w:rPr>
        <w:t>European Journal of Operational Research</w:t>
      </w:r>
      <w:r w:rsidRPr="00E3492C">
        <w:t>, 259 (2), 486-499,</w:t>
      </w:r>
      <w:r w:rsidR="00535269" w:rsidRPr="00E3492C">
        <w:t xml:space="preserve"> </w:t>
      </w:r>
      <w:r w:rsidRPr="00E3492C">
        <w:t xml:space="preserve">ISSN 0377-2217, </w:t>
      </w:r>
      <w:hyperlink r:id="rId6" w:history="1">
        <w:r w:rsidR="00BE6F14" w:rsidRPr="00E3492C">
          <w:rPr>
            <w:rStyle w:val="Hyperlink"/>
          </w:rPr>
          <w:t>https://doi.org/10.1016/j.ejor.2016.11.006</w:t>
        </w:r>
      </w:hyperlink>
    </w:p>
    <w:p w14:paraId="66535353" w14:textId="77777777" w:rsidR="00BE6F14" w:rsidRPr="00E3492C" w:rsidRDefault="00BE6F14" w:rsidP="00F742CF">
      <w:pPr>
        <w:jc w:val="both"/>
      </w:pPr>
    </w:p>
    <w:p w14:paraId="4C34C6C3" w14:textId="0B9423BC" w:rsidR="00BE6F14" w:rsidRPr="00E3492C" w:rsidRDefault="00BE6F14" w:rsidP="00F742CF">
      <w:pPr>
        <w:jc w:val="both"/>
      </w:pPr>
      <w:r w:rsidRPr="00E3492C">
        <w:t xml:space="preserve">Alom S, Basu </w:t>
      </w:r>
      <w:r w:rsidR="00B572A1" w:rsidRPr="00E3492C">
        <w:t>S</w:t>
      </w:r>
      <w:r w:rsidRPr="00E3492C">
        <w:t>, Basu P</w:t>
      </w:r>
      <w:r w:rsidR="00B572A1" w:rsidRPr="00E3492C">
        <w:t>,</w:t>
      </w:r>
      <w:r w:rsidRPr="00E3492C">
        <w:t xml:space="preserve"> Joshi R</w:t>
      </w:r>
      <w:r w:rsidR="00B572A1" w:rsidRPr="00E3492C">
        <w:t>.</w:t>
      </w:r>
      <w:r w:rsidRPr="00E3492C">
        <w:t xml:space="preserve"> (2024), Shipment policy and its impact on coordination of a fashion supply chain under production uncertainty, </w:t>
      </w:r>
      <w:r w:rsidRPr="00E3492C">
        <w:rPr>
          <w:i/>
          <w:iCs/>
        </w:rPr>
        <w:t>Transportation Research Part E: Logistics and Transportation Review</w:t>
      </w:r>
      <w:r w:rsidRPr="00E3492C">
        <w:t>, 192, 103778, https://doi.org/10.1016/j.tre.2024.103778.</w:t>
      </w:r>
    </w:p>
    <w:p w14:paraId="17DB1EAE" w14:textId="77777777" w:rsidR="00BE6F14" w:rsidRPr="00E3492C" w:rsidRDefault="00BE6F14" w:rsidP="00F742CF">
      <w:pPr>
        <w:jc w:val="both"/>
      </w:pPr>
    </w:p>
    <w:p w14:paraId="23E8B8AE" w14:textId="2A2AAE10" w:rsidR="00BE6F14" w:rsidRPr="00E3492C" w:rsidRDefault="00BE6F14" w:rsidP="00F742CF">
      <w:pPr>
        <w:spacing w:after="160"/>
        <w:jc w:val="both"/>
      </w:pPr>
      <w:r w:rsidRPr="00E3492C">
        <w:t xml:space="preserve">Amed I, </w:t>
      </w:r>
      <w:proofErr w:type="spellStart"/>
      <w:r w:rsidRPr="00E3492C">
        <w:t>D’auria</w:t>
      </w:r>
      <w:proofErr w:type="spellEnd"/>
      <w:r w:rsidRPr="00E3492C">
        <w:t xml:space="preserve"> </w:t>
      </w:r>
      <w:r w:rsidR="00F27286" w:rsidRPr="00E3492C">
        <w:t>G.</w:t>
      </w:r>
      <w:r w:rsidRPr="00E3492C">
        <w:t xml:space="preserve"> (2025</w:t>
      </w:r>
      <w:r w:rsidR="00E63359" w:rsidRPr="00E3492C">
        <w:t>, 13 January 2025</w:t>
      </w:r>
      <w:r w:rsidRPr="00E3492C">
        <w:t>)</w:t>
      </w:r>
      <w:r w:rsidRPr="00E3492C">
        <w:rPr>
          <w:b/>
          <w:bCs/>
        </w:rPr>
        <w:t xml:space="preserve">, </w:t>
      </w:r>
      <w:r w:rsidRPr="00E3492C">
        <w:t>The State of Fashion: Luxury</w:t>
      </w:r>
      <w:r w:rsidRPr="00E3492C">
        <w:rPr>
          <w:b/>
          <w:bCs/>
        </w:rPr>
        <w:t xml:space="preserve">,  </w:t>
      </w:r>
      <w:r w:rsidRPr="00E3492C">
        <w:t>BOF Insights, McKinsey &amp; group</w:t>
      </w:r>
      <w:r w:rsidRPr="00E3492C">
        <w:rPr>
          <w:color w:val="000000" w:themeColor="text1"/>
        </w:rPr>
        <w:t>.</w:t>
      </w:r>
      <w:r w:rsidR="00E63359" w:rsidRPr="00E3492C">
        <w:rPr>
          <w:color w:val="000000" w:themeColor="text1"/>
        </w:rPr>
        <w:t xml:space="preserve"> </w:t>
      </w:r>
      <w:hyperlink r:id="rId7" w:history="1">
        <w:r w:rsidR="00192003" w:rsidRPr="00E3492C">
          <w:rPr>
            <w:rStyle w:val="Hyperlink"/>
          </w:rPr>
          <w:t>https://share.google/M42AcBKmvpGJiXMJX</w:t>
        </w:r>
      </w:hyperlink>
      <w:r w:rsidRPr="00E3492C">
        <w:t>.</w:t>
      </w:r>
    </w:p>
    <w:p w14:paraId="57998D34" w14:textId="28269634" w:rsidR="0008470F" w:rsidRPr="00E3492C" w:rsidRDefault="00BE6F14" w:rsidP="00F742CF">
      <w:pPr>
        <w:shd w:val="clear" w:color="auto" w:fill="FFFFFF"/>
        <w:jc w:val="both"/>
        <w:rPr>
          <w:rFonts w:ascii="Roboto" w:hAnsi="Roboto"/>
          <w:color w:val="555555"/>
        </w:rPr>
      </w:pPr>
      <w:r w:rsidRPr="00E3492C">
        <w:rPr>
          <w:color w:val="000000" w:themeColor="text1"/>
          <w:shd w:val="clear" w:color="auto" w:fill="FFFFFF"/>
        </w:rPr>
        <w:t>Araújo, J</w:t>
      </w:r>
      <w:r w:rsidR="0008470F" w:rsidRPr="00E3492C">
        <w:rPr>
          <w:color w:val="000000" w:themeColor="text1"/>
          <w:shd w:val="clear" w:color="auto" w:fill="FFFFFF"/>
        </w:rPr>
        <w:t>.</w:t>
      </w:r>
      <w:r w:rsidRPr="00E3492C">
        <w:rPr>
          <w:color w:val="000000" w:themeColor="text1"/>
          <w:shd w:val="clear" w:color="auto" w:fill="FFFFFF"/>
        </w:rPr>
        <w:t xml:space="preserve"> Danielle de</w:t>
      </w:r>
      <w:r w:rsidR="0008470F" w:rsidRPr="00E3492C">
        <w:rPr>
          <w:color w:val="000000" w:themeColor="text1"/>
          <w:shd w:val="clear" w:color="auto" w:fill="FFFFFF"/>
        </w:rPr>
        <w:t xml:space="preserve">, </w:t>
      </w:r>
      <w:r w:rsidRPr="00E3492C">
        <w:rPr>
          <w:color w:val="000000" w:themeColor="text1"/>
          <w:shd w:val="clear" w:color="auto" w:fill="FFFFFF"/>
        </w:rPr>
        <w:t>Franco, Cíntia Wilke</w:t>
      </w:r>
      <w:r w:rsidR="0008470F" w:rsidRPr="00E3492C">
        <w:rPr>
          <w:color w:val="000000" w:themeColor="text1"/>
          <w:shd w:val="clear" w:color="auto" w:fill="FFFFFF"/>
        </w:rPr>
        <w:t xml:space="preserve">, </w:t>
      </w:r>
      <w:r w:rsidRPr="00E3492C">
        <w:rPr>
          <w:color w:val="000000" w:themeColor="text1"/>
          <w:shd w:val="clear" w:color="auto" w:fill="FFFFFF"/>
        </w:rPr>
        <w:t xml:space="preserve"> Sousa, Paulo Renato </w:t>
      </w:r>
      <w:r w:rsidR="00EF697F" w:rsidRPr="00E3492C">
        <w:rPr>
          <w:color w:val="000000" w:themeColor="text1"/>
          <w:shd w:val="clear" w:color="auto" w:fill="FFFFFF"/>
        </w:rPr>
        <w:t xml:space="preserve">de, </w:t>
      </w:r>
      <w:r w:rsidRPr="00E3492C">
        <w:rPr>
          <w:color w:val="000000" w:themeColor="text1"/>
          <w:shd w:val="clear" w:color="auto" w:fill="FFFFFF"/>
        </w:rPr>
        <w:t xml:space="preserve">Frank, Alejandro G., (2026). </w:t>
      </w:r>
      <w:hyperlink r:id="rId8" w:history="1">
        <w:r w:rsidRPr="00E3492C">
          <w:rPr>
            <w:rStyle w:val="Hyperlink"/>
            <w:color w:val="000000" w:themeColor="text1"/>
            <w:u w:val="none"/>
          </w:rPr>
          <w:t>Redefining work in the supply chain: combining digital technologies and knowledge sharing for a smart working environment</w:t>
        </w:r>
      </w:hyperlink>
      <w:r w:rsidRPr="00E3492C">
        <w:rPr>
          <w:color w:val="000000" w:themeColor="text1"/>
          <w:shd w:val="clear" w:color="auto" w:fill="FFFFFF"/>
        </w:rPr>
        <w:t>, </w:t>
      </w:r>
      <w:hyperlink r:id="rId9" w:history="1">
        <w:r w:rsidRPr="00E3492C">
          <w:rPr>
            <w:rStyle w:val="Hyperlink"/>
            <w:i/>
            <w:iCs/>
            <w:color w:val="000000" w:themeColor="text1"/>
            <w:u w:val="none"/>
          </w:rPr>
          <w:t>International Journal of Production Economics</w:t>
        </w:r>
      </w:hyperlink>
      <w:r w:rsidRPr="00E3492C">
        <w:rPr>
          <w:i/>
          <w:iCs/>
          <w:color w:val="000000" w:themeColor="text1"/>
          <w:shd w:val="clear" w:color="auto" w:fill="FFFFFF"/>
        </w:rPr>
        <w:t>,</w:t>
      </w:r>
      <w:r w:rsidRPr="00E3492C">
        <w:rPr>
          <w:color w:val="000000" w:themeColor="text1"/>
          <w:shd w:val="clear" w:color="auto" w:fill="FFFFFF"/>
        </w:rPr>
        <w:t xml:space="preserve"> 291(C)</w:t>
      </w:r>
      <w:r w:rsidRPr="00E3492C">
        <w:t>,109860</w:t>
      </w:r>
      <w:r w:rsidRPr="00E3492C">
        <w:rPr>
          <w:color w:val="000000" w:themeColor="text1"/>
        </w:rPr>
        <w:t xml:space="preserve">, </w:t>
      </w:r>
      <w:r w:rsidRPr="00E3492C">
        <w:fldChar w:fldCharType="begin"/>
      </w:r>
      <w:r w:rsidRPr="00E3492C">
        <w:instrText>HYPERLINK "https://doi.org/10.1016/%20j.ijpe.2025.109860"</w:instrText>
      </w:r>
      <w:r w:rsidRPr="00E3492C">
        <w:fldChar w:fldCharType="separate"/>
      </w:r>
      <w:r w:rsidR="0008470F" w:rsidRPr="00E3492C">
        <w:rPr>
          <w:color w:val="555555"/>
        </w:rPr>
        <w:t xml:space="preserve"> DOI</w:t>
      </w:r>
      <w:r w:rsidR="0008470F" w:rsidRPr="00E3492C">
        <w:rPr>
          <w:rFonts w:ascii="Roboto" w:hAnsi="Roboto"/>
          <w:color w:val="555555"/>
        </w:rPr>
        <w:t>:</w:t>
      </w:r>
      <w:hyperlink r:id="rId10" w:tgtFrame="_blank" w:history="1">
        <w:r w:rsidR="0008470F" w:rsidRPr="00E3492C">
          <w:rPr>
            <w:rStyle w:val="Hyperlink"/>
            <w:rFonts w:ascii="inherit" w:hAnsi="inherit"/>
            <w:bdr w:val="none" w:sz="0" w:space="0" w:color="auto" w:frame="1"/>
          </w:rPr>
          <w:t>10.1016/j.ijpe.2025.109860</w:t>
        </w:r>
      </w:hyperlink>
    </w:p>
    <w:p w14:paraId="39BDBA12" w14:textId="67D62863" w:rsidR="0008470F" w:rsidRPr="00E3492C" w:rsidRDefault="00BE6F14" w:rsidP="00F742CF">
      <w:pPr>
        <w:spacing w:after="160"/>
        <w:jc w:val="both"/>
      </w:pPr>
      <w:r w:rsidRPr="00E3492C">
        <w:fldChar w:fldCharType="end"/>
      </w:r>
    </w:p>
    <w:p w14:paraId="512CF4B7" w14:textId="79C27711" w:rsidR="00A37ED5" w:rsidRPr="00E3492C" w:rsidRDefault="00A37ED5" w:rsidP="00F742CF">
      <w:pPr>
        <w:jc w:val="both"/>
        <w:rPr>
          <w:color w:val="000000" w:themeColor="text1"/>
        </w:rPr>
      </w:pPr>
      <w:r w:rsidRPr="00E3492C">
        <w:rPr>
          <w:rStyle w:val="rankauthordate"/>
          <w:color w:val="333333"/>
          <w:shd w:val="clear" w:color="auto" w:fill="FFFFFF"/>
        </w:rPr>
        <w:t xml:space="preserve">Ariella S, (2023, </w:t>
      </w:r>
      <w:r w:rsidRPr="00E3492C">
        <w:t>Jun. 15, 2023</w:t>
      </w:r>
      <w:r w:rsidRPr="00E3492C">
        <w:rPr>
          <w:rStyle w:val="rankauthordate"/>
          <w:color w:val="333333"/>
          <w:shd w:val="clear" w:color="auto" w:fill="FFFFFF"/>
        </w:rPr>
        <w:t xml:space="preserve">) </w:t>
      </w:r>
      <w:r w:rsidRPr="00E3492C">
        <w:rPr>
          <w:i/>
          <w:iCs/>
        </w:rPr>
        <w:t xml:space="preserve"> 28 Dazzling Fashion Industry Statistics [2023]: How Much Is The Fashion Industry Worth, Zippia.com., </w:t>
      </w:r>
      <w:hyperlink r:id="rId11" w:history="1">
        <w:r w:rsidRPr="00E3492C">
          <w:rPr>
            <w:rStyle w:val="Hyperlink"/>
            <w:color w:val="000000" w:themeColor="text1"/>
            <w:u w:val="none"/>
          </w:rPr>
          <w:t>https://www.zippia.com/ advice/fashion-industry-statistics/</w:t>
        </w:r>
      </w:hyperlink>
      <w:r w:rsidRPr="00E3492C">
        <w:rPr>
          <w:color w:val="000000" w:themeColor="text1"/>
        </w:rPr>
        <w:t xml:space="preserve">. </w:t>
      </w:r>
    </w:p>
    <w:p w14:paraId="1BCF1A0F" w14:textId="77777777" w:rsidR="00A37ED5" w:rsidRPr="00E3492C" w:rsidRDefault="00A37ED5" w:rsidP="00F742CF">
      <w:pPr>
        <w:spacing w:after="160"/>
        <w:jc w:val="both"/>
        <w:rPr>
          <w:rFonts w:ascii="Roboto" w:hAnsi="Roboto"/>
          <w:color w:val="555555"/>
        </w:rPr>
      </w:pPr>
    </w:p>
    <w:p w14:paraId="7619B7C2" w14:textId="552595DB" w:rsidR="00410B45" w:rsidRPr="00E3492C" w:rsidRDefault="000019B1" w:rsidP="00F742CF">
      <w:pPr>
        <w:shd w:val="clear" w:color="auto" w:fill="F7F7F7"/>
        <w:jc w:val="both"/>
        <w:textAlignment w:val="baseline"/>
        <w:rPr>
          <w:rFonts w:ascii="Arial" w:hAnsi="Arial" w:cs="Arial"/>
          <w:color w:val="1A1A1A"/>
          <w:sz w:val="18"/>
          <w:szCs w:val="18"/>
        </w:rPr>
      </w:pPr>
      <w:r w:rsidRPr="00E3492C">
        <w:t>Bertola P</w:t>
      </w:r>
      <w:r w:rsidR="00FF0051" w:rsidRPr="00E3492C">
        <w:t>.</w:t>
      </w:r>
      <w:r w:rsidRPr="00E3492C">
        <w:t xml:space="preserve"> and </w:t>
      </w:r>
      <w:proofErr w:type="spellStart"/>
      <w:r w:rsidRPr="00E3492C">
        <w:t>Teunisse</w:t>
      </w:r>
      <w:proofErr w:type="spellEnd"/>
      <w:r w:rsidRPr="00E3492C">
        <w:t xml:space="preserve"> J</w:t>
      </w:r>
      <w:r w:rsidR="00FF0051" w:rsidRPr="00E3492C">
        <w:t>.</w:t>
      </w:r>
      <w:r w:rsidRPr="00E3492C">
        <w:t>(2018) Fashion 4.0. Innovating fashion industry through digital transformation</w:t>
      </w:r>
      <w:r w:rsidR="00CC2BA3" w:rsidRPr="00E3492C">
        <w:t xml:space="preserve">, </w:t>
      </w:r>
      <w:r w:rsidRPr="00E3492C">
        <w:t xml:space="preserve"> </w:t>
      </w:r>
      <w:r w:rsidRPr="00E3492C">
        <w:rPr>
          <w:i/>
          <w:iCs/>
          <w:color w:val="000000" w:themeColor="text1"/>
        </w:rPr>
        <w:t>Research</w:t>
      </w:r>
      <w:r w:rsidR="00CC2BA3" w:rsidRPr="00E3492C">
        <w:rPr>
          <w:i/>
          <w:iCs/>
          <w:color w:val="000000" w:themeColor="text1"/>
        </w:rPr>
        <w:t xml:space="preserve"> </w:t>
      </w:r>
      <w:r w:rsidRPr="00E3492C">
        <w:rPr>
          <w:i/>
          <w:iCs/>
          <w:color w:val="000000" w:themeColor="text1"/>
        </w:rPr>
        <w:t>Journal of Textile and Apparel</w:t>
      </w:r>
      <w:r w:rsidRPr="00E3492C">
        <w:rPr>
          <w:color w:val="000000" w:themeColor="text1"/>
        </w:rPr>
        <w:t>, 22 (4), 352-369,</w:t>
      </w:r>
      <w:r w:rsidR="00CC2BA3" w:rsidRPr="00E3492C">
        <w:rPr>
          <w:rFonts w:ascii="Arial" w:hAnsi="Arial" w:cs="Arial"/>
          <w:color w:val="1A1A1A"/>
          <w:sz w:val="18"/>
          <w:szCs w:val="18"/>
        </w:rPr>
        <w:t xml:space="preserve"> </w:t>
      </w:r>
      <w:hyperlink r:id="rId12" w:history="1">
        <w:r w:rsidR="00CC2BA3" w:rsidRPr="00E3492C">
          <w:rPr>
            <w:rStyle w:val="Hyperlink"/>
            <w:rFonts w:ascii="Arial" w:hAnsi="Arial" w:cs="Arial"/>
            <w:sz w:val="21"/>
            <w:szCs w:val="21"/>
            <w:bdr w:val="none" w:sz="0" w:space="0" w:color="auto" w:frame="1"/>
          </w:rPr>
          <w:t>https://doi.org/10.1108/RJTA-03-2018-0023</w:t>
        </w:r>
      </w:hyperlink>
    </w:p>
    <w:p w14:paraId="2AD55C73" w14:textId="53AB7613" w:rsidR="005510C8" w:rsidRPr="00E3492C" w:rsidRDefault="005510C8" w:rsidP="00F742CF">
      <w:pPr>
        <w:spacing w:after="160"/>
        <w:jc w:val="both"/>
        <w:rPr>
          <w:color w:val="000000" w:themeColor="text1"/>
        </w:rPr>
      </w:pPr>
    </w:p>
    <w:p w14:paraId="406BECDB" w14:textId="32A0C1FC" w:rsidR="00CA353C" w:rsidRPr="00E3492C" w:rsidRDefault="00CA353C" w:rsidP="00F742CF">
      <w:pPr>
        <w:pStyle w:val="ListBullet"/>
        <w:numPr>
          <w:ilvl w:val="0"/>
          <w:numId w:val="0"/>
        </w:numPr>
        <w:jc w:val="both"/>
      </w:pPr>
      <w:r w:rsidRPr="00E3492C">
        <w:t>Bilancia A</w:t>
      </w:r>
      <w:ins w:id="0" w:author=" Kanyalkar" w:date="2026-01-15T11:17:00Z" w16du:dateUtc="2026-01-15T05:47:00Z">
        <w:r w:rsidRPr="00E3492C">
          <w:t>.</w:t>
        </w:r>
      </w:ins>
      <w:del w:id="1" w:author=" Kanyalkar" w:date="2026-01-15T11:17:00Z" w16du:dateUtc="2026-01-15T05:47:00Z">
        <w:r w:rsidRPr="00E3492C" w:rsidDel="00E74D33">
          <w:delText>lessia</w:delText>
        </w:r>
      </w:del>
      <w:r w:rsidRPr="00E3492C">
        <w:t>, Federica C.</w:t>
      </w:r>
      <w:ins w:id="2" w:author=" Kanyalkar" w:date="2026-01-15T11:18:00Z" w16du:dateUtc="2026-01-15T05:48:00Z">
        <w:r w:rsidRPr="00E3492C">
          <w:t xml:space="preserve"> </w:t>
        </w:r>
        <w:proofErr w:type="spellStart"/>
        <w:r w:rsidRPr="00E3492C">
          <w:t>Portioli</w:t>
        </w:r>
        <w:proofErr w:type="spellEnd"/>
        <w:r w:rsidRPr="00E3492C">
          <w:t xml:space="preserve"> Staudacher</w:t>
        </w:r>
      </w:ins>
      <w:ins w:id="3" w:author=" Kanyalkar" w:date="2026-01-15T11:19:00Z" w16du:dateUtc="2026-01-15T05:49:00Z">
        <w:r w:rsidRPr="00E3492C">
          <w:t xml:space="preserve"> A</w:t>
        </w:r>
      </w:ins>
      <w:ins w:id="4" w:author=" Kanyalkar" w:date="2026-01-15T11:17:00Z" w16du:dateUtc="2026-01-15T05:47:00Z">
        <w:r w:rsidRPr="00E3492C">
          <w:t>.</w:t>
        </w:r>
      </w:ins>
      <w:del w:id="5" w:author=" Kanyalkar" w:date="2026-01-15T11:17:00Z" w16du:dateUtc="2026-01-15T05:47:00Z">
        <w:r w:rsidRPr="00E3492C" w:rsidDel="00E74D33">
          <w:delText>osta</w:delText>
        </w:r>
      </w:del>
      <w:del w:id="6" w:author=" Kanyalkar" w:date="2026-01-15T11:18:00Z" w16du:dateUtc="2026-01-15T05:48:00Z">
        <w:r w:rsidRPr="00E3492C" w:rsidDel="00E74D33">
          <w:delText xml:space="preserve">, </w:delText>
        </w:r>
      </w:del>
      <w:del w:id="7" w:author=" Kanyalkar" w:date="2026-01-15T11:19:00Z" w16du:dateUtc="2026-01-15T05:49:00Z">
        <w:r w:rsidRPr="00E3492C" w:rsidDel="00E74D33">
          <w:delText>Alberto</w:delText>
        </w:r>
      </w:del>
      <w:r w:rsidRPr="00E3492C">
        <w:t xml:space="preserve"> </w:t>
      </w:r>
      <w:del w:id="8" w:author=" Kanyalkar" w:date="2026-01-15T11:18:00Z" w16du:dateUtc="2026-01-15T05:48:00Z">
        <w:r w:rsidRPr="00E3492C" w:rsidDel="00E74D33">
          <w:delText xml:space="preserve">Portioli Staudacher </w:delText>
        </w:r>
      </w:del>
      <w:r w:rsidRPr="00E3492C">
        <w:t>(2025), Achieving sustainability and</w:t>
      </w:r>
      <w:r w:rsidR="008919F8" w:rsidRPr="00E3492C">
        <w:t xml:space="preserve"> </w:t>
      </w:r>
      <w:r w:rsidRPr="00E3492C">
        <w:t xml:space="preserve">circular economy in the luxury fashion industry through lean practices: A systematic literature review, </w:t>
      </w:r>
      <w:r w:rsidRPr="00E3492C">
        <w:rPr>
          <w:i/>
          <w:iCs/>
        </w:rPr>
        <w:t>Computers &amp; Industrial Engineering</w:t>
      </w:r>
      <w:r w:rsidRPr="00E3492C">
        <w:t>, 206, 111107</w:t>
      </w:r>
      <w:r w:rsidRPr="00E3492C">
        <w:rPr>
          <w:color w:val="000000" w:themeColor="text1"/>
        </w:rPr>
        <w:t xml:space="preserve">, </w:t>
      </w:r>
      <w:hyperlink r:id="rId13" w:history="1">
        <w:r w:rsidRPr="00E3492C">
          <w:rPr>
            <w:rStyle w:val="Hyperlink"/>
            <w:color w:val="000000" w:themeColor="text1"/>
          </w:rPr>
          <w:t>https://doi.org/10.1016/j.cie.2025.111107</w:t>
        </w:r>
      </w:hyperlink>
      <w:r w:rsidRPr="00E3492C">
        <w:t>.</w:t>
      </w:r>
    </w:p>
    <w:p w14:paraId="076A6FB8" w14:textId="77777777" w:rsidR="00CA353C" w:rsidRPr="00E3492C" w:rsidRDefault="00CA353C" w:rsidP="00F742CF">
      <w:pPr>
        <w:pStyle w:val="ListBullet"/>
        <w:numPr>
          <w:ilvl w:val="0"/>
          <w:numId w:val="0"/>
        </w:numPr>
        <w:ind w:left="360" w:hanging="360"/>
        <w:jc w:val="both"/>
      </w:pPr>
    </w:p>
    <w:p w14:paraId="66B94191" w14:textId="77777777" w:rsidR="00306A13" w:rsidRPr="00E3492C" w:rsidRDefault="00BE6F14" w:rsidP="00F742CF">
      <w:pPr>
        <w:jc w:val="both"/>
      </w:pPr>
      <w:proofErr w:type="spellStart"/>
      <w:r w:rsidRPr="00E3492C">
        <w:t>Burini</w:t>
      </w:r>
      <w:proofErr w:type="spellEnd"/>
      <w:r w:rsidRPr="00E3492C">
        <w:t xml:space="preserve"> G, Xu J, Pero M, Sandberg E</w:t>
      </w:r>
      <w:r w:rsidR="00306A13" w:rsidRPr="00E3492C">
        <w:t xml:space="preserve">. </w:t>
      </w:r>
      <w:r w:rsidRPr="00E3492C">
        <w:t xml:space="preserve">(2025) Reverse supply chain configurations in the fashion and textile industry, </w:t>
      </w:r>
      <w:r w:rsidRPr="00E3492C">
        <w:rPr>
          <w:i/>
          <w:iCs/>
        </w:rPr>
        <w:t>Sustainable Production and Consumption</w:t>
      </w:r>
      <w:r w:rsidRPr="00E3492C">
        <w:t xml:space="preserve">, 56, 504-518, </w:t>
      </w:r>
    </w:p>
    <w:p w14:paraId="09C7E531" w14:textId="04F0C454" w:rsidR="00306A13" w:rsidRPr="00E3492C" w:rsidRDefault="00306A13" w:rsidP="00F742CF">
      <w:pPr>
        <w:jc w:val="both"/>
      </w:pPr>
      <w:hyperlink r:id="rId14" w:tgtFrame="_blank" w:tooltip="Persistent link using digital object identifier" w:history="1">
        <w:r w:rsidRPr="00E3492C">
          <w:rPr>
            <w:rStyle w:val="anchor-text"/>
            <w:rFonts w:ascii="Arial" w:hAnsi="Arial" w:cs="Arial"/>
            <w:color w:val="0272B1"/>
            <w:sz w:val="21"/>
            <w:szCs w:val="21"/>
          </w:rPr>
          <w:t>https://doi.org/10.1016/j.spc.2025.04.016</w:t>
        </w:r>
      </w:hyperlink>
    </w:p>
    <w:p w14:paraId="1328B4C8" w14:textId="77777777" w:rsidR="00306A13" w:rsidRPr="00E3492C" w:rsidRDefault="00306A13" w:rsidP="00F742CF">
      <w:pPr>
        <w:jc w:val="both"/>
      </w:pPr>
    </w:p>
    <w:p w14:paraId="4588D608" w14:textId="0A3E4D50" w:rsidR="00BE6F14" w:rsidRPr="00E3492C" w:rsidRDefault="00BE6F14" w:rsidP="00F742CF">
      <w:pPr>
        <w:jc w:val="both"/>
      </w:pPr>
      <w:r w:rsidRPr="00E3492C">
        <w:t xml:space="preserve">Correia M </w:t>
      </w:r>
      <w:proofErr w:type="spellStart"/>
      <w:r w:rsidRPr="00E3492C">
        <w:t>M</w:t>
      </w:r>
      <w:proofErr w:type="spellEnd"/>
      <w:r w:rsidRPr="00E3492C">
        <w:t xml:space="preserve">, Baptista G (2025), Towards enterprise resource planning (ERP) success: effects of culture on decision-making in the fashion industry, </w:t>
      </w:r>
      <w:r w:rsidRPr="00E3492C">
        <w:rPr>
          <w:i/>
          <w:iCs/>
        </w:rPr>
        <w:t>Journal of Fashion Marketing and Management: An International Journal</w:t>
      </w:r>
      <w:r w:rsidRPr="00E3492C">
        <w:t>, 29 (7), 1268-1291, https://doi.org/10.1108/JFMM-05-2024-0182.</w:t>
      </w:r>
    </w:p>
    <w:p w14:paraId="0CE4DC32" w14:textId="77777777" w:rsidR="005510C8" w:rsidRPr="00E3492C" w:rsidRDefault="005510C8" w:rsidP="00F742CF">
      <w:pPr>
        <w:spacing w:after="160"/>
        <w:jc w:val="both"/>
      </w:pPr>
    </w:p>
    <w:p w14:paraId="70FDBA69" w14:textId="6EDB54D1" w:rsidR="005510C8" w:rsidRPr="00E3492C" w:rsidRDefault="00297830" w:rsidP="00F742CF">
      <w:pPr>
        <w:jc w:val="both"/>
      </w:pPr>
      <w:proofErr w:type="spellStart"/>
      <w:r w:rsidRPr="00E3492C">
        <w:t>Ermini</w:t>
      </w:r>
      <w:proofErr w:type="spellEnd"/>
      <w:r w:rsidRPr="00E3492C">
        <w:t xml:space="preserve"> </w:t>
      </w:r>
      <w:r w:rsidR="005510C8" w:rsidRPr="00E3492C">
        <w:t>C</w:t>
      </w:r>
      <w:r w:rsidRPr="00E3492C">
        <w:t>,</w:t>
      </w:r>
      <w:r w:rsidR="005510C8" w:rsidRPr="00E3492C">
        <w:t xml:space="preserve"> </w:t>
      </w:r>
      <w:r w:rsidRPr="00E3492C">
        <w:t xml:space="preserve">Visintin </w:t>
      </w:r>
      <w:r w:rsidR="005510C8" w:rsidRPr="00E3492C">
        <w:t xml:space="preserve">F, </w:t>
      </w:r>
      <w:proofErr w:type="spellStart"/>
      <w:r w:rsidRPr="00E3492C">
        <w:t>Boffelli</w:t>
      </w:r>
      <w:proofErr w:type="spellEnd"/>
      <w:r w:rsidRPr="00E3492C">
        <w:t xml:space="preserve"> </w:t>
      </w:r>
      <w:r w:rsidR="005510C8" w:rsidRPr="00E3492C">
        <w:t xml:space="preserve">A (2024), Understanding supply chain orchestration mechanisms to achieve sustainability-oriented innovation in the textile and fashion industry, </w:t>
      </w:r>
      <w:r w:rsidR="005510C8" w:rsidRPr="00E3492C">
        <w:rPr>
          <w:i/>
          <w:iCs/>
        </w:rPr>
        <w:t>Sustainable Production and Consumption</w:t>
      </w:r>
      <w:r w:rsidR="005510C8" w:rsidRPr="00E3492C">
        <w:t xml:space="preserve">, 49, 415-430, </w:t>
      </w:r>
      <w:r w:rsidR="001C68C4" w:rsidRPr="00E3492C">
        <w:t>https://</w:t>
      </w:r>
      <w:r w:rsidR="005510C8" w:rsidRPr="00E3492C">
        <w:t>doi.org/10.1016/j.spc.2024.07.008.</w:t>
      </w:r>
    </w:p>
    <w:p w14:paraId="3734DC4C" w14:textId="77777777" w:rsidR="000019B1" w:rsidRPr="00E3492C" w:rsidRDefault="000019B1" w:rsidP="00F742CF">
      <w:pPr>
        <w:jc w:val="both"/>
      </w:pPr>
    </w:p>
    <w:p w14:paraId="18D0CA15" w14:textId="3E252F63" w:rsidR="00F23350" w:rsidRPr="00E3492C" w:rsidRDefault="000019B1" w:rsidP="00F742CF">
      <w:pPr>
        <w:jc w:val="both"/>
      </w:pPr>
      <w:r w:rsidRPr="00E3492C">
        <w:lastRenderedPageBreak/>
        <w:t xml:space="preserve">Gabellini M, </w:t>
      </w:r>
      <w:proofErr w:type="spellStart"/>
      <w:r w:rsidRPr="00E3492C">
        <w:t>Regattieri</w:t>
      </w:r>
      <w:proofErr w:type="spellEnd"/>
      <w:r w:rsidRPr="00E3492C">
        <w:t xml:space="preserve"> A, Bortolini M</w:t>
      </w:r>
      <w:r w:rsidR="00BB054A" w:rsidRPr="00E3492C">
        <w:t>,</w:t>
      </w:r>
      <w:r w:rsidRPr="00E3492C">
        <w:t xml:space="preserve"> Ronchi M (2025), Conceptualization and validation of an intelligent digital twin design framework for supply chain risk management, </w:t>
      </w:r>
      <w:r w:rsidRPr="00E3492C">
        <w:rPr>
          <w:i/>
          <w:iCs/>
        </w:rPr>
        <w:t>International Journal of Information Management Data Insights</w:t>
      </w:r>
      <w:r w:rsidRPr="00E3492C">
        <w:t>, 5 (2), 100365, https://doi.org/10.1016/j.jjimei.2025.100365</w:t>
      </w:r>
    </w:p>
    <w:p w14:paraId="77173701" w14:textId="77777777" w:rsidR="000019B1" w:rsidRPr="00E3492C" w:rsidRDefault="000019B1" w:rsidP="00F742CF">
      <w:pPr>
        <w:jc w:val="both"/>
      </w:pPr>
    </w:p>
    <w:p w14:paraId="2C2DCC81" w14:textId="34B06D10" w:rsidR="00386EED" w:rsidRPr="00E3492C" w:rsidRDefault="005510C8" w:rsidP="00F742CF">
      <w:pPr>
        <w:jc w:val="both"/>
      </w:pPr>
      <w:proofErr w:type="spellStart"/>
      <w:r w:rsidRPr="00E3492C">
        <w:t>Haseli</w:t>
      </w:r>
      <w:proofErr w:type="spellEnd"/>
      <w:r w:rsidR="008D2D5E" w:rsidRPr="00E3492C">
        <w:t xml:space="preserve"> G</w:t>
      </w:r>
      <w:r w:rsidRPr="00E3492C">
        <w:t xml:space="preserve">, </w:t>
      </w:r>
      <w:proofErr w:type="spellStart"/>
      <w:r w:rsidRPr="00E3492C">
        <w:t>Hajiaghaei-Keshteli</w:t>
      </w:r>
      <w:proofErr w:type="spellEnd"/>
      <w:r w:rsidR="008D2D5E" w:rsidRPr="00E3492C">
        <w:t xml:space="preserve"> M</w:t>
      </w:r>
      <w:r w:rsidRPr="00E3492C">
        <w:t xml:space="preserve">, </w:t>
      </w:r>
      <w:r w:rsidR="008D2D5E" w:rsidRPr="00E3492C">
        <w:t xml:space="preserve">Deveci </w:t>
      </w:r>
      <w:r w:rsidRPr="00E3492C">
        <w:t xml:space="preserve">M, </w:t>
      </w:r>
      <w:proofErr w:type="spellStart"/>
      <w:r w:rsidRPr="00E3492C">
        <w:t>Tomaskova</w:t>
      </w:r>
      <w:proofErr w:type="spellEnd"/>
      <w:r w:rsidR="008D2D5E" w:rsidRPr="00E3492C">
        <w:t xml:space="preserve"> H</w:t>
      </w:r>
      <w:r w:rsidRPr="00E3492C">
        <w:t xml:space="preserve"> (2026), Cloud supply chain as a service: overcoming barriers in the fashion retail industry by developing a new cognitive map model, </w:t>
      </w:r>
      <w:r w:rsidRPr="00E3492C">
        <w:rPr>
          <w:i/>
          <w:iCs/>
        </w:rPr>
        <w:t>Transportation Research Part E: Logistics and Transportation Review,</w:t>
      </w:r>
      <w:r w:rsidR="00A2442E" w:rsidRPr="00E3492C">
        <w:t xml:space="preserve"> </w:t>
      </w:r>
      <w:r w:rsidRPr="00E3492C">
        <w:t xml:space="preserve">206, 104554, </w:t>
      </w:r>
      <w:hyperlink r:id="rId15" w:history="1">
        <w:r w:rsidR="00BE6F14" w:rsidRPr="00E3492C">
          <w:rPr>
            <w:rStyle w:val="Hyperlink"/>
          </w:rPr>
          <w:t>https://doi.org/10.1016/j.tre.2025.104554</w:t>
        </w:r>
      </w:hyperlink>
      <w:r w:rsidRPr="00E3492C">
        <w:t>.</w:t>
      </w:r>
    </w:p>
    <w:p w14:paraId="2C4D0E91" w14:textId="77777777" w:rsidR="00BE6F14" w:rsidRPr="00E3492C" w:rsidRDefault="00BE6F14" w:rsidP="00F742CF">
      <w:pPr>
        <w:jc w:val="both"/>
      </w:pPr>
    </w:p>
    <w:p w14:paraId="1B3D3455" w14:textId="5DF4AA58" w:rsidR="000019B1" w:rsidRPr="00E3492C" w:rsidRDefault="000019B1" w:rsidP="00F742CF">
      <w:pPr>
        <w:jc w:val="both"/>
      </w:pPr>
      <w:r w:rsidRPr="00E3492C">
        <w:t xml:space="preserve">Hassaan S, Rahman S A., Baldacci R, Menezes B C. (2024), Personalized Supply Chain Solutions for Sustainable Fashion: Leveraging Social Media Insights and Machine Learning, Editor(s): Flavio Manenti, Gintaras V. </w:t>
      </w:r>
      <w:proofErr w:type="spellStart"/>
      <w:r w:rsidRPr="00E3492C">
        <w:t>Reklaitis</w:t>
      </w:r>
      <w:proofErr w:type="spellEnd"/>
      <w:r w:rsidRPr="00E3492C">
        <w:t xml:space="preserve">, </w:t>
      </w:r>
      <w:r w:rsidRPr="00E3492C">
        <w:rPr>
          <w:i/>
          <w:iCs/>
        </w:rPr>
        <w:t>Computer Aided Chemical Engineering</w:t>
      </w:r>
      <w:r w:rsidRPr="00E3492C">
        <w:t xml:space="preserve">, Elsevier, 53, 2887-2892, </w:t>
      </w:r>
      <w:hyperlink r:id="rId16" w:history="1">
        <w:r w:rsidR="00377270" w:rsidRPr="00E3492C">
          <w:rPr>
            <w:rStyle w:val="Hyperlink"/>
          </w:rPr>
          <w:t>https://doi.org/10.1016/B978-0-443-28824-1.50482-8</w:t>
        </w:r>
      </w:hyperlink>
      <w:r w:rsidRPr="00E3492C">
        <w:t>.</w:t>
      </w:r>
      <w:r w:rsidR="00377270" w:rsidRPr="00E3492C">
        <w:t xml:space="preserve"> </w:t>
      </w:r>
    </w:p>
    <w:p w14:paraId="235A346F" w14:textId="77777777" w:rsidR="00853EB5" w:rsidRPr="00E3492C" w:rsidRDefault="00853EB5" w:rsidP="00F742CF">
      <w:pPr>
        <w:jc w:val="both"/>
      </w:pPr>
    </w:p>
    <w:p w14:paraId="12C40B39" w14:textId="77777777" w:rsidR="00853EB5" w:rsidRPr="00E3492C" w:rsidRDefault="00853EB5" w:rsidP="00F742CF">
      <w:pPr>
        <w:jc w:val="both"/>
        <w:rPr>
          <w:color w:val="1C696A"/>
          <w:u w:val="single"/>
          <w:bdr w:val="none" w:sz="0" w:space="0" w:color="auto" w:frame="1"/>
          <w:shd w:val="clear" w:color="auto" w:fill="F7F7F7"/>
        </w:rPr>
      </w:pPr>
      <w:r w:rsidRPr="00E3492C">
        <w:t xml:space="preserve">Jahed M A, Quaddus M, Suresh N.C., Salam M A, Khan E. A. (2022), Direct and indirect influences of supply chain management practices on competitive advantage in fast fashion manufacturing industry, Journal of Manufacturing Technology Management,  33 (3), 598-617, </w:t>
      </w:r>
      <w:hyperlink r:id="rId17" w:history="1">
        <w:r w:rsidRPr="00E3492C">
          <w:rPr>
            <w:rStyle w:val="Hyperlink"/>
            <w:bdr w:val="none" w:sz="0" w:space="0" w:color="auto" w:frame="1"/>
            <w:shd w:val="clear" w:color="auto" w:fill="F7F7F7"/>
          </w:rPr>
          <w:t>https://doi.org/10.1108/JMTM-04-2021-0150</w:t>
        </w:r>
      </w:hyperlink>
    </w:p>
    <w:p w14:paraId="21A03C7C" w14:textId="1995EED2" w:rsidR="000019B1" w:rsidRPr="00E3492C" w:rsidRDefault="000019B1" w:rsidP="00F742CF">
      <w:pPr>
        <w:jc w:val="both"/>
      </w:pPr>
      <w:hyperlink r:id="rId18" w:tgtFrame="_blank" w:tooltip="Persistent link using digital object identifier" w:history="1"/>
    </w:p>
    <w:p w14:paraId="7A199BAF" w14:textId="3A7979C4" w:rsidR="00167B07" w:rsidRPr="00E3492C" w:rsidRDefault="00167B07" w:rsidP="00F742CF">
      <w:pPr>
        <w:jc w:val="both"/>
        <w:rPr>
          <w:color w:val="222222"/>
          <w:shd w:val="clear" w:color="auto" w:fill="FFFFFF"/>
        </w:rPr>
      </w:pPr>
      <w:r w:rsidRPr="00E3492C">
        <w:t xml:space="preserve">Kanyalkar, A. (2026), </w:t>
      </w:r>
      <w:r w:rsidRPr="00E3492C">
        <w:rPr>
          <w:color w:val="222222"/>
          <w:shd w:val="clear" w:color="auto" w:fill="FFFFFF"/>
        </w:rPr>
        <w:t>Planning and Execution Practices as Drivers of Global Competitiveness in Consumer and Fashion Goods Industries: A Comparative Perspective, DOI</w:t>
      </w:r>
      <w:r w:rsidRPr="00E3492C">
        <w:rPr>
          <w:b/>
          <w:bCs/>
          <w:color w:val="222222"/>
          <w:shd w:val="clear" w:color="auto" w:fill="FFFFFF"/>
        </w:rPr>
        <w:t>: </w:t>
      </w:r>
      <w:r w:rsidRPr="00E3492C">
        <w:rPr>
          <w:color w:val="222222"/>
          <w:shd w:val="clear" w:color="auto" w:fill="FFFFFF"/>
        </w:rPr>
        <w:t>10.1007/s42943-026-00146-z (in print)</w:t>
      </w:r>
    </w:p>
    <w:p w14:paraId="41411E88" w14:textId="3CDC6478" w:rsidR="00386EED" w:rsidRPr="00E3492C" w:rsidRDefault="005510C8" w:rsidP="00F742CF">
      <w:pPr>
        <w:pStyle w:val="nova-legacy-e-listitem"/>
        <w:shd w:val="clear" w:color="auto" w:fill="FFFFFF"/>
        <w:spacing w:after="120" w:afterAutospacing="0"/>
        <w:rPr>
          <w:rFonts w:ascii="Roboto" w:hAnsi="Roboto"/>
          <w:color w:val="555555"/>
        </w:rPr>
      </w:pPr>
      <w:r w:rsidRPr="00E3492C">
        <w:rPr>
          <w:color w:val="222222"/>
          <w:shd w:val="clear" w:color="auto" w:fill="FFFFFF"/>
        </w:rPr>
        <w:t>Karabegović, I. (2025). Analysis of the impact of mobile robots on the efficiency of warehousing and transport processes in modern textile manufacturing. </w:t>
      </w:r>
      <w:r w:rsidRPr="00E3492C">
        <w:rPr>
          <w:i/>
          <w:iCs/>
          <w:color w:val="222222"/>
          <w:shd w:val="clear" w:color="auto" w:fill="FFFFFF"/>
        </w:rPr>
        <w:t>Textile Industry/</w:t>
      </w:r>
      <w:proofErr w:type="spellStart"/>
      <w:r w:rsidRPr="00E3492C">
        <w:rPr>
          <w:i/>
          <w:iCs/>
          <w:color w:val="222222"/>
          <w:shd w:val="clear" w:color="auto" w:fill="FFFFFF"/>
        </w:rPr>
        <w:t>Tekstilna</w:t>
      </w:r>
      <w:proofErr w:type="spellEnd"/>
      <w:r w:rsidRPr="00E3492C">
        <w:rPr>
          <w:i/>
          <w:iCs/>
          <w:color w:val="222222"/>
          <w:shd w:val="clear" w:color="auto" w:fill="FFFFFF"/>
        </w:rPr>
        <w:t xml:space="preserve"> </w:t>
      </w:r>
      <w:proofErr w:type="spellStart"/>
      <w:r w:rsidRPr="00E3492C">
        <w:rPr>
          <w:i/>
          <w:iCs/>
          <w:color w:val="222222"/>
          <w:shd w:val="clear" w:color="auto" w:fill="FFFFFF"/>
        </w:rPr>
        <w:t>Industrija</w:t>
      </w:r>
      <w:proofErr w:type="spellEnd"/>
      <w:r w:rsidRPr="00E3492C">
        <w:rPr>
          <w:color w:val="222222"/>
          <w:shd w:val="clear" w:color="auto" w:fill="FFFFFF"/>
        </w:rPr>
        <w:t>, </w:t>
      </w:r>
      <w:r w:rsidRPr="00E3492C">
        <w:rPr>
          <w:i/>
          <w:iCs/>
          <w:color w:val="222222"/>
          <w:shd w:val="clear" w:color="auto" w:fill="FFFFFF"/>
        </w:rPr>
        <w:t>73</w:t>
      </w:r>
      <w:r w:rsidRPr="00E3492C">
        <w:rPr>
          <w:color w:val="222222"/>
          <w:shd w:val="clear" w:color="auto" w:fill="FFFFFF"/>
        </w:rPr>
        <w:t>(2)</w:t>
      </w:r>
      <w:r w:rsidR="00D902D7" w:rsidRPr="00E3492C">
        <w:rPr>
          <w:color w:val="222222"/>
          <w:shd w:val="clear" w:color="auto" w:fill="FFFFFF"/>
        </w:rPr>
        <w:t>, 49-60 https://</w:t>
      </w:r>
      <w:r w:rsidR="00D902D7" w:rsidRPr="00E3492C">
        <w:rPr>
          <w:color w:val="555555"/>
        </w:rPr>
        <w:t>DOI:</w:t>
      </w:r>
      <w:hyperlink r:id="rId19" w:tgtFrame="_blank" w:history="1">
        <w:r w:rsidR="00D902D7" w:rsidRPr="00E3492C">
          <w:rPr>
            <w:rStyle w:val="Hyperlink"/>
            <w:bdr w:val="none" w:sz="0" w:space="0" w:color="auto" w:frame="1"/>
          </w:rPr>
          <w:t>10.5937/tekstind2502049K</w:t>
        </w:r>
      </w:hyperlink>
    </w:p>
    <w:p w14:paraId="57C7F81A" w14:textId="5811A273" w:rsidR="00392766" w:rsidRPr="00E3492C" w:rsidRDefault="005362C2" w:rsidP="00F742CF">
      <w:pPr>
        <w:spacing w:after="160"/>
        <w:jc w:val="both"/>
        <w:rPr>
          <w:color w:val="000000" w:themeColor="text1"/>
        </w:rPr>
      </w:pPr>
      <w:proofErr w:type="spellStart"/>
      <w:r w:rsidRPr="00E3492C">
        <w:t>Kouhizadeh</w:t>
      </w:r>
      <w:proofErr w:type="spellEnd"/>
      <w:r w:rsidRPr="00E3492C">
        <w:t>, M. &amp; Sarkis, J. (2018)</w:t>
      </w:r>
      <w:r w:rsidR="008D7C90" w:rsidRPr="00E3492C">
        <w:t>,</w:t>
      </w:r>
      <w:r w:rsidRPr="00E3492C">
        <w:t xml:space="preserve"> Blockchain practices and sustainability. Clean Technologies and Environmental Policy.</w:t>
      </w:r>
      <w:r w:rsidR="00760FA7" w:rsidRPr="00E3492C">
        <w:rPr>
          <w:color w:val="222222"/>
        </w:rPr>
        <w:t xml:space="preserve"> </w:t>
      </w:r>
      <w:r w:rsidR="00760FA7" w:rsidRPr="00E3492C">
        <w:rPr>
          <w:rStyle w:val="Emphasis"/>
          <w:color w:val="222222"/>
        </w:rPr>
        <w:t>Sustainability</w:t>
      </w:r>
      <w:r w:rsidR="00760FA7" w:rsidRPr="00E3492C">
        <w:rPr>
          <w:color w:val="222222"/>
        </w:rPr>
        <w:t>, </w:t>
      </w:r>
      <w:r w:rsidR="00760FA7" w:rsidRPr="00E3492C">
        <w:rPr>
          <w:rStyle w:val="Emphasis"/>
          <w:color w:val="222222"/>
        </w:rPr>
        <w:t>10</w:t>
      </w:r>
      <w:r w:rsidR="00760FA7" w:rsidRPr="00E3492C">
        <w:rPr>
          <w:color w:val="222222"/>
        </w:rPr>
        <w:t>(10),</w:t>
      </w:r>
      <w:r w:rsidR="00A50160" w:rsidRPr="00E3492C">
        <w:rPr>
          <w:color w:val="222222"/>
        </w:rPr>
        <w:t xml:space="preserve"> </w:t>
      </w:r>
      <w:r w:rsidR="00760FA7" w:rsidRPr="00E3492C">
        <w:rPr>
          <w:color w:val="222222"/>
        </w:rPr>
        <w:t>3652</w:t>
      </w:r>
      <w:r w:rsidR="00EA5046" w:rsidRPr="00E3492C">
        <w:rPr>
          <w:color w:val="000000" w:themeColor="text1"/>
        </w:rPr>
        <w:t>,</w:t>
      </w:r>
      <w:r w:rsidR="00A50160" w:rsidRPr="00E3492C">
        <w:rPr>
          <w:color w:val="000000" w:themeColor="text1"/>
        </w:rPr>
        <w:t xml:space="preserve"> </w:t>
      </w:r>
      <w:r w:rsidR="00392766" w:rsidRPr="00E3492C">
        <w:t xml:space="preserve"> </w:t>
      </w:r>
      <w:hyperlink r:id="rId20" w:history="1">
        <w:r w:rsidR="00392766" w:rsidRPr="00E3492C">
          <w:rPr>
            <w:rFonts w:ascii="Arial" w:hAnsi="Arial" w:cs="Arial"/>
            <w:color w:val="4F5671"/>
            <w:sz w:val="21"/>
            <w:szCs w:val="21"/>
            <w:u w:val="single"/>
            <w:shd w:val="clear" w:color="auto" w:fill="FFFFFF"/>
          </w:rPr>
          <w:t>https://doi.org/10.3390/su10103652</w:t>
        </w:r>
      </w:hyperlink>
    </w:p>
    <w:p w14:paraId="4F84E44D" w14:textId="3B8EC9F1" w:rsidR="005510C8" w:rsidRPr="00E3492C" w:rsidRDefault="00732D72" w:rsidP="00F742CF">
      <w:pPr>
        <w:pStyle w:val="NormalWeb"/>
        <w:shd w:val="clear" w:color="auto" w:fill="F7F7F7"/>
        <w:spacing w:before="0" w:after="0"/>
        <w:jc w:val="both"/>
        <w:textAlignment w:val="baseline"/>
        <w:rPr>
          <w:rFonts w:ascii="Arial" w:hAnsi="Arial" w:cs="Arial"/>
          <w:color w:val="000000" w:themeColor="text1"/>
        </w:rPr>
      </w:pPr>
      <w:r w:rsidRPr="00E3492C">
        <w:rPr>
          <w:color w:val="000000" w:themeColor="text1"/>
        </w:rPr>
        <w:t xml:space="preserve">Liu S and Liu C[2025], Mapping the digital transformation in the fashion industry: the past, present and future, Mapping the digital transformation in the fashion industry: the past, present and future </w:t>
      </w:r>
      <w:hyperlink r:id="rId21" w:history="1">
        <w:r w:rsidRPr="00E3492C">
          <w:rPr>
            <w:rStyle w:val="Hyperlink"/>
            <w:i/>
            <w:iCs/>
            <w:color w:val="000000" w:themeColor="text1"/>
            <w:u w:val="none"/>
            <w:bdr w:val="none" w:sz="0" w:space="0" w:color="auto" w:frame="1"/>
          </w:rPr>
          <w:t>Journal of Fashion Marketing and Management</w:t>
        </w:r>
      </w:hyperlink>
      <w:r w:rsidRPr="00E3492C">
        <w:rPr>
          <w:i/>
          <w:iCs/>
          <w:color w:val="000000" w:themeColor="text1"/>
        </w:rPr>
        <w:t> </w:t>
      </w:r>
      <w:r w:rsidRPr="00E3492C">
        <w:rPr>
          <w:color w:val="000000" w:themeColor="text1"/>
        </w:rPr>
        <w:t>29(7)  1292–1319,  </w:t>
      </w:r>
      <w:hyperlink r:id="rId22" w:tgtFrame="_blank" w:history="1">
        <w:r w:rsidRPr="00E3492C">
          <w:rPr>
            <w:rStyle w:val="Hyperlink"/>
            <w:color w:val="000000" w:themeColor="text1"/>
            <w:u w:val="none"/>
            <w:bdr w:val="none" w:sz="0" w:space="0" w:color="auto" w:frame="1"/>
          </w:rPr>
          <w:t>https://doi.org/10.1108/JFMM-09-2024-0380</w:t>
        </w:r>
      </w:hyperlink>
    </w:p>
    <w:p w14:paraId="3791DB4F" w14:textId="22C896AE" w:rsidR="005510C8" w:rsidRPr="00E3492C" w:rsidRDefault="002C759D" w:rsidP="00F742CF">
      <w:pPr>
        <w:jc w:val="both"/>
        <w:rPr>
          <w:color w:val="000000" w:themeColor="text1"/>
        </w:rPr>
      </w:pPr>
      <w:proofErr w:type="spellStart"/>
      <w:r w:rsidRPr="00E3492C">
        <w:rPr>
          <w:color w:val="000000" w:themeColor="text1"/>
        </w:rPr>
        <w:t>Mehrjoo</w:t>
      </w:r>
      <w:proofErr w:type="spellEnd"/>
      <w:r w:rsidRPr="00E3492C">
        <w:rPr>
          <w:color w:val="000000" w:themeColor="text1"/>
        </w:rPr>
        <w:t xml:space="preserve"> </w:t>
      </w:r>
      <w:r w:rsidR="005510C8" w:rsidRPr="00E3492C">
        <w:rPr>
          <w:color w:val="000000" w:themeColor="text1"/>
        </w:rPr>
        <w:t xml:space="preserve">M, </w:t>
      </w:r>
      <w:r w:rsidRPr="00E3492C">
        <w:rPr>
          <w:color w:val="000000" w:themeColor="text1"/>
        </w:rPr>
        <w:t xml:space="preserve">Pasek </w:t>
      </w:r>
      <w:r w:rsidR="005510C8" w:rsidRPr="00E3492C">
        <w:rPr>
          <w:color w:val="000000" w:themeColor="text1"/>
        </w:rPr>
        <w:t>Z</w:t>
      </w:r>
      <w:r w:rsidRPr="00E3492C">
        <w:rPr>
          <w:color w:val="000000" w:themeColor="text1"/>
        </w:rPr>
        <w:t>.</w:t>
      </w:r>
      <w:r w:rsidR="005510C8" w:rsidRPr="00E3492C">
        <w:rPr>
          <w:color w:val="000000" w:themeColor="text1"/>
        </w:rPr>
        <w:t xml:space="preserve"> J. (2014), Impact of Product Variety on Supply Chain in Fast Fashion Apparel Industry, </w:t>
      </w:r>
      <w:r w:rsidR="005510C8" w:rsidRPr="00E3492C">
        <w:rPr>
          <w:i/>
          <w:iCs/>
          <w:color w:val="000000" w:themeColor="text1"/>
        </w:rPr>
        <w:t>Procedia CIRP</w:t>
      </w:r>
      <w:r w:rsidR="005510C8" w:rsidRPr="00E3492C">
        <w:rPr>
          <w:color w:val="000000" w:themeColor="text1"/>
        </w:rPr>
        <w:t>, 17, 296-301,</w:t>
      </w:r>
      <w:r w:rsidR="00182D13" w:rsidRPr="00E3492C">
        <w:rPr>
          <w:color w:val="000000" w:themeColor="text1"/>
        </w:rPr>
        <w:t xml:space="preserve"> </w:t>
      </w:r>
      <w:hyperlink r:id="rId23" w:tgtFrame="_blank" w:tooltip="Persistent link using digital object identifier" w:history="1">
        <w:r w:rsidR="00182D13" w:rsidRPr="00E3492C">
          <w:rPr>
            <w:rStyle w:val="anchor-text"/>
            <w:color w:val="000000" w:themeColor="text1"/>
          </w:rPr>
          <w:t>https://doi.org/10.1016/j.procir.2014.01.082</w:t>
        </w:r>
      </w:hyperlink>
    </w:p>
    <w:p w14:paraId="55A4D4D8" w14:textId="77777777" w:rsidR="00853EB5" w:rsidRPr="00E3492C" w:rsidRDefault="00853EB5" w:rsidP="00F742CF">
      <w:pPr>
        <w:jc w:val="both"/>
      </w:pPr>
    </w:p>
    <w:p w14:paraId="7C9BFC89" w14:textId="02EB9C5D" w:rsidR="00853EB5" w:rsidRPr="00E3492C" w:rsidRDefault="00853EB5" w:rsidP="00F742CF">
      <w:pPr>
        <w:jc w:val="both"/>
      </w:pPr>
      <w:r w:rsidRPr="00E3492C">
        <w:t xml:space="preserve">Qiao M, Chen X, Zhou Y, Mok P.Y. (2025), Blockchain-driven innovation in fashion supply chain contractual party evaluations as an emerging collaboration model, </w:t>
      </w:r>
      <w:r w:rsidRPr="00E3492C">
        <w:rPr>
          <w:i/>
          <w:iCs/>
        </w:rPr>
        <w:t>Blockchain: Research and Applications</w:t>
      </w:r>
      <w:r w:rsidRPr="00E3492C">
        <w:t xml:space="preserve">, 6 (2), 100266, ISSN 2096-7209, </w:t>
      </w:r>
      <w:hyperlink r:id="rId24" w:history="1">
        <w:r w:rsidR="00EF1A39" w:rsidRPr="00E3492C">
          <w:rPr>
            <w:rStyle w:val="Hyperlink"/>
          </w:rPr>
          <w:t>https://doi.org/10.1016/j.bcra.2024.100266</w:t>
        </w:r>
      </w:hyperlink>
      <w:r w:rsidRPr="00E3492C">
        <w:t>.</w:t>
      </w:r>
    </w:p>
    <w:p w14:paraId="0A1A4AD6" w14:textId="77777777" w:rsidR="00EF1A39" w:rsidRPr="00E3492C" w:rsidRDefault="00EF1A39" w:rsidP="00F742CF">
      <w:pPr>
        <w:jc w:val="both"/>
      </w:pPr>
    </w:p>
    <w:p w14:paraId="3292DD4F" w14:textId="51E91A3C" w:rsidR="00F23350" w:rsidRPr="00E3492C" w:rsidRDefault="000019B1" w:rsidP="00F742CF">
      <w:pPr>
        <w:jc w:val="both"/>
      </w:pPr>
      <w:r w:rsidRPr="00E3492C">
        <w:t>Serel D.A. (2016), Intelligent procurement systems to support fast fashion supply chains in the apparel industry, Editor(s): Tsan-Ming Choi, In Woodhead Publishing Series in Textiles, Information Systems for the Fashion and Apparel Industry, Woodhead Publishing, Pages 121-144, ISBN 9780081005712, https://doi.org/10.1016/B978-0-08-100571-2.00007-5.</w:t>
      </w:r>
    </w:p>
    <w:p w14:paraId="5A17DCDF" w14:textId="77777777" w:rsidR="00BE6F14" w:rsidRPr="00E3492C" w:rsidRDefault="00BE6F14" w:rsidP="00F742CF">
      <w:pPr>
        <w:jc w:val="both"/>
      </w:pPr>
    </w:p>
    <w:p w14:paraId="0C09CDF6" w14:textId="16D054A0" w:rsidR="00B941F3" w:rsidRPr="00356FF1" w:rsidRDefault="00E7279F" w:rsidP="00F742CF">
      <w:r w:rsidRPr="00E3492C">
        <w:t xml:space="preserve">Wang </w:t>
      </w:r>
      <w:r w:rsidR="00F23350" w:rsidRPr="00E3492C">
        <w:t>W</w:t>
      </w:r>
      <w:r w:rsidRPr="00E3492C">
        <w:t>.</w:t>
      </w:r>
      <w:r w:rsidR="00F23350" w:rsidRPr="00E3492C">
        <w:t xml:space="preserve">Y.C., </w:t>
      </w:r>
      <w:r w:rsidRPr="00E3492C">
        <w:t xml:space="preserve">Chan </w:t>
      </w:r>
      <w:r w:rsidR="00F23350" w:rsidRPr="00E3492C">
        <w:t>H</w:t>
      </w:r>
      <w:r w:rsidRPr="00E3492C">
        <w:t>.</w:t>
      </w:r>
      <w:r w:rsidR="00F23350" w:rsidRPr="00E3492C">
        <w:t xml:space="preserve"> K</w:t>
      </w:r>
      <w:r w:rsidRPr="00E3492C">
        <w:t>.</w:t>
      </w:r>
      <w:r w:rsidR="00F23350" w:rsidRPr="00E3492C">
        <w:t xml:space="preserve"> (2010), Virtual organization for supply chain integration: Two cases in the textile and fashion retailing industry, </w:t>
      </w:r>
      <w:r w:rsidR="00F23350" w:rsidRPr="00E3492C">
        <w:rPr>
          <w:i/>
          <w:iCs/>
        </w:rPr>
        <w:t>International Journal of Production Economics</w:t>
      </w:r>
      <w:r w:rsidR="00F23350" w:rsidRPr="00E3492C">
        <w:t xml:space="preserve">, 127(2), 333-342, </w:t>
      </w:r>
      <w:r w:rsidR="001C68C4" w:rsidRPr="00E3492C">
        <w:t>https://</w:t>
      </w:r>
      <w:r w:rsidR="00F23350" w:rsidRPr="00E3492C">
        <w:t>doi.org/10.1016/j.ijpe.2009.08.006.</w:t>
      </w:r>
    </w:p>
    <w:sectPr w:rsidR="00B941F3" w:rsidRPr="00356FF1" w:rsidSect="001B067A">
      <w:pgSz w:w="11906" w:h="16838"/>
      <w:pgMar w:top="1134" w:right="851" w:bottom="62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84713"/>
    <w:multiLevelType w:val="multilevel"/>
    <w:tmpl w:val="F268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17885"/>
    <w:multiLevelType w:val="hybridMultilevel"/>
    <w:tmpl w:val="C082D08E"/>
    <w:lvl w:ilvl="0" w:tplc="0809000F">
      <w:start w:val="1"/>
      <w:numFmt w:val="decimal"/>
      <w:lvlText w:val="%1."/>
      <w:lvlJc w:val="left"/>
      <w:pPr>
        <w:ind w:left="36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41A52366"/>
    <w:multiLevelType w:val="multilevel"/>
    <w:tmpl w:val="6E6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B4422"/>
    <w:multiLevelType w:val="hybridMultilevel"/>
    <w:tmpl w:val="105C0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7A7439"/>
    <w:multiLevelType w:val="multilevel"/>
    <w:tmpl w:val="090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F652B"/>
    <w:multiLevelType w:val="hybridMultilevel"/>
    <w:tmpl w:val="B8D2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F0986"/>
    <w:multiLevelType w:val="multilevel"/>
    <w:tmpl w:val="1D8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27303">
    <w:abstractNumId w:val="8"/>
  </w:num>
  <w:num w:numId="2" w16cid:durableId="513689520">
    <w:abstractNumId w:val="6"/>
  </w:num>
  <w:num w:numId="3" w16cid:durableId="1263997663">
    <w:abstractNumId w:val="5"/>
  </w:num>
  <w:num w:numId="4" w16cid:durableId="539169207">
    <w:abstractNumId w:val="4"/>
  </w:num>
  <w:num w:numId="5" w16cid:durableId="1922911289">
    <w:abstractNumId w:val="7"/>
  </w:num>
  <w:num w:numId="6" w16cid:durableId="222065616">
    <w:abstractNumId w:val="3"/>
  </w:num>
  <w:num w:numId="7" w16cid:durableId="316811730">
    <w:abstractNumId w:val="2"/>
  </w:num>
  <w:num w:numId="8" w16cid:durableId="70468773">
    <w:abstractNumId w:val="1"/>
  </w:num>
  <w:num w:numId="9" w16cid:durableId="780493175">
    <w:abstractNumId w:val="0"/>
  </w:num>
  <w:num w:numId="10" w16cid:durableId="130906874">
    <w:abstractNumId w:val="10"/>
  </w:num>
  <w:num w:numId="11" w16cid:durableId="179777468">
    <w:abstractNumId w:val="11"/>
  </w:num>
  <w:num w:numId="12" w16cid:durableId="917908442">
    <w:abstractNumId w:val="14"/>
  </w:num>
  <w:num w:numId="13" w16cid:durableId="305744585">
    <w:abstractNumId w:val="15"/>
  </w:num>
  <w:num w:numId="14" w16cid:durableId="2051026198">
    <w:abstractNumId w:val="9"/>
  </w:num>
  <w:num w:numId="15" w16cid:durableId="1712918945">
    <w:abstractNumId w:val="12"/>
  </w:num>
  <w:num w:numId="16" w16cid:durableId="4238393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Kanyalkar">
    <w15:presenceInfo w15:providerId="None" w15:userId=" Kanyal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68"/>
    <w:rsid w:val="000019B1"/>
    <w:rsid w:val="000073CF"/>
    <w:rsid w:val="00007DAF"/>
    <w:rsid w:val="000176D7"/>
    <w:rsid w:val="000178DE"/>
    <w:rsid w:val="00020C61"/>
    <w:rsid w:val="000234BD"/>
    <w:rsid w:val="00027826"/>
    <w:rsid w:val="00034616"/>
    <w:rsid w:val="0003539E"/>
    <w:rsid w:val="00035B89"/>
    <w:rsid w:val="00040868"/>
    <w:rsid w:val="00041A6C"/>
    <w:rsid w:val="0004292F"/>
    <w:rsid w:val="000429A7"/>
    <w:rsid w:val="000436CA"/>
    <w:rsid w:val="00043901"/>
    <w:rsid w:val="00044801"/>
    <w:rsid w:val="00046659"/>
    <w:rsid w:val="000516E3"/>
    <w:rsid w:val="0006063C"/>
    <w:rsid w:val="0006311A"/>
    <w:rsid w:val="000654AE"/>
    <w:rsid w:val="0008470F"/>
    <w:rsid w:val="00085FFA"/>
    <w:rsid w:val="000904A1"/>
    <w:rsid w:val="000A16AF"/>
    <w:rsid w:val="000A1F56"/>
    <w:rsid w:val="000A2048"/>
    <w:rsid w:val="000A73A3"/>
    <w:rsid w:val="000B1344"/>
    <w:rsid w:val="000C3256"/>
    <w:rsid w:val="000C623B"/>
    <w:rsid w:val="000D11EF"/>
    <w:rsid w:val="000D1EB5"/>
    <w:rsid w:val="000D4987"/>
    <w:rsid w:val="000D6213"/>
    <w:rsid w:val="000D6A53"/>
    <w:rsid w:val="000E2F69"/>
    <w:rsid w:val="000E33EE"/>
    <w:rsid w:val="000E5EA9"/>
    <w:rsid w:val="00102570"/>
    <w:rsid w:val="00107A31"/>
    <w:rsid w:val="00110463"/>
    <w:rsid w:val="0011521C"/>
    <w:rsid w:val="00122D5C"/>
    <w:rsid w:val="00125042"/>
    <w:rsid w:val="0012524E"/>
    <w:rsid w:val="00126820"/>
    <w:rsid w:val="00130A82"/>
    <w:rsid w:val="00135287"/>
    <w:rsid w:val="00137E38"/>
    <w:rsid w:val="00142AF4"/>
    <w:rsid w:val="00142EAE"/>
    <w:rsid w:val="0015074B"/>
    <w:rsid w:val="00152005"/>
    <w:rsid w:val="00153295"/>
    <w:rsid w:val="001545C2"/>
    <w:rsid w:val="00155247"/>
    <w:rsid w:val="001634D2"/>
    <w:rsid w:val="00166391"/>
    <w:rsid w:val="00167B07"/>
    <w:rsid w:val="00167EAD"/>
    <w:rsid w:val="001707C3"/>
    <w:rsid w:val="00175911"/>
    <w:rsid w:val="001760F9"/>
    <w:rsid w:val="00180B57"/>
    <w:rsid w:val="00182D13"/>
    <w:rsid w:val="00185476"/>
    <w:rsid w:val="00185E0A"/>
    <w:rsid w:val="00192003"/>
    <w:rsid w:val="001956A3"/>
    <w:rsid w:val="001A524E"/>
    <w:rsid w:val="001B067A"/>
    <w:rsid w:val="001B102D"/>
    <w:rsid w:val="001B25EE"/>
    <w:rsid w:val="001B4CB7"/>
    <w:rsid w:val="001B630F"/>
    <w:rsid w:val="001C46F9"/>
    <w:rsid w:val="001C68C4"/>
    <w:rsid w:val="001C7055"/>
    <w:rsid w:val="001D1811"/>
    <w:rsid w:val="001D7D95"/>
    <w:rsid w:val="001E2AA0"/>
    <w:rsid w:val="001E6085"/>
    <w:rsid w:val="001F1EEE"/>
    <w:rsid w:val="001F3170"/>
    <w:rsid w:val="001F657D"/>
    <w:rsid w:val="001F6FF1"/>
    <w:rsid w:val="00201D8A"/>
    <w:rsid w:val="0020388E"/>
    <w:rsid w:val="00207920"/>
    <w:rsid w:val="002130A6"/>
    <w:rsid w:val="00214FE0"/>
    <w:rsid w:val="002204B0"/>
    <w:rsid w:val="00223995"/>
    <w:rsid w:val="002247AA"/>
    <w:rsid w:val="0022633B"/>
    <w:rsid w:val="002322CF"/>
    <w:rsid w:val="00234A3C"/>
    <w:rsid w:val="00234FB0"/>
    <w:rsid w:val="002406B2"/>
    <w:rsid w:val="00241EF6"/>
    <w:rsid w:val="00256ADB"/>
    <w:rsid w:val="002641B1"/>
    <w:rsid w:val="00273010"/>
    <w:rsid w:val="00273324"/>
    <w:rsid w:val="00273FBF"/>
    <w:rsid w:val="00274661"/>
    <w:rsid w:val="00275C10"/>
    <w:rsid w:val="00277FDE"/>
    <w:rsid w:val="00286075"/>
    <w:rsid w:val="00293587"/>
    <w:rsid w:val="0029639D"/>
    <w:rsid w:val="00297830"/>
    <w:rsid w:val="002B0477"/>
    <w:rsid w:val="002B370F"/>
    <w:rsid w:val="002B592C"/>
    <w:rsid w:val="002B6818"/>
    <w:rsid w:val="002C5A3B"/>
    <w:rsid w:val="002C72D6"/>
    <w:rsid w:val="002C759D"/>
    <w:rsid w:val="002D211A"/>
    <w:rsid w:val="002D4718"/>
    <w:rsid w:val="002D5A2F"/>
    <w:rsid w:val="002D65AD"/>
    <w:rsid w:val="002E174F"/>
    <w:rsid w:val="002E1E04"/>
    <w:rsid w:val="002F1B11"/>
    <w:rsid w:val="002F556A"/>
    <w:rsid w:val="003004A8"/>
    <w:rsid w:val="00302D46"/>
    <w:rsid w:val="00306A13"/>
    <w:rsid w:val="003105DA"/>
    <w:rsid w:val="00310CED"/>
    <w:rsid w:val="00313227"/>
    <w:rsid w:val="0031394D"/>
    <w:rsid w:val="00315F5A"/>
    <w:rsid w:val="0031698C"/>
    <w:rsid w:val="00326F90"/>
    <w:rsid w:val="00335BE6"/>
    <w:rsid w:val="00337412"/>
    <w:rsid w:val="00342034"/>
    <w:rsid w:val="00343352"/>
    <w:rsid w:val="00352222"/>
    <w:rsid w:val="00352A17"/>
    <w:rsid w:val="00354DB4"/>
    <w:rsid w:val="00356FF1"/>
    <w:rsid w:val="0036143B"/>
    <w:rsid w:val="00367304"/>
    <w:rsid w:val="003735B1"/>
    <w:rsid w:val="00376953"/>
    <w:rsid w:val="00377270"/>
    <w:rsid w:val="00385164"/>
    <w:rsid w:val="00386EED"/>
    <w:rsid w:val="00387461"/>
    <w:rsid w:val="00391EA5"/>
    <w:rsid w:val="00392766"/>
    <w:rsid w:val="003928AF"/>
    <w:rsid w:val="003A3CCC"/>
    <w:rsid w:val="003A60C7"/>
    <w:rsid w:val="003B2227"/>
    <w:rsid w:val="003B4539"/>
    <w:rsid w:val="003C1706"/>
    <w:rsid w:val="003D14A0"/>
    <w:rsid w:val="003D731F"/>
    <w:rsid w:val="003D7B66"/>
    <w:rsid w:val="003E2695"/>
    <w:rsid w:val="003E2CB7"/>
    <w:rsid w:val="003E3441"/>
    <w:rsid w:val="0040049D"/>
    <w:rsid w:val="00402244"/>
    <w:rsid w:val="0040369D"/>
    <w:rsid w:val="00410B45"/>
    <w:rsid w:val="00410E73"/>
    <w:rsid w:val="0041217F"/>
    <w:rsid w:val="004139CC"/>
    <w:rsid w:val="00415403"/>
    <w:rsid w:val="004208D1"/>
    <w:rsid w:val="004404EF"/>
    <w:rsid w:val="00440A35"/>
    <w:rsid w:val="00442164"/>
    <w:rsid w:val="0044499B"/>
    <w:rsid w:val="00445464"/>
    <w:rsid w:val="004458A2"/>
    <w:rsid w:val="00457143"/>
    <w:rsid w:val="004613FB"/>
    <w:rsid w:val="00470BDB"/>
    <w:rsid w:val="004738A6"/>
    <w:rsid w:val="00473A32"/>
    <w:rsid w:val="00473EFD"/>
    <w:rsid w:val="004765BB"/>
    <w:rsid w:val="00481F70"/>
    <w:rsid w:val="0048643A"/>
    <w:rsid w:val="00486643"/>
    <w:rsid w:val="00496A48"/>
    <w:rsid w:val="004A0439"/>
    <w:rsid w:val="004B724E"/>
    <w:rsid w:val="004C6803"/>
    <w:rsid w:val="004D08E1"/>
    <w:rsid w:val="004D3C59"/>
    <w:rsid w:val="004D587F"/>
    <w:rsid w:val="004E0FE5"/>
    <w:rsid w:val="004E2D5D"/>
    <w:rsid w:val="004E2F33"/>
    <w:rsid w:val="004E3673"/>
    <w:rsid w:val="004E5604"/>
    <w:rsid w:val="004F3394"/>
    <w:rsid w:val="00500A4B"/>
    <w:rsid w:val="005060D3"/>
    <w:rsid w:val="00507108"/>
    <w:rsid w:val="00510433"/>
    <w:rsid w:val="00521D59"/>
    <w:rsid w:val="00527F28"/>
    <w:rsid w:val="00535269"/>
    <w:rsid w:val="005362C2"/>
    <w:rsid w:val="005366B9"/>
    <w:rsid w:val="005476B1"/>
    <w:rsid w:val="005510C8"/>
    <w:rsid w:val="00552464"/>
    <w:rsid w:val="00567002"/>
    <w:rsid w:val="00570ACE"/>
    <w:rsid w:val="00571634"/>
    <w:rsid w:val="005742B5"/>
    <w:rsid w:val="005764F5"/>
    <w:rsid w:val="00584A99"/>
    <w:rsid w:val="00591CF9"/>
    <w:rsid w:val="0059478C"/>
    <w:rsid w:val="005969E4"/>
    <w:rsid w:val="00597FC2"/>
    <w:rsid w:val="005A18B2"/>
    <w:rsid w:val="005A25E5"/>
    <w:rsid w:val="005A360E"/>
    <w:rsid w:val="005A50D2"/>
    <w:rsid w:val="005A7371"/>
    <w:rsid w:val="005B1068"/>
    <w:rsid w:val="005B1274"/>
    <w:rsid w:val="005B219F"/>
    <w:rsid w:val="005B3059"/>
    <w:rsid w:val="005C04DB"/>
    <w:rsid w:val="005C059B"/>
    <w:rsid w:val="005D06C2"/>
    <w:rsid w:val="005D4A55"/>
    <w:rsid w:val="005D5FFD"/>
    <w:rsid w:val="005D6D0B"/>
    <w:rsid w:val="005E15D2"/>
    <w:rsid w:val="005E37E1"/>
    <w:rsid w:val="005E5CCF"/>
    <w:rsid w:val="005F132F"/>
    <w:rsid w:val="005F3D18"/>
    <w:rsid w:val="0060035E"/>
    <w:rsid w:val="006013B2"/>
    <w:rsid w:val="0060240C"/>
    <w:rsid w:val="00604EF3"/>
    <w:rsid w:val="00605C81"/>
    <w:rsid w:val="00616EEF"/>
    <w:rsid w:val="00621CE8"/>
    <w:rsid w:val="006347D4"/>
    <w:rsid w:val="006436AD"/>
    <w:rsid w:val="00647BA3"/>
    <w:rsid w:val="00661508"/>
    <w:rsid w:val="00661D87"/>
    <w:rsid w:val="00670475"/>
    <w:rsid w:val="00681505"/>
    <w:rsid w:val="006907D0"/>
    <w:rsid w:val="006A2228"/>
    <w:rsid w:val="006A26D0"/>
    <w:rsid w:val="006B16DD"/>
    <w:rsid w:val="006D04A0"/>
    <w:rsid w:val="006D06C7"/>
    <w:rsid w:val="006D2291"/>
    <w:rsid w:val="006D48F7"/>
    <w:rsid w:val="006D6C6D"/>
    <w:rsid w:val="006D6E37"/>
    <w:rsid w:val="006F0905"/>
    <w:rsid w:val="006F34CD"/>
    <w:rsid w:val="006F5990"/>
    <w:rsid w:val="006F7B45"/>
    <w:rsid w:val="007041EB"/>
    <w:rsid w:val="00704DD0"/>
    <w:rsid w:val="00710708"/>
    <w:rsid w:val="00712AE8"/>
    <w:rsid w:val="00721648"/>
    <w:rsid w:val="00724E05"/>
    <w:rsid w:val="0073084E"/>
    <w:rsid w:val="00732D72"/>
    <w:rsid w:val="00744F7E"/>
    <w:rsid w:val="00746272"/>
    <w:rsid w:val="00746CE6"/>
    <w:rsid w:val="00754150"/>
    <w:rsid w:val="00754A2D"/>
    <w:rsid w:val="00755DA7"/>
    <w:rsid w:val="00757BD2"/>
    <w:rsid w:val="00760FA7"/>
    <w:rsid w:val="00764BD3"/>
    <w:rsid w:val="00766CAB"/>
    <w:rsid w:val="00781DED"/>
    <w:rsid w:val="007822C5"/>
    <w:rsid w:val="00786B21"/>
    <w:rsid w:val="00786D51"/>
    <w:rsid w:val="0079453C"/>
    <w:rsid w:val="00796059"/>
    <w:rsid w:val="00796505"/>
    <w:rsid w:val="007970C7"/>
    <w:rsid w:val="007A0F36"/>
    <w:rsid w:val="007A47B2"/>
    <w:rsid w:val="007A51E4"/>
    <w:rsid w:val="007A5A74"/>
    <w:rsid w:val="007B1763"/>
    <w:rsid w:val="007B6277"/>
    <w:rsid w:val="007C4562"/>
    <w:rsid w:val="007D0886"/>
    <w:rsid w:val="007D7E57"/>
    <w:rsid w:val="007E703E"/>
    <w:rsid w:val="007F50C0"/>
    <w:rsid w:val="007F591C"/>
    <w:rsid w:val="00804EC6"/>
    <w:rsid w:val="00812490"/>
    <w:rsid w:val="00820131"/>
    <w:rsid w:val="00823841"/>
    <w:rsid w:val="00827749"/>
    <w:rsid w:val="008303A4"/>
    <w:rsid w:val="00833F5B"/>
    <w:rsid w:val="008402D8"/>
    <w:rsid w:val="00845E2F"/>
    <w:rsid w:val="008516A3"/>
    <w:rsid w:val="008528B0"/>
    <w:rsid w:val="00852975"/>
    <w:rsid w:val="00853EB5"/>
    <w:rsid w:val="00873E04"/>
    <w:rsid w:val="00881609"/>
    <w:rsid w:val="008866A4"/>
    <w:rsid w:val="0088791F"/>
    <w:rsid w:val="008919F8"/>
    <w:rsid w:val="00895ED4"/>
    <w:rsid w:val="00897FFA"/>
    <w:rsid w:val="008A1E9F"/>
    <w:rsid w:val="008A3DF8"/>
    <w:rsid w:val="008A78F7"/>
    <w:rsid w:val="008B17FE"/>
    <w:rsid w:val="008B2524"/>
    <w:rsid w:val="008B7330"/>
    <w:rsid w:val="008B7D0A"/>
    <w:rsid w:val="008C4D31"/>
    <w:rsid w:val="008D084B"/>
    <w:rsid w:val="008D1581"/>
    <w:rsid w:val="008D2CA9"/>
    <w:rsid w:val="008D2D5E"/>
    <w:rsid w:val="008D7C90"/>
    <w:rsid w:val="008E5E9B"/>
    <w:rsid w:val="008E7157"/>
    <w:rsid w:val="008E7225"/>
    <w:rsid w:val="008F53E8"/>
    <w:rsid w:val="008F6659"/>
    <w:rsid w:val="00900306"/>
    <w:rsid w:val="009064FB"/>
    <w:rsid w:val="009130D5"/>
    <w:rsid w:val="00915874"/>
    <w:rsid w:val="00925486"/>
    <w:rsid w:val="009340D6"/>
    <w:rsid w:val="00934140"/>
    <w:rsid w:val="00934E5A"/>
    <w:rsid w:val="00944DC2"/>
    <w:rsid w:val="00944DDE"/>
    <w:rsid w:val="00945B53"/>
    <w:rsid w:val="00956F28"/>
    <w:rsid w:val="0095762B"/>
    <w:rsid w:val="00962984"/>
    <w:rsid w:val="009638B8"/>
    <w:rsid w:val="00971151"/>
    <w:rsid w:val="00974147"/>
    <w:rsid w:val="00976891"/>
    <w:rsid w:val="0097725D"/>
    <w:rsid w:val="00997560"/>
    <w:rsid w:val="009A0388"/>
    <w:rsid w:val="009A16D0"/>
    <w:rsid w:val="009A2041"/>
    <w:rsid w:val="009A340D"/>
    <w:rsid w:val="009A7A4F"/>
    <w:rsid w:val="009B11E9"/>
    <w:rsid w:val="009C0322"/>
    <w:rsid w:val="009D3AAE"/>
    <w:rsid w:val="009D556E"/>
    <w:rsid w:val="009D6476"/>
    <w:rsid w:val="009E65D4"/>
    <w:rsid w:val="009F7FE7"/>
    <w:rsid w:val="00A041FB"/>
    <w:rsid w:val="00A043C5"/>
    <w:rsid w:val="00A10172"/>
    <w:rsid w:val="00A10D91"/>
    <w:rsid w:val="00A12D3E"/>
    <w:rsid w:val="00A16B1B"/>
    <w:rsid w:val="00A17A5F"/>
    <w:rsid w:val="00A215F6"/>
    <w:rsid w:val="00A2442E"/>
    <w:rsid w:val="00A24E2C"/>
    <w:rsid w:val="00A254C5"/>
    <w:rsid w:val="00A3175A"/>
    <w:rsid w:val="00A32461"/>
    <w:rsid w:val="00A32840"/>
    <w:rsid w:val="00A32D1F"/>
    <w:rsid w:val="00A34D17"/>
    <w:rsid w:val="00A36B4A"/>
    <w:rsid w:val="00A37ED5"/>
    <w:rsid w:val="00A50160"/>
    <w:rsid w:val="00A53053"/>
    <w:rsid w:val="00A6569C"/>
    <w:rsid w:val="00A666CD"/>
    <w:rsid w:val="00A667E9"/>
    <w:rsid w:val="00A7048D"/>
    <w:rsid w:val="00A72129"/>
    <w:rsid w:val="00A7283F"/>
    <w:rsid w:val="00A82ED9"/>
    <w:rsid w:val="00A82F75"/>
    <w:rsid w:val="00A856CE"/>
    <w:rsid w:val="00A85F30"/>
    <w:rsid w:val="00A87208"/>
    <w:rsid w:val="00A92603"/>
    <w:rsid w:val="00A932B3"/>
    <w:rsid w:val="00A972CE"/>
    <w:rsid w:val="00AA1723"/>
    <w:rsid w:val="00AA1D8D"/>
    <w:rsid w:val="00AA3018"/>
    <w:rsid w:val="00AA72EE"/>
    <w:rsid w:val="00AA778A"/>
    <w:rsid w:val="00AB7228"/>
    <w:rsid w:val="00AC3366"/>
    <w:rsid w:val="00AC658B"/>
    <w:rsid w:val="00AC75FC"/>
    <w:rsid w:val="00AC7E35"/>
    <w:rsid w:val="00AD1955"/>
    <w:rsid w:val="00AD4378"/>
    <w:rsid w:val="00AE362E"/>
    <w:rsid w:val="00AE3988"/>
    <w:rsid w:val="00AF1413"/>
    <w:rsid w:val="00AF2345"/>
    <w:rsid w:val="00AF3682"/>
    <w:rsid w:val="00AF657F"/>
    <w:rsid w:val="00B0183E"/>
    <w:rsid w:val="00B123B3"/>
    <w:rsid w:val="00B15D78"/>
    <w:rsid w:val="00B165B7"/>
    <w:rsid w:val="00B22305"/>
    <w:rsid w:val="00B22422"/>
    <w:rsid w:val="00B2601C"/>
    <w:rsid w:val="00B3194C"/>
    <w:rsid w:val="00B36394"/>
    <w:rsid w:val="00B41AA8"/>
    <w:rsid w:val="00B47730"/>
    <w:rsid w:val="00B51FBF"/>
    <w:rsid w:val="00B52DD1"/>
    <w:rsid w:val="00B53F64"/>
    <w:rsid w:val="00B567C1"/>
    <w:rsid w:val="00B572A1"/>
    <w:rsid w:val="00B62064"/>
    <w:rsid w:val="00B64FF5"/>
    <w:rsid w:val="00B74271"/>
    <w:rsid w:val="00B813D1"/>
    <w:rsid w:val="00B816B1"/>
    <w:rsid w:val="00B85A9C"/>
    <w:rsid w:val="00B9352F"/>
    <w:rsid w:val="00B941F3"/>
    <w:rsid w:val="00B960FD"/>
    <w:rsid w:val="00B96797"/>
    <w:rsid w:val="00BA1FFC"/>
    <w:rsid w:val="00BA2AA8"/>
    <w:rsid w:val="00BA5BD7"/>
    <w:rsid w:val="00BB054A"/>
    <w:rsid w:val="00BB1016"/>
    <w:rsid w:val="00BB3782"/>
    <w:rsid w:val="00BC0249"/>
    <w:rsid w:val="00BC040D"/>
    <w:rsid w:val="00BC1A20"/>
    <w:rsid w:val="00BC4960"/>
    <w:rsid w:val="00BC5715"/>
    <w:rsid w:val="00BD149C"/>
    <w:rsid w:val="00BD2EBB"/>
    <w:rsid w:val="00BD4E0F"/>
    <w:rsid w:val="00BD5983"/>
    <w:rsid w:val="00BD6445"/>
    <w:rsid w:val="00BE2E79"/>
    <w:rsid w:val="00BE5621"/>
    <w:rsid w:val="00BE6F14"/>
    <w:rsid w:val="00BF0A38"/>
    <w:rsid w:val="00BF19B2"/>
    <w:rsid w:val="00BF4AA7"/>
    <w:rsid w:val="00BF4FF2"/>
    <w:rsid w:val="00C01CC1"/>
    <w:rsid w:val="00C0767A"/>
    <w:rsid w:val="00C1296C"/>
    <w:rsid w:val="00C23BC8"/>
    <w:rsid w:val="00C257A0"/>
    <w:rsid w:val="00C2676D"/>
    <w:rsid w:val="00C26A2B"/>
    <w:rsid w:val="00C277A3"/>
    <w:rsid w:val="00C31B9E"/>
    <w:rsid w:val="00C34EE5"/>
    <w:rsid w:val="00C369A9"/>
    <w:rsid w:val="00C50089"/>
    <w:rsid w:val="00C6192F"/>
    <w:rsid w:val="00C657B2"/>
    <w:rsid w:val="00C66130"/>
    <w:rsid w:val="00C802BE"/>
    <w:rsid w:val="00C83E6D"/>
    <w:rsid w:val="00C8567F"/>
    <w:rsid w:val="00C86B34"/>
    <w:rsid w:val="00C93F8C"/>
    <w:rsid w:val="00C965B0"/>
    <w:rsid w:val="00CA152C"/>
    <w:rsid w:val="00CA226A"/>
    <w:rsid w:val="00CA24C7"/>
    <w:rsid w:val="00CA353C"/>
    <w:rsid w:val="00CB0664"/>
    <w:rsid w:val="00CB2B29"/>
    <w:rsid w:val="00CB55E8"/>
    <w:rsid w:val="00CB7853"/>
    <w:rsid w:val="00CC1CE2"/>
    <w:rsid w:val="00CC2BA3"/>
    <w:rsid w:val="00CC5FD0"/>
    <w:rsid w:val="00CD45BC"/>
    <w:rsid w:val="00CE0C05"/>
    <w:rsid w:val="00CE5AD0"/>
    <w:rsid w:val="00CF00A0"/>
    <w:rsid w:val="00CF0D32"/>
    <w:rsid w:val="00CF0EE7"/>
    <w:rsid w:val="00CF5574"/>
    <w:rsid w:val="00D05BC5"/>
    <w:rsid w:val="00D12E33"/>
    <w:rsid w:val="00D14520"/>
    <w:rsid w:val="00D172A1"/>
    <w:rsid w:val="00D1746E"/>
    <w:rsid w:val="00D17EA6"/>
    <w:rsid w:val="00D271DA"/>
    <w:rsid w:val="00D32679"/>
    <w:rsid w:val="00D36A9D"/>
    <w:rsid w:val="00D413BC"/>
    <w:rsid w:val="00D413F2"/>
    <w:rsid w:val="00D42235"/>
    <w:rsid w:val="00D42438"/>
    <w:rsid w:val="00D42A88"/>
    <w:rsid w:val="00D46243"/>
    <w:rsid w:val="00D4707B"/>
    <w:rsid w:val="00D47F31"/>
    <w:rsid w:val="00D52FC7"/>
    <w:rsid w:val="00D536D5"/>
    <w:rsid w:val="00D61BA4"/>
    <w:rsid w:val="00D65A03"/>
    <w:rsid w:val="00D730A3"/>
    <w:rsid w:val="00D73FBD"/>
    <w:rsid w:val="00D87D1D"/>
    <w:rsid w:val="00D87D66"/>
    <w:rsid w:val="00D902D7"/>
    <w:rsid w:val="00D93C8B"/>
    <w:rsid w:val="00D940FF"/>
    <w:rsid w:val="00D9778B"/>
    <w:rsid w:val="00DA59BE"/>
    <w:rsid w:val="00DA5F8A"/>
    <w:rsid w:val="00DA6320"/>
    <w:rsid w:val="00DB0087"/>
    <w:rsid w:val="00DD0779"/>
    <w:rsid w:val="00DE0F50"/>
    <w:rsid w:val="00DE1E55"/>
    <w:rsid w:val="00DE3FCF"/>
    <w:rsid w:val="00DF0BCA"/>
    <w:rsid w:val="00DF1C68"/>
    <w:rsid w:val="00DF2137"/>
    <w:rsid w:val="00DF3D90"/>
    <w:rsid w:val="00DF5BA7"/>
    <w:rsid w:val="00DF5C19"/>
    <w:rsid w:val="00E00C30"/>
    <w:rsid w:val="00E016AF"/>
    <w:rsid w:val="00E04093"/>
    <w:rsid w:val="00E05FEA"/>
    <w:rsid w:val="00E06AFE"/>
    <w:rsid w:val="00E06BB5"/>
    <w:rsid w:val="00E12DDE"/>
    <w:rsid w:val="00E136CE"/>
    <w:rsid w:val="00E14F49"/>
    <w:rsid w:val="00E153FE"/>
    <w:rsid w:val="00E21371"/>
    <w:rsid w:val="00E22B9F"/>
    <w:rsid w:val="00E2373D"/>
    <w:rsid w:val="00E25339"/>
    <w:rsid w:val="00E27347"/>
    <w:rsid w:val="00E27CB9"/>
    <w:rsid w:val="00E3492C"/>
    <w:rsid w:val="00E4166E"/>
    <w:rsid w:val="00E43CAA"/>
    <w:rsid w:val="00E63359"/>
    <w:rsid w:val="00E65287"/>
    <w:rsid w:val="00E66649"/>
    <w:rsid w:val="00E70E43"/>
    <w:rsid w:val="00E7279F"/>
    <w:rsid w:val="00E72A08"/>
    <w:rsid w:val="00E9130A"/>
    <w:rsid w:val="00EA19B6"/>
    <w:rsid w:val="00EA5046"/>
    <w:rsid w:val="00EB216A"/>
    <w:rsid w:val="00EB2557"/>
    <w:rsid w:val="00EB5446"/>
    <w:rsid w:val="00EB634F"/>
    <w:rsid w:val="00EC0FD8"/>
    <w:rsid w:val="00EC2A5D"/>
    <w:rsid w:val="00EC36B7"/>
    <w:rsid w:val="00EC434E"/>
    <w:rsid w:val="00EC4CF6"/>
    <w:rsid w:val="00EC5077"/>
    <w:rsid w:val="00ED425D"/>
    <w:rsid w:val="00ED5841"/>
    <w:rsid w:val="00EE24B7"/>
    <w:rsid w:val="00EE2603"/>
    <w:rsid w:val="00EE5104"/>
    <w:rsid w:val="00EE5339"/>
    <w:rsid w:val="00EE6D9C"/>
    <w:rsid w:val="00EF1A39"/>
    <w:rsid w:val="00EF5D37"/>
    <w:rsid w:val="00EF697F"/>
    <w:rsid w:val="00F01BA5"/>
    <w:rsid w:val="00F06495"/>
    <w:rsid w:val="00F17E20"/>
    <w:rsid w:val="00F2046B"/>
    <w:rsid w:val="00F23350"/>
    <w:rsid w:val="00F27286"/>
    <w:rsid w:val="00F52B73"/>
    <w:rsid w:val="00F54543"/>
    <w:rsid w:val="00F54554"/>
    <w:rsid w:val="00F54EE4"/>
    <w:rsid w:val="00F566B6"/>
    <w:rsid w:val="00F61E49"/>
    <w:rsid w:val="00F6699B"/>
    <w:rsid w:val="00F742CF"/>
    <w:rsid w:val="00F74AAA"/>
    <w:rsid w:val="00F87E1B"/>
    <w:rsid w:val="00F95E87"/>
    <w:rsid w:val="00F96A62"/>
    <w:rsid w:val="00FA5112"/>
    <w:rsid w:val="00FB23E7"/>
    <w:rsid w:val="00FB4E74"/>
    <w:rsid w:val="00FC0F08"/>
    <w:rsid w:val="00FC262A"/>
    <w:rsid w:val="00FC3C08"/>
    <w:rsid w:val="00FC693F"/>
    <w:rsid w:val="00FF0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A7013"/>
  <w14:defaultImageDpi w14:val="300"/>
  <w15:docId w15:val="{B267896D-7EB6-1E40-9C62-124AA506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B5"/>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5BD7"/>
    <w:rPr>
      <w:color w:val="0000FF"/>
      <w:u w:val="single"/>
    </w:rPr>
  </w:style>
  <w:style w:type="paragraph" w:customStyle="1" w:styleId="nova-legacy-e-listitem">
    <w:name w:val="nova-legacy-e-list__item"/>
    <w:basedOn w:val="Normal"/>
    <w:rsid w:val="00A17A5F"/>
    <w:pPr>
      <w:spacing w:before="100" w:beforeAutospacing="1" w:after="100" w:afterAutospacing="1"/>
    </w:pPr>
  </w:style>
  <w:style w:type="paragraph" w:customStyle="1" w:styleId="p1">
    <w:name w:val="p1"/>
    <w:basedOn w:val="Normal"/>
    <w:rsid w:val="003105DA"/>
    <w:rPr>
      <w:rFonts w:ascii="Helvetica" w:hAnsi="Helvetica"/>
      <w:color w:val="141413"/>
      <w:sz w:val="32"/>
      <w:szCs w:val="32"/>
    </w:rPr>
  </w:style>
  <w:style w:type="paragraph" w:customStyle="1" w:styleId="p2">
    <w:name w:val="p2"/>
    <w:basedOn w:val="Normal"/>
    <w:rsid w:val="003105DA"/>
    <w:rPr>
      <w:rFonts w:ascii="Helvetica" w:hAnsi="Helvetica"/>
      <w:color w:val="141413"/>
      <w:sz w:val="19"/>
      <w:szCs w:val="19"/>
    </w:rPr>
  </w:style>
  <w:style w:type="paragraph" w:customStyle="1" w:styleId="p3">
    <w:name w:val="p3"/>
    <w:basedOn w:val="Normal"/>
    <w:rsid w:val="003105DA"/>
    <w:rPr>
      <w:rFonts w:ascii="Helvetica" w:hAnsi="Helvetica"/>
      <w:color w:val="000000"/>
      <w:sz w:val="16"/>
      <w:szCs w:val="16"/>
    </w:rPr>
  </w:style>
  <w:style w:type="paragraph" w:styleId="NormalWeb">
    <w:name w:val="Normal (Web)"/>
    <w:basedOn w:val="Normal"/>
    <w:uiPriority w:val="99"/>
    <w:unhideWhenUsed/>
    <w:rsid w:val="004738A6"/>
    <w:pPr>
      <w:spacing w:before="100" w:beforeAutospacing="1" w:after="100" w:afterAutospacing="1"/>
    </w:pPr>
  </w:style>
  <w:style w:type="character" w:styleId="UnresolvedMention">
    <w:name w:val="Unresolved Mention"/>
    <w:basedOn w:val="DefaultParagraphFont"/>
    <w:uiPriority w:val="99"/>
    <w:semiHidden/>
    <w:unhideWhenUsed/>
    <w:rsid w:val="00153295"/>
    <w:rPr>
      <w:color w:val="605E5C"/>
      <w:shd w:val="clear" w:color="auto" w:fill="E1DFDD"/>
    </w:rPr>
  </w:style>
  <w:style w:type="character" w:styleId="FollowedHyperlink">
    <w:name w:val="FollowedHyperlink"/>
    <w:basedOn w:val="DefaultParagraphFont"/>
    <w:uiPriority w:val="99"/>
    <w:semiHidden/>
    <w:unhideWhenUsed/>
    <w:rsid w:val="00AD4378"/>
    <w:rPr>
      <w:color w:val="800080" w:themeColor="followedHyperlink"/>
      <w:u w:val="single"/>
    </w:rPr>
  </w:style>
  <w:style w:type="character" w:customStyle="1" w:styleId="rankauthorname">
    <w:name w:val="rankauthorname"/>
    <w:basedOn w:val="DefaultParagraphFont"/>
    <w:rsid w:val="005742B5"/>
  </w:style>
  <w:style w:type="character" w:customStyle="1" w:styleId="rankauthordate">
    <w:name w:val="rankauthordate"/>
    <w:basedOn w:val="DefaultParagraphFont"/>
    <w:rsid w:val="005742B5"/>
  </w:style>
  <w:style w:type="character" w:customStyle="1" w:styleId="anchor-text">
    <w:name w:val="anchor-text"/>
    <w:basedOn w:val="DefaultParagraphFont"/>
    <w:rsid w:val="0018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a/eee/proeco/v291y2026ics0925527325003457.html" TargetMode="External"/><Relationship Id="rId13" Type="http://schemas.openxmlformats.org/officeDocument/2006/relationships/hyperlink" Target="https://doi.org/10.1016/j.cie.2025.111107" TargetMode="External"/><Relationship Id="rId18" Type="http://schemas.openxmlformats.org/officeDocument/2006/relationships/hyperlink" Target="https://doi.org/10.1016/B978-0-443-28824-1.50482-8"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researchgate.net/journal/Journal-of-Fashion-Marketing-and-Management-1758-7433?_tp=eyJjb250ZXh0Ijp7ImZpcnN0UGFnZSI6InB1YmxpY2F0aW9uIiwicGFnZSI6InB1YmxpY2F0aW9uIn19" TargetMode="External"/><Relationship Id="rId7" Type="http://schemas.openxmlformats.org/officeDocument/2006/relationships/hyperlink" Target="https://share.google/M42AcBKmvpGJiXMJX" TargetMode="External"/><Relationship Id="rId12" Type="http://schemas.openxmlformats.org/officeDocument/2006/relationships/hyperlink" Target="https://doi.org/10.1108/RJTA-03-2018-0023" TargetMode="External"/><Relationship Id="rId17" Type="http://schemas.openxmlformats.org/officeDocument/2006/relationships/hyperlink" Target="https://doi.org/10.1108/JMTM-04-2021-01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B978-0-443-28824-1.50482-8" TargetMode="External"/><Relationship Id="rId20" Type="http://schemas.openxmlformats.org/officeDocument/2006/relationships/hyperlink" Target="https://doi.org/10.3390/su10103652" TargetMode="External"/><Relationship Id="rId1" Type="http://schemas.openxmlformats.org/officeDocument/2006/relationships/customXml" Target="../customXml/item1.xml"/><Relationship Id="rId6" Type="http://schemas.openxmlformats.org/officeDocument/2006/relationships/hyperlink" Target="https://doi.org/10.1016/j.ejor.2016.11.006" TargetMode="External"/><Relationship Id="rId11" Type="http://schemas.openxmlformats.org/officeDocument/2006/relationships/hyperlink" Target="https://www.zippia.com/%20advice/fashion-industry-statistics/" TargetMode="External"/><Relationship Id="rId24" Type="http://schemas.openxmlformats.org/officeDocument/2006/relationships/hyperlink" Target="https://doi.org/10.1016/j.bcra.2024.100266" TargetMode="External"/><Relationship Id="rId5" Type="http://schemas.openxmlformats.org/officeDocument/2006/relationships/webSettings" Target="webSettings.xml"/><Relationship Id="rId15" Type="http://schemas.openxmlformats.org/officeDocument/2006/relationships/hyperlink" Target="https://doi.org/10.1016/j.tre.2025.104554" TargetMode="External"/><Relationship Id="rId23" Type="http://schemas.openxmlformats.org/officeDocument/2006/relationships/hyperlink" Target="https://doi.org/10.1016/j.procir.2014.01.082" TargetMode="External"/><Relationship Id="rId10" Type="http://schemas.openxmlformats.org/officeDocument/2006/relationships/hyperlink" Target="https://doi.org/10.1016/j.ijpe.2025.109860" TargetMode="External"/><Relationship Id="rId19" Type="http://schemas.openxmlformats.org/officeDocument/2006/relationships/hyperlink" Target="https://doi.org/10.5937/tekstind2502049K" TargetMode="External"/><Relationship Id="rId4" Type="http://schemas.openxmlformats.org/officeDocument/2006/relationships/settings" Target="settings.xml"/><Relationship Id="rId9" Type="http://schemas.openxmlformats.org/officeDocument/2006/relationships/hyperlink" Target="https://ideas.repec.org/s/eee/proeco.html" TargetMode="External"/><Relationship Id="rId14" Type="http://schemas.openxmlformats.org/officeDocument/2006/relationships/hyperlink" Target="https://doi.org/10.1016/j.spc.2025.04.016" TargetMode="External"/><Relationship Id="rId22" Type="http://schemas.openxmlformats.org/officeDocument/2006/relationships/hyperlink" Target="https://doi.org/10.1108/JFMM-09-2024-038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4535</Words>
  <Characters>30113</Characters>
  <Application>Microsoft Office Word</Application>
  <DocSecurity>0</DocSecurity>
  <Lines>456</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Kanyalkar</dc:creator>
  <cp:keywords/>
  <dc:description/>
  <cp:lastModifiedBy> Kanyalkar</cp:lastModifiedBy>
  <cp:revision>15</cp:revision>
  <dcterms:created xsi:type="dcterms:W3CDTF">2026-04-02T12:11:00Z</dcterms:created>
  <dcterms:modified xsi:type="dcterms:W3CDTF">2026-04-02T15:14:00Z</dcterms:modified>
  <cp:category/>
</cp:coreProperties>
</file>