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76560" w14:textId="77777777" w:rsidR="00B65E1C" w:rsidRDefault="00B65E1C" w:rsidP="00B65E1C">
      <w:pPr>
        <w:pStyle w:val="Heading3"/>
        <w:keepNext w:val="0"/>
        <w:keepLines w:val="0"/>
        <w:spacing w:before="280"/>
        <w:rPr>
          <w:rFonts w:ascii="Times New Roman" w:hAnsi="Times New Roman" w:cs="Times New Roman"/>
          <w:b/>
          <w:color w:val="000000"/>
          <w:sz w:val="24"/>
          <w:szCs w:val="24"/>
        </w:rPr>
      </w:pPr>
      <w:bookmarkStart w:id="0" w:name="_3pan1i9r873a" w:colFirst="0" w:colLast="0"/>
      <w:bookmarkEnd w:id="0"/>
      <w:r>
        <w:rPr>
          <w:rFonts w:ascii="Times New Roman" w:hAnsi="Times New Roman" w:cs="Times New Roman"/>
          <w:b/>
          <w:color w:val="000000"/>
          <w:sz w:val="24"/>
          <w:szCs w:val="24"/>
        </w:rPr>
        <w:t>MRJ 604</w:t>
      </w:r>
    </w:p>
    <w:p w14:paraId="3689EAC0" w14:textId="783680C8" w:rsidR="00471C1F" w:rsidRPr="00E427A0" w:rsidRDefault="00CF352E" w:rsidP="00E427A0">
      <w:pPr>
        <w:pStyle w:val="Heading3"/>
        <w:keepNext w:val="0"/>
        <w:keepLines w:val="0"/>
        <w:spacing w:before="280"/>
        <w:jc w:val="center"/>
        <w:rPr>
          <w:rFonts w:ascii="Times New Roman" w:hAnsi="Times New Roman" w:cs="Times New Roman"/>
          <w:b/>
          <w:color w:val="000000"/>
          <w:sz w:val="24"/>
          <w:szCs w:val="24"/>
        </w:rPr>
      </w:pPr>
      <w:r w:rsidRPr="00E427A0">
        <w:rPr>
          <w:rFonts w:ascii="Times New Roman" w:hAnsi="Times New Roman" w:cs="Times New Roman"/>
          <w:b/>
          <w:color w:val="000000"/>
          <w:sz w:val="24"/>
          <w:szCs w:val="24"/>
        </w:rPr>
        <w:t xml:space="preserve">Energizing the Teacher Potentials for Teaching English </w:t>
      </w:r>
      <w:commentRangeStart w:id="1"/>
      <w:r w:rsidRPr="00E427A0">
        <w:rPr>
          <w:rFonts w:ascii="Times New Roman" w:hAnsi="Times New Roman" w:cs="Times New Roman"/>
          <w:b/>
          <w:color w:val="000000"/>
          <w:sz w:val="24"/>
          <w:szCs w:val="24"/>
        </w:rPr>
        <w:t>in Diverse Socio-cultural and Geo-political Contexts in Nepal</w:t>
      </w:r>
      <w:commentRangeEnd w:id="1"/>
      <w:r w:rsidR="008A30DF">
        <w:rPr>
          <w:rStyle w:val="CommentReference"/>
          <w:color w:val="auto"/>
        </w:rPr>
        <w:commentReference w:id="1"/>
      </w:r>
    </w:p>
    <w:p w14:paraId="536850E2" w14:textId="77777777" w:rsidR="00B65E1C" w:rsidRDefault="00B65E1C">
      <w:pPr>
        <w:pStyle w:val="Heading4"/>
        <w:keepNext w:val="0"/>
        <w:keepLines w:val="0"/>
        <w:spacing w:before="240" w:after="40"/>
        <w:rPr>
          <w:rFonts w:ascii="Times New Roman" w:hAnsi="Times New Roman" w:cs="Times New Roman"/>
          <w:b/>
          <w:color w:val="000000"/>
        </w:rPr>
      </w:pPr>
      <w:bookmarkStart w:id="2" w:name="_bfd6s1q6xqv9" w:colFirst="0" w:colLast="0"/>
      <w:bookmarkEnd w:id="2"/>
    </w:p>
    <w:p w14:paraId="6A200433" w14:textId="75122026" w:rsidR="00471C1F" w:rsidRPr="00E427A0" w:rsidRDefault="00CF352E" w:rsidP="00B65E1C">
      <w:pPr>
        <w:pStyle w:val="Heading4"/>
        <w:keepNext w:val="0"/>
        <w:keepLines w:val="0"/>
        <w:spacing w:before="240" w:after="40"/>
        <w:jc w:val="center"/>
        <w:rPr>
          <w:rFonts w:ascii="Times New Roman" w:hAnsi="Times New Roman" w:cs="Times New Roman"/>
          <w:b/>
          <w:color w:val="000000"/>
        </w:rPr>
      </w:pPr>
      <w:r w:rsidRPr="00E427A0">
        <w:rPr>
          <w:rFonts w:ascii="Times New Roman" w:hAnsi="Times New Roman" w:cs="Times New Roman"/>
          <w:b/>
          <w:color w:val="000000"/>
        </w:rPr>
        <w:t>Abstract</w:t>
      </w:r>
    </w:p>
    <w:p w14:paraId="694DFA75" w14:textId="0E137D0D" w:rsidR="00471C1F" w:rsidRDefault="00CF352E" w:rsidP="00E427A0">
      <w:pPr>
        <w:pStyle w:val="Normal1"/>
        <w:spacing w:before="240" w:after="240" w:line="360" w:lineRule="auto"/>
        <w:rPr>
          <w:rFonts w:ascii="Times New Roman" w:hAnsi="Times New Roman" w:cs="Times New Roman"/>
          <w:sz w:val="24"/>
          <w:szCs w:val="24"/>
        </w:rPr>
      </w:pPr>
      <w:r w:rsidRPr="00E427A0">
        <w:rPr>
          <w:rFonts w:ascii="Times New Roman" w:hAnsi="Times New Roman" w:cs="Times New Roman"/>
          <w:sz w:val="24"/>
          <w:szCs w:val="24"/>
        </w:rPr>
        <w:t xml:space="preserve">In Nepal's multilingual and multicultural context, teaching English poses distinct challenges and opportunities. Teachers are central to ensuring effective English language learning, but their potential is often undermined by inadequate training, poor infrastructure, and mismatched national policies that fail to consider local diversity. </w:t>
      </w:r>
      <w:commentRangeStart w:id="3"/>
      <w:r w:rsidRPr="00E427A0">
        <w:rPr>
          <w:rFonts w:ascii="Times New Roman" w:hAnsi="Times New Roman" w:cs="Times New Roman"/>
          <w:sz w:val="24"/>
          <w:szCs w:val="24"/>
        </w:rPr>
        <w:t>This study explore</w:t>
      </w:r>
      <w:ins w:id="4" w:author="Author">
        <w:r w:rsidR="00C44EBC">
          <w:rPr>
            <w:rFonts w:ascii="Times New Roman" w:hAnsi="Times New Roman" w:cs="Times New Roman"/>
            <w:sz w:val="24"/>
            <w:szCs w:val="24"/>
          </w:rPr>
          <w:t>d</w:t>
        </w:r>
      </w:ins>
      <w:del w:id="5" w:author="Author">
        <w:r w:rsidRPr="00E427A0" w:rsidDel="00C44EBC">
          <w:rPr>
            <w:rFonts w:ascii="Times New Roman" w:hAnsi="Times New Roman" w:cs="Times New Roman"/>
            <w:sz w:val="24"/>
            <w:szCs w:val="24"/>
          </w:rPr>
          <w:delText>s</w:delText>
        </w:r>
      </w:del>
      <w:r w:rsidRPr="00E427A0">
        <w:rPr>
          <w:rFonts w:ascii="Times New Roman" w:hAnsi="Times New Roman" w:cs="Times New Roman"/>
          <w:sz w:val="24"/>
          <w:szCs w:val="24"/>
        </w:rPr>
        <w:t xml:space="preserve"> how to energize teacher potentials by focusing on socio-cultural inclusivity, professional development, and geo-political considerations in Nepal</w:t>
      </w:r>
      <w:commentRangeEnd w:id="3"/>
      <w:r w:rsidR="00C44EBC">
        <w:rPr>
          <w:rStyle w:val="CommentReference"/>
        </w:rPr>
        <w:commentReference w:id="3"/>
      </w:r>
      <w:r w:rsidRPr="00E427A0">
        <w:rPr>
          <w:rFonts w:ascii="Times New Roman" w:hAnsi="Times New Roman" w:cs="Times New Roman"/>
          <w:sz w:val="24"/>
          <w:szCs w:val="24"/>
        </w:rPr>
        <w:t>. Drawing on qualitative data collected through interviews, observations, and document analysis, the research investigates the current challenges and emerging solutions from teachers’ perspectives across different regions. The findings show that teachers can become transformative agents when equipped with context-sensitive pedagogy, culturally responsive training, and community engagement tools. The study recommends decentralizing teacher education, investing in continuous and reflective professional development, and involving teachers in curriculum design. Energizing teacher potential is thus framed not just as a pedagogical goal, but as a socio-political project essential for equitable and effective English education across Nepal.</w:t>
      </w:r>
    </w:p>
    <w:p w14:paraId="6F8E43DA" w14:textId="77777777" w:rsidR="00E427A0" w:rsidRPr="00E427A0" w:rsidRDefault="00E427A0" w:rsidP="00E427A0">
      <w:pPr>
        <w:pStyle w:val="Normal1"/>
        <w:spacing w:before="240" w:after="240" w:line="360" w:lineRule="auto"/>
        <w:rPr>
          <w:rFonts w:ascii="Times New Roman" w:hAnsi="Times New Roman" w:cs="Times New Roman"/>
          <w:b/>
          <w:bCs/>
          <w:sz w:val="24"/>
          <w:szCs w:val="24"/>
        </w:rPr>
      </w:pPr>
      <w:r w:rsidRPr="00E427A0">
        <w:rPr>
          <w:rFonts w:ascii="Times New Roman" w:hAnsi="Times New Roman" w:cs="Times New Roman"/>
          <w:b/>
          <w:bCs/>
          <w:sz w:val="24"/>
          <w:szCs w:val="24"/>
        </w:rPr>
        <w:t>Key Words</w:t>
      </w:r>
      <w:r>
        <w:rPr>
          <w:rFonts w:ascii="Times New Roman" w:hAnsi="Times New Roman" w:cs="Times New Roman"/>
          <w:b/>
          <w:bCs/>
          <w:sz w:val="24"/>
          <w:szCs w:val="24"/>
        </w:rPr>
        <w:t xml:space="preserve">: </w:t>
      </w:r>
      <w:commentRangeStart w:id="6"/>
      <w:r w:rsidRPr="00E427A0">
        <w:rPr>
          <w:rFonts w:ascii="Times New Roman" w:hAnsi="Times New Roman" w:cs="Times New Roman"/>
          <w:sz w:val="24"/>
          <w:szCs w:val="24"/>
        </w:rPr>
        <w:t>Eng</w:t>
      </w:r>
      <w:r w:rsidR="00CF352E">
        <w:rPr>
          <w:rFonts w:ascii="Times New Roman" w:hAnsi="Times New Roman" w:cs="Times New Roman"/>
          <w:sz w:val="24"/>
          <w:szCs w:val="24"/>
        </w:rPr>
        <w:t>lish language teaching in Nepal,</w:t>
      </w:r>
      <w:r w:rsidRPr="00E427A0">
        <w:rPr>
          <w:rFonts w:ascii="Times New Roman" w:hAnsi="Times New Roman" w:cs="Times New Roman"/>
          <w:sz w:val="24"/>
          <w:szCs w:val="24"/>
        </w:rPr>
        <w:t xml:space="preserve"> Te</w:t>
      </w:r>
      <w:r w:rsidR="00CF352E">
        <w:rPr>
          <w:rFonts w:ascii="Times New Roman" w:hAnsi="Times New Roman" w:cs="Times New Roman"/>
          <w:sz w:val="24"/>
          <w:szCs w:val="24"/>
        </w:rPr>
        <w:t xml:space="preserve">acher professional development, Socio-cultural inclusivity, </w:t>
      </w:r>
      <w:proofErr w:type="gramStart"/>
      <w:r w:rsidR="00CF352E">
        <w:rPr>
          <w:rFonts w:ascii="Times New Roman" w:hAnsi="Times New Roman" w:cs="Times New Roman"/>
          <w:sz w:val="24"/>
          <w:szCs w:val="24"/>
        </w:rPr>
        <w:t>Culturally</w:t>
      </w:r>
      <w:proofErr w:type="gramEnd"/>
      <w:r w:rsidR="00CF352E">
        <w:rPr>
          <w:rFonts w:ascii="Times New Roman" w:hAnsi="Times New Roman" w:cs="Times New Roman"/>
          <w:sz w:val="24"/>
          <w:szCs w:val="24"/>
        </w:rPr>
        <w:t xml:space="preserve"> responsive peda</w:t>
      </w:r>
      <w:r w:rsidR="007A614D">
        <w:rPr>
          <w:rFonts w:ascii="Times New Roman" w:hAnsi="Times New Roman" w:cs="Times New Roman"/>
          <w:sz w:val="24"/>
          <w:szCs w:val="24"/>
        </w:rPr>
        <w:t xml:space="preserve">gogy, Multilingual </w:t>
      </w:r>
      <w:proofErr w:type="gramStart"/>
      <w:r w:rsidR="007A614D">
        <w:rPr>
          <w:rFonts w:ascii="Times New Roman" w:hAnsi="Times New Roman" w:cs="Times New Roman"/>
          <w:sz w:val="24"/>
          <w:szCs w:val="24"/>
        </w:rPr>
        <w:t>education</w:t>
      </w:r>
      <w:r w:rsidR="00CF352E">
        <w:rPr>
          <w:rFonts w:ascii="Times New Roman" w:hAnsi="Times New Roman" w:cs="Times New Roman"/>
          <w:sz w:val="24"/>
          <w:szCs w:val="24"/>
        </w:rPr>
        <w:t xml:space="preserve"> </w:t>
      </w:r>
      <w:r w:rsidRPr="00E427A0">
        <w:rPr>
          <w:rFonts w:ascii="Times New Roman" w:hAnsi="Times New Roman" w:cs="Times New Roman"/>
          <w:sz w:val="24"/>
          <w:szCs w:val="24"/>
        </w:rPr>
        <w:t xml:space="preserve"> Educational</w:t>
      </w:r>
      <w:proofErr w:type="gramEnd"/>
      <w:r w:rsidRPr="00E427A0">
        <w:rPr>
          <w:rFonts w:ascii="Times New Roman" w:hAnsi="Times New Roman" w:cs="Times New Roman"/>
          <w:sz w:val="24"/>
          <w:szCs w:val="24"/>
        </w:rPr>
        <w:t xml:space="preserve"> equity</w:t>
      </w:r>
      <w:commentRangeEnd w:id="6"/>
      <w:r w:rsidR="00DF2F97">
        <w:rPr>
          <w:rStyle w:val="CommentReference"/>
        </w:rPr>
        <w:commentReference w:id="6"/>
      </w:r>
    </w:p>
    <w:p w14:paraId="3FCDEADF" w14:textId="77777777" w:rsidR="00471C1F" w:rsidRPr="00E427A0" w:rsidRDefault="00CF352E">
      <w:pPr>
        <w:pStyle w:val="Heading4"/>
        <w:keepNext w:val="0"/>
        <w:keepLines w:val="0"/>
        <w:spacing w:before="240" w:after="40"/>
        <w:rPr>
          <w:rFonts w:ascii="Times New Roman" w:hAnsi="Times New Roman" w:cs="Times New Roman"/>
          <w:b/>
          <w:color w:val="000000"/>
        </w:rPr>
      </w:pPr>
      <w:bookmarkStart w:id="7" w:name="_vfvuxx4rsvzj" w:colFirst="0" w:colLast="0"/>
      <w:bookmarkEnd w:id="7"/>
      <w:r w:rsidRPr="00E427A0">
        <w:rPr>
          <w:rFonts w:ascii="Times New Roman" w:hAnsi="Times New Roman" w:cs="Times New Roman"/>
          <w:b/>
          <w:color w:val="000000"/>
        </w:rPr>
        <w:t>Introduction</w:t>
      </w:r>
    </w:p>
    <w:p w14:paraId="59B83D69" w14:textId="77777777" w:rsidR="00471C1F" w:rsidRPr="00E427A0" w:rsidRDefault="00CF352E" w:rsidP="00E427A0">
      <w:pPr>
        <w:pStyle w:val="Normal1"/>
        <w:spacing w:before="240" w:after="240" w:line="360" w:lineRule="auto"/>
        <w:rPr>
          <w:rFonts w:ascii="Times New Roman" w:hAnsi="Times New Roman" w:cs="Times New Roman"/>
          <w:sz w:val="24"/>
          <w:szCs w:val="24"/>
        </w:rPr>
      </w:pPr>
      <w:r w:rsidRPr="00E427A0">
        <w:rPr>
          <w:rFonts w:ascii="Times New Roman" w:hAnsi="Times New Roman" w:cs="Times New Roman"/>
          <w:sz w:val="24"/>
          <w:szCs w:val="24"/>
        </w:rPr>
        <w:t>English language teaching in Nepal occurs in a complex interplay of social, cultural, linguistic, and political dyna</w:t>
      </w:r>
      <w:r w:rsidR="00FE078E" w:rsidRPr="00E427A0">
        <w:rPr>
          <w:rFonts w:ascii="Times New Roman" w:hAnsi="Times New Roman" w:cs="Times New Roman"/>
          <w:sz w:val="24"/>
          <w:szCs w:val="24"/>
        </w:rPr>
        <w:t xml:space="preserve">mics. As a country with over </w:t>
      </w:r>
      <w:commentRangeStart w:id="8"/>
      <w:r w:rsidR="00FE078E" w:rsidRPr="00E427A0">
        <w:rPr>
          <w:rFonts w:ascii="Times New Roman" w:hAnsi="Times New Roman" w:cs="Times New Roman"/>
          <w:sz w:val="24"/>
          <w:szCs w:val="24"/>
        </w:rPr>
        <w:t>124</w:t>
      </w:r>
      <w:r w:rsidRPr="00E427A0">
        <w:rPr>
          <w:rFonts w:ascii="Times New Roman" w:hAnsi="Times New Roman" w:cs="Times New Roman"/>
          <w:sz w:val="24"/>
          <w:szCs w:val="24"/>
        </w:rPr>
        <w:t xml:space="preserve"> languages and numerous ethnic communities (CBS, 2012), </w:t>
      </w:r>
      <w:commentRangeEnd w:id="8"/>
      <w:r w:rsidR="0019657B">
        <w:rPr>
          <w:rStyle w:val="CommentReference"/>
        </w:rPr>
        <w:commentReference w:id="8"/>
      </w:r>
      <w:r w:rsidRPr="00E427A0">
        <w:rPr>
          <w:rFonts w:ascii="Times New Roman" w:hAnsi="Times New Roman" w:cs="Times New Roman"/>
          <w:sz w:val="24"/>
          <w:szCs w:val="24"/>
        </w:rPr>
        <w:t xml:space="preserve">Nepal's classrooms represent a microcosm of this national diversity. The status of </w:t>
      </w:r>
      <w:commentRangeStart w:id="9"/>
      <w:r w:rsidRPr="00E427A0">
        <w:rPr>
          <w:rFonts w:ascii="Times New Roman" w:hAnsi="Times New Roman" w:cs="Times New Roman"/>
          <w:sz w:val="24"/>
          <w:szCs w:val="24"/>
        </w:rPr>
        <w:t xml:space="preserve">English as a foreign language </w:t>
      </w:r>
      <w:commentRangeEnd w:id="9"/>
      <w:r w:rsidR="0019657B">
        <w:rPr>
          <w:rStyle w:val="CommentReference"/>
        </w:rPr>
        <w:commentReference w:id="9"/>
      </w:r>
      <w:r w:rsidRPr="00E427A0">
        <w:rPr>
          <w:rFonts w:ascii="Times New Roman" w:hAnsi="Times New Roman" w:cs="Times New Roman"/>
          <w:sz w:val="24"/>
          <w:szCs w:val="24"/>
        </w:rPr>
        <w:t xml:space="preserve">in the national curriculum further complicates how it is perceived, learned, and taught (Awasthi, 2003). While English is associated with globalization, upward mobility, and access to higher education, its implementation is not uniform. Disparities exist in </w:t>
      </w:r>
      <w:r w:rsidRPr="00E427A0">
        <w:rPr>
          <w:rFonts w:ascii="Times New Roman" w:hAnsi="Times New Roman" w:cs="Times New Roman"/>
          <w:sz w:val="24"/>
          <w:szCs w:val="24"/>
        </w:rPr>
        <w:lastRenderedPageBreak/>
        <w:t xml:space="preserve">terms of infrastructure, teacher qualifications, socio-economic conditions of learners, and regional political stability. These disparities are particularly stark when comparing the Kathmandu Valley to remote districts such as Jumla or </w:t>
      </w:r>
      <w:proofErr w:type="spellStart"/>
      <w:r w:rsidRPr="00E427A0">
        <w:rPr>
          <w:rFonts w:ascii="Times New Roman" w:hAnsi="Times New Roman" w:cs="Times New Roman"/>
          <w:sz w:val="24"/>
          <w:szCs w:val="24"/>
        </w:rPr>
        <w:t>Humla</w:t>
      </w:r>
      <w:proofErr w:type="spellEnd"/>
      <w:r w:rsidRPr="00E427A0">
        <w:rPr>
          <w:rFonts w:ascii="Times New Roman" w:hAnsi="Times New Roman" w:cs="Times New Roman"/>
          <w:sz w:val="24"/>
          <w:szCs w:val="24"/>
        </w:rPr>
        <w:t>, where schools often lack trained teachers, electricity, and basic teaching materials (MOEST, 2020).</w:t>
      </w:r>
    </w:p>
    <w:p w14:paraId="0C18BB2A" w14:textId="77777777" w:rsidR="00471C1F" w:rsidRPr="00E427A0" w:rsidRDefault="00CF352E" w:rsidP="00E427A0">
      <w:pPr>
        <w:pStyle w:val="Normal1"/>
        <w:spacing w:before="240" w:after="240" w:line="360" w:lineRule="auto"/>
        <w:rPr>
          <w:rFonts w:ascii="Times New Roman" w:hAnsi="Times New Roman" w:cs="Times New Roman"/>
          <w:sz w:val="24"/>
          <w:szCs w:val="24"/>
        </w:rPr>
      </w:pPr>
      <w:r w:rsidRPr="00E427A0">
        <w:rPr>
          <w:rFonts w:ascii="Times New Roman" w:hAnsi="Times New Roman" w:cs="Times New Roman"/>
          <w:sz w:val="24"/>
          <w:szCs w:val="24"/>
        </w:rPr>
        <w:t>Teachers are at the heart of Nepal's English education landscape. They are not just implementers of curriculum, but mediators of language, culture, and identity in the classroom. However, their capacity to deliver effective language instruction is shaped by numerous factors—including access to training, teaching materials, community support, and their own educational backgrounds (</w:t>
      </w:r>
      <w:proofErr w:type="spellStart"/>
      <w:r w:rsidRPr="00E427A0">
        <w:rPr>
          <w:rFonts w:ascii="Times New Roman" w:hAnsi="Times New Roman" w:cs="Times New Roman"/>
          <w:sz w:val="24"/>
          <w:szCs w:val="24"/>
        </w:rPr>
        <w:t>Phyak</w:t>
      </w:r>
      <w:proofErr w:type="spellEnd"/>
      <w:r w:rsidRPr="00E427A0">
        <w:rPr>
          <w:rFonts w:ascii="Times New Roman" w:hAnsi="Times New Roman" w:cs="Times New Roman"/>
          <w:sz w:val="24"/>
          <w:szCs w:val="24"/>
        </w:rPr>
        <w:t xml:space="preserve">, 2011). In urban centers, </w:t>
      </w:r>
      <w:commentRangeStart w:id="10"/>
      <w:r w:rsidRPr="00E427A0">
        <w:rPr>
          <w:rFonts w:ascii="Times New Roman" w:hAnsi="Times New Roman" w:cs="Times New Roman"/>
          <w:sz w:val="24"/>
          <w:szCs w:val="24"/>
        </w:rPr>
        <w:t>English teachers often have access to professional development programs and peer networks. In contrast, rural teachers are expected to meet national standards without comparable support or contextual relevance in training (Giri, 2010). Despite such challenges, many teachers demonstrate ingenuity, using local stories, multilingual strategies, and culturally familiar content to teach English in ways that resonate with their students.</w:t>
      </w:r>
      <w:commentRangeEnd w:id="10"/>
      <w:r w:rsidR="0010679B">
        <w:rPr>
          <w:rStyle w:val="CommentReference"/>
        </w:rPr>
        <w:commentReference w:id="10"/>
      </w:r>
    </w:p>
    <w:p w14:paraId="2BD101D1" w14:textId="4A1DCCA5" w:rsidR="00471C1F" w:rsidRPr="00E427A0" w:rsidRDefault="00CF352E" w:rsidP="00E427A0">
      <w:pPr>
        <w:pStyle w:val="Normal1"/>
        <w:spacing w:before="240" w:after="240" w:line="360" w:lineRule="auto"/>
        <w:rPr>
          <w:rFonts w:ascii="Times New Roman" w:hAnsi="Times New Roman" w:cs="Times New Roman"/>
          <w:sz w:val="24"/>
          <w:szCs w:val="24"/>
        </w:rPr>
      </w:pPr>
      <w:r w:rsidRPr="00E427A0">
        <w:rPr>
          <w:rFonts w:ascii="Times New Roman" w:hAnsi="Times New Roman" w:cs="Times New Roman"/>
          <w:sz w:val="24"/>
          <w:szCs w:val="24"/>
        </w:rPr>
        <w:t>This study aims to critically explore the potential of English teachers in Nepal and how it can be energized to improve English language instruction in socio-culturally and geo-politically diverse contexts. It questions dominant paradigms in teacher training that ignore local realities and argues for a reimagining of teacher development grounded in contextual understanding. In doing so, the paper draws from the experiences of English teachers across diff</w:t>
      </w:r>
      <w:r w:rsidR="00FE078E" w:rsidRPr="00E427A0">
        <w:rPr>
          <w:rFonts w:ascii="Times New Roman" w:hAnsi="Times New Roman" w:cs="Times New Roman"/>
          <w:sz w:val="24"/>
          <w:szCs w:val="24"/>
        </w:rPr>
        <w:t xml:space="preserve">erent ecological zones of Nepal: mountain, hill, and Terai </w:t>
      </w:r>
      <w:r w:rsidRPr="00E427A0">
        <w:rPr>
          <w:rFonts w:ascii="Times New Roman" w:hAnsi="Times New Roman" w:cs="Times New Roman"/>
          <w:sz w:val="24"/>
          <w:szCs w:val="24"/>
        </w:rPr>
        <w:t>and evaluates how their practice</w:t>
      </w:r>
      <w:ins w:id="11" w:author="Author">
        <w:r w:rsidR="0010679B">
          <w:rPr>
            <w:rFonts w:ascii="Times New Roman" w:hAnsi="Times New Roman" w:cs="Times New Roman"/>
            <w:sz w:val="24"/>
            <w:szCs w:val="24"/>
          </w:rPr>
          <w:t>s</w:t>
        </w:r>
      </w:ins>
      <w:r w:rsidRPr="00E427A0">
        <w:rPr>
          <w:rFonts w:ascii="Times New Roman" w:hAnsi="Times New Roman" w:cs="Times New Roman"/>
          <w:sz w:val="24"/>
          <w:szCs w:val="24"/>
        </w:rPr>
        <w:t xml:space="preserve"> is influenced by their environment and community. It also examines policy documents and academic literature to assess how national goals align or misalign with classroom realities. By positioning teachers as agents of change rather than passive recipients of top-down reforms, the study proposes an inclusive, bottom-up approach to professional development</w:t>
      </w:r>
    </w:p>
    <w:p w14:paraId="0C3F7450" w14:textId="77777777" w:rsidR="00471C1F" w:rsidRPr="00E427A0" w:rsidRDefault="00CF352E">
      <w:pPr>
        <w:pStyle w:val="Heading3"/>
        <w:keepNext w:val="0"/>
        <w:keepLines w:val="0"/>
        <w:spacing w:before="280"/>
        <w:rPr>
          <w:rFonts w:ascii="Times New Roman" w:hAnsi="Times New Roman" w:cs="Times New Roman"/>
          <w:b/>
          <w:color w:val="000000"/>
          <w:sz w:val="24"/>
          <w:szCs w:val="24"/>
        </w:rPr>
      </w:pPr>
      <w:bookmarkStart w:id="12" w:name="_5r13dushh4t2" w:colFirst="0" w:colLast="0"/>
      <w:bookmarkEnd w:id="12"/>
      <w:commentRangeStart w:id="13"/>
      <w:r w:rsidRPr="00E427A0">
        <w:rPr>
          <w:rFonts w:ascii="Times New Roman" w:hAnsi="Times New Roman" w:cs="Times New Roman"/>
          <w:b/>
          <w:color w:val="000000"/>
          <w:sz w:val="24"/>
          <w:szCs w:val="24"/>
        </w:rPr>
        <w:t>Literature Review</w:t>
      </w:r>
      <w:commentRangeEnd w:id="13"/>
      <w:r w:rsidR="007F5443">
        <w:rPr>
          <w:rStyle w:val="CommentReference"/>
          <w:color w:val="auto"/>
        </w:rPr>
        <w:commentReference w:id="13"/>
      </w:r>
    </w:p>
    <w:p w14:paraId="795DDC2E" w14:textId="77777777" w:rsidR="00471C1F" w:rsidRPr="00E427A0" w:rsidRDefault="00CF352E" w:rsidP="00E427A0">
      <w:pPr>
        <w:pStyle w:val="Normal1"/>
        <w:spacing w:before="240" w:after="240" w:line="360" w:lineRule="auto"/>
        <w:rPr>
          <w:rFonts w:ascii="Times New Roman" w:hAnsi="Times New Roman" w:cs="Times New Roman"/>
          <w:sz w:val="24"/>
          <w:szCs w:val="24"/>
        </w:rPr>
      </w:pPr>
      <w:r w:rsidRPr="00E427A0">
        <w:rPr>
          <w:rFonts w:ascii="Times New Roman" w:hAnsi="Times New Roman" w:cs="Times New Roman"/>
          <w:sz w:val="24"/>
          <w:szCs w:val="24"/>
        </w:rPr>
        <w:t xml:space="preserve">The English language occupies a unique and often contested position in Nepal’s education system, functioning simultaneously as a subject, a medium of instruction, and a gatekeeper to higher education and employment opportunities. Numerous studies have examined the role of English in Nepal, highlighting how its increasing dominance has influenced language policy, </w:t>
      </w:r>
      <w:r w:rsidRPr="00E427A0">
        <w:rPr>
          <w:rFonts w:ascii="Times New Roman" w:hAnsi="Times New Roman" w:cs="Times New Roman"/>
          <w:sz w:val="24"/>
          <w:szCs w:val="24"/>
        </w:rPr>
        <w:lastRenderedPageBreak/>
        <w:t xml:space="preserve">social hierarchy, and classroom dynamics (Giri, 2009; </w:t>
      </w:r>
      <w:proofErr w:type="spellStart"/>
      <w:r w:rsidRPr="00E427A0">
        <w:rPr>
          <w:rFonts w:ascii="Times New Roman" w:hAnsi="Times New Roman" w:cs="Times New Roman"/>
          <w:sz w:val="24"/>
          <w:szCs w:val="24"/>
        </w:rPr>
        <w:t>Phyak</w:t>
      </w:r>
      <w:proofErr w:type="spellEnd"/>
      <w:r w:rsidRPr="00E427A0">
        <w:rPr>
          <w:rFonts w:ascii="Times New Roman" w:hAnsi="Times New Roman" w:cs="Times New Roman"/>
          <w:sz w:val="24"/>
          <w:szCs w:val="24"/>
        </w:rPr>
        <w:t>, 2013). Scholars such as Awasthi (2003) and Giri (2010) note that while English enjoys prestige and demand among students and parents alike, the actual implementation of English education is fraught with systemic and contextual challenges. One major issue is the centralized nature of teacher education and curriculum design, which often fails to accommodate the linguistic and cultural diversity that characterizes Nepal’s communities. Teacher training programs are largely uniform and theory-driven, offering little space for teachers to adapt pedagogy based on regional, linguistic, and cultural realities (Sah &amp; Li, 2018). Moreover, the rural-urban divide exacerbates disparities in teacher competencies, classroom infrastructure, and access to continuous professional development (MOEST, 2020). In many rural and geographically remote schools, teachers are forced to rely on outdated or irrelevant materials and are often isolated from peer learning communities (Poudel, 2016). The situation is made more difficult by political instability and bureaucratic hurdles that impede the smooth implementation of training programs and education reforms (Carney &amp; Bista, 2009).</w:t>
      </w:r>
    </w:p>
    <w:p w14:paraId="20D4B69E" w14:textId="210A3B1A" w:rsidR="00471C1F" w:rsidRPr="00E427A0" w:rsidRDefault="00CF352E" w:rsidP="00E427A0">
      <w:pPr>
        <w:pStyle w:val="Normal1"/>
        <w:spacing w:before="240" w:after="240" w:line="360" w:lineRule="auto"/>
        <w:rPr>
          <w:rFonts w:ascii="Times New Roman" w:hAnsi="Times New Roman" w:cs="Times New Roman"/>
          <w:sz w:val="24"/>
          <w:szCs w:val="24"/>
        </w:rPr>
      </w:pPr>
      <w:r w:rsidRPr="00E427A0">
        <w:rPr>
          <w:rFonts w:ascii="Times New Roman" w:hAnsi="Times New Roman" w:cs="Times New Roman"/>
          <w:sz w:val="24"/>
          <w:szCs w:val="24"/>
        </w:rPr>
        <w:t>Another area of focus in the literature is the notion of culturally responsive and context-sensitive pedagogy. In multilingual and multicultural classrooms, especially in regions like the Terai and the mid-western hills, the exclusive use of English or Nepali in teaching often alienates students whose first language is neither (</w:t>
      </w:r>
      <w:proofErr w:type="spellStart"/>
      <w:r w:rsidRPr="00E427A0">
        <w:rPr>
          <w:rFonts w:ascii="Times New Roman" w:hAnsi="Times New Roman" w:cs="Times New Roman"/>
          <w:sz w:val="24"/>
          <w:szCs w:val="24"/>
        </w:rPr>
        <w:t>Phyak</w:t>
      </w:r>
      <w:proofErr w:type="spellEnd"/>
      <w:r w:rsidRPr="00E427A0">
        <w:rPr>
          <w:rFonts w:ascii="Times New Roman" w:hAnsi="Times New Roman" w:cs="Times New Roman"/>
          <w:sz w:val="24"/>
          <w:szCs w:val="24"/>
        </w:rPr>
        <w:t>, 2015). Researchers argue that when teachers are encouraged to incorporate local languages, stories, and practices into English teaching, both engagement and learning outcomes improve (Benson, 2009; Hornberger &amp; Skilton-Sylvester, 2000). This form of translanguaging is not only a practical tool for comprehension but also a way to honor the linguistic identity of learners. Teachers who use such strategies</w:t>
      </w:r>
      <w:ins w:id="14" w:author="Author">
        <w:r w:rsidR="008A30DF">
          <w:rPr>
            <w:rFonts w:ascii="Times New Roman" w:hAnsi="Times New Roman" w:cs="Times New Roman"/>
            <w:sz w:val="24"/>
            <w:szCs w:val="24"/>
          </w:rPr>
          <w:t>;</w:t>
        </w:r>
      </w:ins>
      <w:del w:id="15" w:author="Author">
        <w:r w:rsidRPr="00E427A0" w:rsidDel="008A30DF">
          <w:rPr>
            <w:rFonts w:ascii="Times New Roman" w:hAnsi="Times New Roman" w:cs="Times New Roman"/>
            <w:sz w:val="24"/>
            <w:szCs w:val="24"/>
          </w:rPr>
          <w:delText>,</w:delText>
        </w:r>
      </w:del>
      <w:r w:rsidRPr="00E427A0">
        <w:rPr>
          <w:rFonts w:ascii="Times New Roman" w:hAnsi="Times New Roman" w:cs="Times New Roman"/>
          <w:sz w:val="24"/>
          <w:szCs w:val="24"/>
        </w:rPr>
        <w:t xml:space="preserve"> however, often do so informally and without institutional recognition or support. This points to a critical gap between the lived pedagogical experiences of teachers and the official language education policies, which tend to promote monolingual ideologies (Tollefson &amp; Tsui, 2004). Moreover, literature also emphasizes the psychological and motivational dimensions of teaching. Teachers who are empowered through localized decision-making, collaborative networks, and acknowledgment of their professional knowledge tend to be more innovative and committed to their roles (Fullan, 2001; Darling-Hammond et al., 2017). Conversely, those who operate in restrictive or poorly supported environments often experience burnout and disengagement, affecting not only their teaching but also student learning. These findings are especially relevant </w:t>
      </w:r>
      <w:r w:rsidRPr="00E427A0">
        <w:rPr>
          <w:rFonts w:ascii="Times New Roman" w:hAnsi="Times New Roman" w:cs="Times New Roman"/>
          <w:sz w:val="24"/>
          <w:szCs w:val="24"/>
        </w:rPr>
        <w:lastRenderedPageBreak/>
        <w:t>in the Nepalese context where teacher voice is often excluded from policymaking, and accountability is enforced without sufficient autonomy or support.</w:t>
      </w:r>
    </w:p>
    <w:p w14:paraId="1B6E8013" w14:textId="77777777" w:rsidR="00471C1F" w:rsidRPr="00E427A0" w:rsidRDefault="00CF352E" w:rsidP="00E427A0">
      <w:pPr>
        <w:pStyle w:val="Normal1"/>
        <w:spacing w:before="240" w:after="240" w:line="360" w:lineRule="auto"/>
        <w:rPr>
          <w:rFonts w:ascii="Times New Roman" w:hAnsi="Times New Roman" w:cs="Times New Roman"/>
          <w:sz w:val="24"/>
          <w:szCs w:val="24"/>
        </w:rPr>
      </w:pPr>
      <w:r w:rsidRPr="00E427A0">
        <w:rPr>
          <w:rFonts w:ascii="Times New Roman" w:hAnsi="Times New Roman" w:cs="Times New Roman"/>
          <w:sz w:val="24"/>
          <w:szCs w:val="24"/>
        </w:rPr>
        <w:t xml:space="preserve">A growing body of research has also begun to critique the English-only medium instruction (EMI) policies increasingly being adopted in </w:t>
      </w:r>
      <w:commentRangeStart w:id="16"/>
      <w:r w:rsidRPr="00E427A0">
        <w:rPr>
          <w:rFonts w:ascii="Times New Roman" w:hAnsi="Times New Roman" w:cs="Times New Roman"/>
          <w:sz w:val="24"/>
          <w:szCs w:val="24"/>
        </w:rPr>
        <w:t>private</w:t>
      </w:r>
      <w:commentRangeEnd w:id="16"/>
      <w:r w:rsidR="00265B42">
        <w:rPr>
          <w:rStyle w:val="CommentReference"/>
        </w:rPr>
        <w:commentReference w:id="16"/>
      </w:r>
      <w:r w:rsidRPr="00E427A0">
        <w:rPr>
          <w:rFonts w:ascii="Times New Roman" w:hAnsi="Times New Roman" w:cs="Times New Roman"/>
          <w:sz w:val="24"/>
          <w:szCs w:val="24"/>
        </w:rPr>
        <w:t xml:space="preserve"> and some public schools across Nepal. Sah and Li (2018) argue that EMI policies are often introduced without adequate teacher preparation, leading to superficial language exposure and classroom confusion. This critique intersects with broader discussions on linguistic imperialism and educational equity, particularly in contexts where English is equated with quality while indigenous languages are devalued (</w:t>
      </w:r>
      <w:proofErr w:type="spellStart"/>
      <w:r w:rsidRPr="00E427A0">
        <w:rPr>
          <w:rFonts w:ascii="Times New Roman" w:hAnsi="Times New Roman" w:cs="Times New Roman"/>
          <w:sz w:val="24"/>
          <w:szCs w:val="24"/>
        </w:rPr>
        <w:t>Skutnabb</w:t>
      </w:r>
      <w:proofErr w:type="spellEnd"/>
      <w:r w:rsidRPr="00E427A0">
        <w:rPr>
          <w:rFonts w:ascii="Times New Roman" w:hAnsi="Times New Roman" w:cs="Times New Roman"/>
          <w:sz w:val="24"/>
          <w:szCs w:val="24"/>
        </w:rPr>
        <w:t>-Kangas, 2000). In Nepal, where language is deeply intertwined with identity and social inclusion, promoting English education without considering local linguistic ecologies risks perpetuating marginalization. The literature thus suggests a more balanced and inclusi</w:t>
      </w:r>
      <w:r w:rsidR="00FE078E" w:rsidRPr="00E427A0">
        <w:rPr>
          <w:rFonts w:ascii="Times New Roman" w:hAnsi="Times New Roman" w:cs="Times New Roman"/>
          <w:sz w:val="24"/>
          <w:szCs w:val="24"/>
        </w:rPr>
        <w:t xml:space="preserve">ve approach to English teaching </w:t>
      </w:r>
      <w:r w:rsidRPr="00E427A0">
        <w:rPr>
          <w:rFonts w:ascii="Times New Roman" w:hAnsi="Times New Roman" w:cs="Times New Roman"/>
          <w:sz w:val="24"/>
          <w:szCs w:val="24"/>
        </w:rPr>
        <w:t>one that affirms local languages, trains teachers to navigate multilingualism, and prioritizes community involvement in education planning. Importantly, this approach requires moving beyond donor-driven or policy-centric models and toward grounded, teacher-led initiatives that reflect the realities of Nepalese classrooms. Overall, the literature provides a rich foundation for exploring how teacher potentials in English language education can be energized by embracing context, culture, and community as central pillars of pedagogy and reform.</w:t>
      </w:r>
    </w:p>
    <w:p w14:paraId="793426F9" w14:textId="77777777" w:rsidR="00471C1F" w:rsidRPr="00E427A0" w:rsidRDefault="00CF352E">
      <w:pPr>
        <w:pStyle w:val="Heading3"/>
        <w:keepNext w:val="0"/>
        <w:keepLines w:val="0"/>
        <w:spacing w:before="280"/>
        <w:rPr>
          <w:rFonts w:ascii="Times New Roman" w:hAnsi="Times New Roman" w:cs="Times New Roman"/>
          <w:b/>
          <w:color w:val="000000"/>
          <w:sz w:val="24"/>
          <w:szCs w:val="24"/>
        </w:rPr>
      </w:pPr>
      <w:bookmarkStart w:id="17" w:name="_abrfhczegz61" w:colFirst="0" w:colLast="0"/>
      <w:bookmarkEnd w:id="17"/>
      <w:r w:rsidRPr="00E427A0">
        <w:rPr>
          <w:rFonts w:ascii="Times New Roman" w:hAnsi="Times New Roman" w:cs="Times New Roman"/>
          <w:b/>
          <w:color w:val="000000"/>
          <w:sz w:val="24"/>
          <w:szCs w:val="24"/>
        </w:rPr>
        <w:t>Methodology</w:t>
      </w:r>
    </w:p>
    <w:p w14:paraId="60C828FF" w14:textId="77777777" w:rsidR="00471C1F" w:rsidRPr="00E427A0" w:rsidRDefault="00CF352E" w:rsidP="00E427A0">
      <w:pPr>
        <w:pStyle w:val="Normal1"/>
        <w:spacing w:before="240" w:after="240" w:line="360" w:lineRule="auto"/>
        <w:rPr>
          <w:rFonts w:ascii="Times New Roman" w:hAnsi="Times New Roman" w:cs="Times New Roman"/>
          <w:sz w:val="24"/>
          <w:szCs w:val="24"/>
        </w:rPr>
      </w:pPr>
      <w:r w:rsidRPr="00E427A0">
        <w:rPr>
          <w:rFonts w:ascii="Times New Roman" w:hAnsi="Times New Roman" w:cs="Times New Roman"/>
          <w:sz w:val="24"/>
          <w:szCs w:val="24"/>
        </w:rPr>
        <w:t xml:space="preserve">To explore how teacher potentials can be energized for effective English language teaching in Nepal’s socio-culturally and geo-politically diverse contexts, this study adopted a qualitative research design. The choice of qualitative methodology was driven by the need to gain in-depth insights into teachers’ lived experiences, teaching practices, and challenges that are often difficult to capture through quantitative measures. As this research is rooted in the belief that teaching is a socially situated and context-sensitive act (Creswell &amp; Poth, 2018), qualitative methods such as interviews, observations, and document analysis were used to understand the intricacies of English language pedagogy across different regions of Nepal. </w:t>
      </w:r>
      <w:commentRangeStart w:id="18"/>
      <w:r w:rsidRPr="00E427A0">
        <w:rPr>
          <w:rFonts w:ascii="Times New Roman" w:hAnsi="Times New Roman" w:cs="Times New Roman"/>
          <w:sz w:val="24"/>
          <w:szCs w:val="24"/>
        </w:rPr>
        <w:t>The study was conducted i</w:t>
      </w:r>
      <w:r w:rsidR="00FE078E" w:rsidRPr="00E427A0">
        <w:rPr>
          <w:rFonts w:ascii="Times New Roman" w:hAnsi="Times New Roman" w:cs="Times New Roman"/>
          <w:sz w:val="24"/>
          <w:szCs w:val="24"/>
        </w:rPr>
        <w:t xml:space="preserve">n five provinces: </w:t>
      </w:r>
      <w:r w:rsidRPr="00E427A0">
        <w:rPr>
          <w:rFonts w:ascii="Times New Roman" w:hAnsi="Times New Roman" w:cs="Times New Roman"/>
          <w:sz w:val="24"/>
          <w:szCs w:val="24"/>
        </w:rPr>
        <w:t xml:space="preserve">Province 1, Bagmati, Gandaki, Karnali, and </w:t>
      </w:r>
      <w:proofErr w:type="spellStart"/>
      <w:r w:rsidRPr="00E427A0">
        <w:rPr>
          <w:rFonts w:ascii="Times New Roman" w:hAnsi="Times New Roman" w:cs="Times New Roman"/>
          <w:sz w:val="24"/>
          <w:szCs w:val="24"/>
        </w:rPr>
        <w:t>Sudurpashchim</w:t>
      </w:r>
      <w:proofErr w:type="spellEnd"/>
      <w:r w:rsidRPr="00E427A0">
        <w:rPr>
          <w:rFonts w:ascii="Times New Roman" w:hAnsi="Times New Roman" w:cs="Times New Roman"/>
          <w:sz w:val="24"/>
          <w:szCs w:val="24"/>
        </w:rPr>
        <w:t>—chosen for their distinct geographic and socio-linguistic features.</w:t>
      </w:r>
      <w:commentRangeEnd w:id="18"/>
      <w:r w:rsidR="00073880">
        <w:rPr>
          <w:rStyle w:val="CommentReference"/>
        </w:rPr>
        <w:commentReference w:id="18"/>
      </w:r>
      <w:r w:rsidRPr="00E427A0">
        <w:rPr>
          <w:rFonts w:ascii="Times New Roman" w:hAnsi="Times New Roman" w:cs="Times New Roman"/>
          <w:sz w:val="24"/>
          <w:szCs w:val="24"/>
        </w:rPr>
        <w:t xml:space="preserve"> </w:t>
      </w:r>
      <w:commentRangeStart w:id="19"/>
      <w:r w:rsidRPr="00E427A0">
        <w:rPr>
          <w:rFonts w:ascii="Times New Roman" w:hAnsi="Times New Roman" w:cs="Times New Roman"/>
          <w:sz w:val="24"/>
          <w:szCs w:val="24"/>
        </w:rPr>
        <w:t xml:space="preserve">Within these provinces, a total of 20 public secondary schools were purposively selected, ensuring representation from urban, </w:t>
      </w:r>
      <w:r w:rsidRPr="00E427A0">
        <w:rPr>
          <w:rFonts w:ascii="Times New Roman" w:hAnsi="Times New Roman" w:cs="Times New Roman"/>
          <w:sz w:val="24"/>
          <w:szCs w:val="24"/>
        </w:rPr>
        <w:lastRenderedPageBreak/>
        <w:t>semi-urban, and rural areas. The schools were chosen based on their accessibility, diversity in student population, and willingness to participate in the study.</w:t>
      </w:r>
      <w:commentRangeEnd w:id="19"/>
      <w:r w:rsidR="00B96EFC">
        <w:rPr>
          <w:rStyle w:val="CommentReference"/>
        </w:rPr>
        <w:commentReference w:id="19"/>
      </w:r>
    </w:p>
    <w:p w14:paraId="79D9B94B" w14:textId="77777777" w:rsidR="00471C1F" w:rsidRPr="00E427A0" w:rsidRDefault="00CF352E" w:rsidP="00E427A0">
      <w:pPr>
        <w:pStyle w:val="Normal1"/>
        <w:spacing w:before="240" w:after="240" w:line="360" w:lineRule="auto"/>
        <w:rPr>
          <w:rFonts w:ascii="Times New Roman" w:hAnsi="Times New Roman" w:cs="Times New Roman"/>
          <w:sz w:val="24"/>
          <w:szCs w:val="24"/>
        </w:rPr>
      </w:pPr>
      <w:r w:rsidRPr="00E427A0">
        <w:rPr>
          <w:rFonts w:ascii="Times New Roman" w:hAnsi="Times New Roman" w:cs="Times New Roman"/>
          <w:sz w:val="24"/>
          <w:szCs w:val="24"/>
        </w:rPr>
        <w:t xml:space="preserve">A total of 25 secondary-level English teachers (13 males and 12 females) participated in the research. These teachers had teaching experiences ranging from 3 to 25 years and came from varied academic and linguistic backgrounds. Data collection tools included semi-structured interviews, classroom observations, and the review of institutional documents such as school development plans, teacher training records, and language policy documents. Interviews were conducted in both English and Nepali, </w:t>
      </w:r>
      <w:commentRangeStart w:id="20"/>
      <w:r w:rsidRPr="00E427A0">
        <w:rPr>
          <w:rFonts w:ascii="Times New Roman" w:hAnsi="Times New Roman" w:cs="Times New Roman"/>
          <w:sz w:val="24"/>
          <w:szCs w:val="24"/>
        </w:rPr>
        <w:t>depending on the preference of the participants, and each lasted between 45 to 90 minutes. The interv</w:t>
      </w:r>
      <w:commentRangeEnd w:id="20"/>
      <w:r w:rsidR="00B96EFC">
        <w:rPr>
          <w:rStyle w:val="CommentReference"/>
        </w:rPr>
        <w:commentReference w:id="20"/>
      </w:r>
      <w:r w:rsidRPr="00E427A0">
        <w:rPr>
          <w:rFonts w:ascii="Times New Roman" w:hAnsi="Times New Roman" w:cs="Times New Roman"/>
          <w:sz w:val="24"/>
          <w:szCs w:val="24"/>
        </w:rPr>
        <w:t xml:space="preserve">iew questions focused on teachers’ perceptions of English teaching, the challenges they face, their professional development experiences, and the strategies they employ to adapt teaching to local contexts. </w:t>
      </w:r>
      <w:commentRangeStart w:id="21"/>
      <w:r w:rsidRPr="00E427A0">
        <w:rPr>
          <w:rFonts w:ascii="Times New Roman" w:hAnsi="Times New Roman" w:cs="Times New Roman"/>
          <w:sz w:val="24"/>
          <w:szCs w:val="24"/>
        </w:rPr>
        <w:t>Classroom observations were carried out to triangulate interview data and capture real-time teaching practices, teacher-student interaction patterns, use of local content or language, and the general learning environment</w:t>
      </w:r>
      <w:commentRangeEnd w:id="21"/>
      <w:r w:rsidR="00775650">
        <w:rPr>
          <w:rStyle w:val="CommentReference"/>
        </w:rPr>
        <w:commentReference w:id="21"/>
      </w:r>
      <w:r w:rsidRPr="00E427A0">
        <w:rPr>
          <w:rFonts w:ascii="Times New Roman" w:hAnsi="Times New Roman" w:cs="Times New Roman"/>
          <w:sz w:val="24"/>
          <w:szCs w:val="24"/>
        </w:rPr>
        <w:t>. Each teacher was observed for at least two consecutive English classes, and detailed field notes were taken to record verbal and non-verbal cues.</w:t>
      </w:r>
    </w:p>
    <w:p w14:paraId="30A65959" w14:textId="77777777" w:rsidR="00471C1F" w:rsidRPr="00E427A0" w:rsidRDefault="00CF352E" w:rsidP="00E427A0">
      <w:pPr>
        <w:pStyle w:val="Normal1"/>
        <w:spacing w:before="240" w:after="240" w:line="360" w:lineRule="auto"/>
        <w:rPr>
          <w:rFonts w:ascii="Times New Roman" w:hAnsi="Times New Roman" w:cs="Times New Roman"/>
          <w:sz w:val="24"/>
          <w:szCs w:val="24"/>
        </w:rPr>
      </w:pPr>
      <w:r w:rsidRPr="00E427A0">
        <w:rPr>
          <w:rFonts w:ascii="Times New Roman" w:hAnsi="Times New Roman" w:cs="Times New Roman"/>
          <w:sz w:val="24"/>
          <w:szCs w:val="24"/>
        </w:rPr>
        <w:t>The collected data were analyzed thematically using Braun and Clarke’s (2006) six-step framework, which involved familiarization with the data, generating initial codes, searching for themes, reviewing themes, defining and naming themes, and producing the report. Thematic categories such as “contextual adaptation,” “professional isolation,” “resource improvisation,” “language mixing,” and “institutional support” emerged during the coding process. Thematic saturation was reached when no new themes emerged from additional data. NVivo software was used to organize and manage data during the analysis phase, allowing for easier visualization of patterns and relationships. Ethical considerations were carefully observed throughout the study. All participants were informed of the purpose and scope of the research, and written consent was obtained prior to their involvement. Pseudonyms were used to ensure anonymity, and participants were allowed to withdraw from the study at any point without consequence.</w:t>
      </w:r>
    </w:p>
    <w:p w14:paraId="78BE82C5" w14:textId="77777777" w:rsidR="00471C1F" w:rsidRPr="00E427A0" w:rsidRDefault="00CF352E" w:rsidP="00E427A0">
      <w:pPr>
        <w:pStyle w:val="Normal1"/>
        <w:spacing w:before="240" w:after="240" w:line="360" w:lineRule="auto"/>
        <w:rPr>
          <w:rFonts w:ascii="Times New Roman" w:hAnsi="Times New Roman" w:cs="Times New Roman"/>
          <w:sz w:val="24"/>
          <w:szCs w:val="24"/>
        </w:rPr>
      </w:pPr>
      <w:r w:rsidRPr="00E427A0">
        <w:rPr>
          <w:rFonts w:ascii="Times New Roman" w:hAnsi="Times New Roman" w:cs="Times New Roman"/>
          <w:sz w:val="24"/>
          <w:szCs w:val="24"/>
        </w:rPr>
        <w:t xml:space="preserve">In addition to fieldwork data, relevant government policy documents such as the National Curriculum Framework (2019), School Sector Development Plan (2016–2023), and Teacher Professional Development Guidelines were analyzed to examine the extent to which official </w:t>
      </w:r>
      <w:r w:rsidRPr="00E427A0">
        <w:rPr>
          <w:rFonts w:ascii="Times New Roman" w:hAnsi="Times New Roman" w:cs="Times New Roman"/>
          <w:sz w:val="24"/>
          <w:szCs w:val="24"/>
        </w:rPr>
        <w:lastRenderedPageBreak/>
        <w:t>policies align with or diverge from teachers' lived realities. This triangulation of data sources strengthened the credibility and trustworthiness of the study (Lincoln &amp; Guba, 1985). By capturing both the micro-level classroom dynamics and the macro-level policy discourse, the research provides a holistic understanding of how English teachers operate within, resist, and potentially transform their teaching contexts. The methodology, thus, was intentionally designed to not only document the challenges but also highlight the creative and context-specific ways teachers navigate systemic constraints. Through this design, the study seeks to make grounded recommendations for rethinking English teacher development in Nepal.</w:t>
      </w:r>
    </w:p>
    <w:p w14:paraId="3FABBECC" w14:textId="77777777" w:rsidR="00471C1F" w:rsidRPr="00E427A0" w:rsidRDefault="00CF352E">
      <w:pPr>
        <w:pStyle w:val="Heading3"/>
        <w:keepNext w:val="0"/>
        <w:keepLines w:val="0"/>
        <w:spacing w:before="280"/>
        <w:rPr>
          <w:rFonts w:ascii="Times New Roman" w:hAnsi="Times New Roman" w:cs="Times New Roman"/>
          <w:b/>
          <w:color w:val="000000"/>
          <w:sz w:val="24"/>
          <w:szCs w:val="24"/>
        </w:rPr>
      </w:pPr>
      <w:bookmarkStart w:id="22" w:name="_igdfrsvt67qy" w:colFirst="0" w:colLast="0"/>
      <w:bookmarkEnd w:id="22"/>
      <w:r w:rsidRPr="00E427A0">
        <w:rPr>
          <w:rFonts w:ascii="Times New Roman" w:hAnsi="Times New Roman" w:cs="Times New Roman"/>
          <w:b/>
          <w:color w:val="000000"/>
          <w:sz w:val="24"/>
          <w:szCs w:val="24"/>
        </w:rPr>
        <w:t>Results and Discussion</w:t>
      </w:r>
    </w:p>
    <w:p w14:paraId="3AC35C12" w14:textId="77777777" w:rsidR="00471C1F" w:rsidRPr="00E427A0" w:rsidRDefault="00CF352E" w:rsidP="00E427A0">
      <w:pPr>
        <w:pStyle w:val="Normal1"/>
        <w:spacing w:before="240" w:after="240" w:line="360" w:lineRule="auto"/>
        <w:rPr>
          <w:rFonts w:ascii="Times New Roman" w:hAnsi="Times New Roman" w:cs="Times New Roman"/>
          <w:sz w:val="24"/>
          <w:szCs w:val="24"/>
        </w:rPr>
      </w:pPr>
      <w:r w:rsidRPr="00E427A0">
        <w:rPr>
          <w:rFonts w:ascii="Times New Roman" w:hAnsi="Times New Roman" w:cs="Times New Roman"/>
          <w:sz w:val="24"/>
          <w:szCs w:val="24"/>
        </w:rPr>
        <w:t>The data collected from teachers across Nepal’s diverse ecological regions revealed critical insights into the challenges they face and the strategies they employ to navigate the socio-cultural and geo-political complexities of English language teaching. While the obstacles varied depending on geographic location and access to resources, several cross-cutting themes emerged that shed light on both systemic shortcomings and grassroots innovation. These themes include unequal access to professional development, culturally disconnected curricula, lack of contextual training materials, use of translanguaging practices, teacher agency, and the critical role of community support. One of the most significant findings of this study is that teachers, despite the multitude of constraints, exhibit a strong willingness to innovate and adapt their pedagogy when empowered with even minimal institutional support.</w:t>
      </w:r>
    </w:p>
    <w:p w14:paraId="73AFEEB6" w14:textId="77777777" w:rsidR="00471C1F" w:rsidRPr="00E427A0" w:rsidRDefault="00CF352E" w:rsidP="00E427A0">
      <w:pPr>
        <w:pStyle w:val="Normal1"/>
        <w:spacing w:before="240" w:after="240" w:line="360" w:lineRule="auto"/>
        <w:rPr>
          <w:rFonts w:ascii="Times New Roman" w:hAnsi="Times New Roman" w:cs="Times New Roman"/>
          <w:sz w:val="24"/>
          <w:szCs w:val="24"/>
        </w:rPr>
      </w:pPr>
      <w:r w:rsidRPr="00E427A0">
        <w:rPr>
          <w:rFonts w:ascii="Times New Roman" w:hAnsi="Times New Roman" w:cs="Times New Roman"/>
          <w:sz w:val="24"/>
          <w:szCs w:val="24"/>
        </w:rPr>
        <w:t xml:space="preserve">A major theme that emerged across all provinces was the </w:t>
      </w:r>
      <w:r w:rsidRPr="00E427A0">
        <w:rPr>
          <w:rFonts w:ascii="Times New Roman" w:hAnsi="Times New Roman" w:cs="Times New Roman"/>
          <w:b/>
          <w:sz w:val="24"/>
          <w:szCs w:val="24"/>
        </w:rPr>
        <w:t>unequal access to training and professional development opportunities</w:t>
      </w:r>
      <w:r w:rsidRPr="00E427A0">
        <w:rPr>
          <w:rFonts w:ascii="Times New Roman" w:hAnsi="Times New Roman" w:cs="Times New Roman"/>
          <w:sz w:val="24"/>
          <w:szCs w:val="24"/>
        </w:rPr>
        <w:t xml:space="preserve">. Teachers in Kathmandu and other urban areas reported relatively frequent access to workshops, peer-sharing platforms, and even international webinars. In contrast, their counterparts in rural areas such as </w:t>
      </w:r>
      <w:proofErr w:type="spellStart"/>
      <w:r w:rsidRPr="00E427A0">
        <w:rPr>
          <w:rFonts w:ascii="Times New Roman" w:hAnsi="Times New Roman" w:cs="Times New Roman"/>
          <w:sz w:val="24"/>
          <w:szCs w:val="24"/>
        </w:rPr>
        <w:t>Kalikot</w:t>
      </w:r>
      <w:proofErr w:type="spellEnd"/>
      <w:r w:rsidRPr="00E427A0">
        <w:rPr>
          <w:rFonts w:ascii="Times New Roman" w:hAnsi="Times New Roman" w:cs="Times New Roman"/>
          <w:sz w:val="24"/>
          <w:szCs w:val="24"/>
        </w:rPr>
        <w:t xml:space="preserve">, Doti, or </w:t>
      </w:r>
      <w:proofErr w:type="spellStart"/>
      <w:r w:rsidRPr="00E427A0">
        <w:rPr>
          <w:rFonts w:ascii="Times New Roman" w:hAnsi="Times New Roman" w:cs="Times New Roman"/>
          <w:sz w:val="24"/>
          <w:szCs w:val="24"/>
        </w:rPr>
        <w:t>Bhojpur</w:t>
      </w:r>
      <w:proofErr w:type="spellEnd"/>
      <w:r w:rsidRPr="00E427A0">
        <w:rPr>
          <w:rFonts w:ascii="Times New Roman" w:hAnsi="Times New Roman" w:cs="Times New Roman"/>
          <w:sz w:val="24"/>
          <w:szCs w:val="24"/>
        </w:rPr>
        <w:t xml:space="preserve"> often had no access to professional training beyond their initial teaching license. Many of these rural teachers reported that training opportunities, when available, were centrally designed, generic, and failed to address their specific classroom contexts. </w:t>
      </w:r>
      <w:commentRangeStart w:id="23"/>
      <w:r w:rsidRPr="00E427A0">
        <w:rPr>
          <w:rFonts w:ascii="Times New Roman" w:hAnsi="Times New Roman" w:cs="Times New Roman"/>
          <w:sz w:val="24"/>
          <w:szCs w:val="24"/>
        </w:rPr>
        <w:t>As one teacher</w:t>
      </w:r>
      <w:commentRangeEnd w:id="23"/>
      <w:r w:rsidR="00B96EFC">
        <w:rPr>
          <w:rStyle w:val="CommentReference"/>
        </w:rPr>
        <w:commentReference w:id="23"/>
      </w:r>
      <w:r w:rsidRPr="00E427A0">
        <w:rPr>
          <w:rFonts w:ascii="Times New Roman" w:hAnsi="Times New Roman" w:cs="Times New Roman"/>
          <w:sz w:val="24"/>
          <w:szCs w:val="24"/>
        </w:rPr>
        <w:t xml:space="preserve"> from Jumla remarked, “The trainers come from the city, talk about Smart Boards, but we don’t even have electricity. How is that relevant for us?” This reflects the critique in the literature that central planning fails to accommodate Nepal’s local educational realities (</w:t>
      </w:r>
      <w:proofErr w:type="spellStart"/>
      <w:r w:rsidRPr="00E427A0">
        <w:rPr>
          <w:rFonts w:ascii="Times New Roman" w:hAnsi="Times New Roman" w:cs="Times New Roman"/>
          <w:sz w:val="24"/>
          <w:szCs w:val="24"/>
        </w:rPr>
        <w:t>Phyak</w:t>
      </w:r>
      <w:proofErr w:type="spellEnd"/>
      <w:r w:rsidRPr="00E427A0">
        <w:rPr>
          <w:rFonts w:ascii="Times New Roman" w:hAnsi="Times New Roman" w:cs="Times New Roman"/>
          <w:sz w:val="24"/>
          <w:szCs w:val="24"/>
        </w:rPr>
        <w:t xml:space="preserve">, 2013; Giri, 2009). Furthermore, even when training was available, it was often conducted in Nepali or English without considering the </w:t>
      </w:r>
      <w:r w:rsidRPr="00E427A0">
        <w:rPr>
          <w:rFonts w:ascii="Times New Roman" w:hAnsi="Times New Roman" w:cs="Times New Roman"/>
          <w:sz w:val="24"/>
          <w:szCs w:val="24"/>
        </w:rPr>
        <w:lastRenderedPageBreak/>
        <w:t>first languages of teachers or students, further limiting its effectiveness. The lack of decentralized and context-sensitive training limits teachers’ ability to engage with content meaningfully and undermines the goal of equity in English language education.</w:t>
      </w:r>
    </w:p>
    <w:p w14:paraId="3F65A398" w14:textId="77777777" w:rsidR="00471C1F" w:rsidRPr="00E427A0" w:rsidRDefault="00CF352E" w:rsidP="00E427A0">
      <w:pPr>
        <w:pStyle w:val="Normal1"/>
        <w:spacing w:before="240" w:after="240" w:line="360" w:lineRule="auto"/>
        <w:rPr>
          <w:rFonts w:ascii="Times New Roman" w:hAnsi="Times New Roman" w:cs="Times New Roman"/>
          <w:sz w:val="24"/>
          <w:szCs w:val="24"/>
        </w:rPr>
      </w:pPr>
      <w:commentRangeStart w:id="24"/>
      <w:r w:rsidRPr="00E427A0">
        <w:rPr>
          <w:rFonts w:ascii="Times New Roman" w:hAnsi="Times New Roman" w:cs="Times New Roman"/>
          <w:sz w:val="24"/>
          <w:szCs w:val="24"/>
        </w:rPr>
        <w:t xml:space="preserve">Another critical issue relates to the </w:t>
      </w:r>
      <w:r w:rsidRPr="00E427A0">
        <w:rPr>
          <w:rFonts w:ascii="Times New Roman" w:hAnsi="Times New Roman" w:cs="Times New Roman"/>
          <w:b/>
          <w:sz w:val="24"/>
          <w:szCs w:val="24"/>
        </w:rPr>
        <w:t>disconnect between curriculum and local culture</w:t>
      </w:r>
      <w:r w:rsidRPr="00E427A0">
        <w:rPr>
          <w:rFonts w:ascii="Times New Roman" w:hAnsi="Times New Roman" w:cs="Times New Roman"/>
          <w:sz w:val="24"/>
          <w:szCs w:val="24"/>
        </w:rPr>
        <w:t>. The national English curriculum, though revised periodically</w:t>
      </w:r>
      <w:commentRangeEnd w:id="24"/>
      <w:r w:rsidR="00E4598B">
        <w:rPr>
          <w:rStyle w:val="CommentReference"/>
        </w:rPr>
        <w:commentReference w:id="24"/>
      </w:r>
      <w:r w:rsidRPr="00E427A0">
        <w:rPr>
          <w:rFonts w:ascii="Times New Roman" w:hAnsi="Times New Roman" w:cs="Times New Roman"/>
          <w:sz w:val="24"/>
          <w:szCs w:val="24"/>
        </w:rPr>
        <w:t xml:space="preserve">, still leans heavily toward Western-centric content, which many teachers find difficult to relate to the lived experiences of their students. Teachers in rural areas consistently reported that textbook topics such as “visiting a shopping mall” or “going to an airport” were alien to their students’ lives. This disconnect reduces students' engagement and comprehension and places an unnecessary burden on teachers to make the content relevant. In response, many teachers reported </w:t>
      </w:r>
      <w:r w:rsidRPr="00E427A0">
        <w:rPr>
          <w:rFonts w:ascii="Times New Roman" w:hAnsi="Times New Roman" w:cs="Times New Roman"/>
          <w:b/>
          <w:sz w:val="24"/>
          <w:szCs w:val="24"/>
        </w:rPr>
        <w:t>localizing content</w:t>
      </w:r>
      <w:r w:rsidRPr="00E427A0">
        <w:rPr>
          <w:rFonts w:ascii="Times New Roman" w:hAnsi="Times New Roman" w:cs="Times New Roman"/>
          <w:sz w:val="24"/>
          <w:szCs w:val="24"/>
        </w:rPr>
        <w:t xml:space="preserve">—integrating local stories, festivals, customs, and names into English language teaching. A teacher from </w:t>
      </w:r>
      <w:proofErr w:type="spellStart"/>
      <w:r w:rsidRPr="00E427A0">
        <w:rPr>
          <w:rFonts w:ascii="Times New Roman" w:hAnsi="Times New Roman" w:cs="Times New Roman"/>
          <w:sz w:val="24"/>
          <w:szCs w:val="24"/>
        </w:rPr>
        <w:t>Tanahun</w:t>
      </w:r>
      <w:proofErr w:type="spellEnd"/>
      <w:r w:rsidRPr="00E427A0">
        <w:rPr>
          <w:rFonts w:ascii="Times New Roman" w:hAnsi="Times New Roman" w:cs="Times New Roman"/>
          <w:sz w:val="24"/>
          <w:szCs w:val="24"/>
        </w:rPr>
        <w:t xml:space="preserve"> shared that she rewrites textbook dialogues using characters from her community and includes topics such as village life and agriculture to better resonate with her learners. This form of pedagogical adaptation reflects a growing movement in critical pedagogy that advocates for culturally sustaining teaching practices (Paris &amp; Alim, 2017). However, such innovations are rarely recognized or supported by the formal education system, leading to what </w:t>
      </w:r>
      <w:proofErr w:type="gramStart"/>
      <w:r w:rsidRPr="00E427A0">
        <w:rPr>
          <w:rFonts w:ascii="Times New Roman" w:hAnsi="Times New Roman" w:cs="Times New Roman"/>
          <w:sz w:val="24"/>
          <w:szCs w:val="24"/>
        </w:rPr>
        <w:t>scholars</w:t>
      </w:r>
      <w:proofErr w:type="gramEnd"/>
      <w:r w:rsidRPr="00E427A0">
        <w:rPr>
          <w:rFonts w:ascii="Times New Roman" w:hAnsi="Times New Roman" w:cs="Times New Roman"/>
          <w:sz w:val="24"/>
          <w:szCs w:val="24"/>
        </w:rPr>
        <w:t xml:space="preserve"> term “invisible labor” of teachers (</w:t>
      </w:r>
      <w:proofErr w:type="spellStart"/>
      <w:r w:rsidRPr="00E427A0">
        <w:rPr>
          <w:rFonts w:ascii="Times New Roman" w:hAnsi="Times New Roman" w:cs="Times New Roman"/>
          <w:sz w:val="24"/>
          <w:szCs w:val="24"/>
        </w:rPr>
        <w:t>Kumaravadivelu</w:t>
      </w:r>
      <w:proofErr w:type="spellEnd"/>
      <w:r w:rsidRPr="00E427A0">
        <w:rPr>
          <w:rFonts w:ascii="Times New Roman" w:hAnsi="Times New Roman" w:cs="Times New Roman"/>
          <w:sz w:val="24"/>
          <w:szCs w:val="24"/>
        </w:rPr>
        <w:t>, 2003). Teachers’ ability to culturally contextualize their pedagogy is a significant yet underappreciated aspect of their professional potential.</w:t>
      </w:r>
    </w:p>
    <w:p w14:paraId="3941D237" w14:textId="77777777" w:rsidR="00471C1F" w:rsidRPr="00E427A0" w:rsidRDefault="00CF352E" w:rsidP="00E427A0">
      <w:pPr>
        <w:pStyle w:val="Normal1"/>
        <w:spacing w:before="240" w:after="240" w:line="360" w:lineRule="auto"/>
        <w:rPr>
          <w:rFonts w:ascii="Times New Roman" w:hAnsi="Times New Roman" w:cs="Times New Roman"/>
          <w:sz w:val="24"/>
          <w:szCs w:val="24"/>
        </w:rPr>
      </w:pPr>
      <w:r w:rsidRPr="00E427A0">
        <w:rPr>
          <w:rFonts w:ascii="Times New Roman" w:hAnsi="Times New Roman" w:cs="Times New Roman"/>
          <w:sz w:val="24"/>
          <w:szCs w:val="24"/>
        </w:rPr>
        <w:t xml:space="preserve">The research also revealed widespread use of </w:t>
      </w:r>
      <w:r w:rsidRPr="00E427A0">
        <w:rPr>
          <w:rFonts w:ascii="Times New Roman" w:hAnsi="Times New Roman" w:cs="Times New Roman"/>
          <w:b/>
          <w:sz w:val="24"/>
          <w:szCs w:val="24"/>
        </w:rPr>
        <w:t>translanguaging and code-switching</w:t>
      </w:r>
      <w:r w:rsidRPr="00E427A0">
        <w:rPr>
          <w:rFonts w:ascii="Times New Roman" w:hAnsi="Times New Roman" w:cs="Times New Roman"/>
          <w:sz w:val="24"/>
          <w:szCs w:val="24"/>
        </w:rPr>
        <w:t xml:space="preserve"> strategies in the classroom. Most teachers, especially in linguistically diverse regions such as the Terai and Karnali, used a blend of English, Nepali, and local languages like Maithili, Tharu, </w:t>
      </w:r>
      <w:proofErr w:type="spellStart"/>
      <w:r w:rsidR="00873FBB" w:rsidRPr="00E427A0">
        <w:rPr>
          <w:rFonts w:ascii="Times New Roman" w:hAnsi="Times New Roman" w:cs="Times New Roman"/>
          <w:sz w:val="24"/>
          <w:szCs w:val="24"/>
        </w:rPr>
        <w:t>Doteli</w:t>
      </w:r>
      <w:proofErr w:type="spellEnd"/>
      <w:r w:rsidR="00873FBB" w:rsidRPr="00E427A0">
        <w:rPr>
          <w:rFonts w:ascii="Times New Roman" w:hAnsi="Times New Roman" w:cs="Times New Roman"/>
          <w:sz w:val="24"/>
          <w:szCs w:val="24"/>
        </w:rPr>
        <w:t xml:space="preserve"> </w:t>
      </w:r>
      <w:r w:rsidRPr="00E427A0">
        <w:rPr>
          <w:rFonts w:ascii="Times New Roman" w:hAnsi="Times New Roman" w:cs="Times New Roman"/>
          <w:sz w:val="24"/>
          <w:szCs w:val="24"/>
        </w:rPr>
        <w:t xml:space="preserve">or Tamang to explain concepts, manage classrooms, and give feedback. Teachers acknowledged that while national policy emphasizes the use of English in English classes, exclusive use of English often led to confusion and alienation among students. A teacher in </w:t>
      </w:r>
      <w:proofErr w:type="spellStart"/>
      <w:r w:rsidR="00873FBB" w:rsidRPr="00E427A0">
        <w:rPr>
          <w:rFonts w:ascii="Times New Roman" w:hAnsi="Times New Roman" w:cs="Times New Roman"/>
          <w:sz w:val="24"/>
          <w:szCs w:val="24"/>
        </w:rPr>
        <w:t>Saptari</w:t>
      </w:r>
      <w:proofErr w:type="spellEnd"/>
      <w:r w:rsidRPr="00E427A0">
        <w:rPr>
          <w:rFonts w:ascii="Times New Roman" w:hAnsi="Times New Roman" w:cs="Times New Roman"/>
          <w:sz w:val="24"/>
          <w:szCs w:val="24"/>
        </w:rPr>
        <w:t xml:space="preserve"> stated, “If I teach only in English, half of the students will just sit quietly. But if I explain in Maithili and Nepali first, they understand and respond.” This practice aligns with global research advocating for multilingual classroom strategies in multilingual societies (Hornberger &amp; Skilton-Sylvester, 2000; García &amp; Wei, 2014). Despite their effectiveness, these strategies are rarely acknowledged in training or policy documents. Instead, many teachers internalize a sense of guilt for not </w:t>
      </w:r>
      <w:r w:rsidRPr="00E427A0">
        <w:rPr>
          <w:rFonts w:ascii="Times New Roman" w:hAnsi="Times New Roman" w:cs="Times New Roman"/>
          <w:sz w:val="24"/>
          <w:szCs w:val="24"/>
        </w:rPr>
        <w:lastRenderedPageBreak/>
        <w:t>adhering strictly to the English-only model, which reflects a deep-seated tension between policy prescriptions and classroom realities. Recognizing and legitimizing these multilingual strategies is crucial in energizing teachers’ confidence and pedagogical identity.</w:t>
      </w:r>
    </w:p>
    <w:p w14:paraId="2D2A5336" w14:textId="77777777" w:rsidR="00471C1F" w:rsidRPr="00E427A0" w:rsidRDefault="00CF352E" w:rsidP="00E427A0">
      <w:pPr>
        <w:pStyle w:val="Normal1"/>
        <w:spacing w:before="240" w:after="240" w:line="360" w:lineRule="auto"/>
        <w:rPr>
          <w:rFonts w:ascii="Times New Roman" w:hAnsi="Times New Roman" w:cs="Times New Roman"/>
          <w:sz w:val="24"/>
          <w:szCs w:val="24"/>
        </w:rPr>
      </w:pPr>
      <w:r w:rsidRPr="00E427A0">
        <w:rPr>
          <w:rFonts w:ascii="Times New Roman" w:hAnsi="Times New Roman" w:cs="Times New Roman"/>
          <w:sz w:val="24"/>
          <w:szCs w:val="24"/>
        </w:rPr>
        <w:t xml:space="preserve">Another theme emerging from the data is the importance of </w:t>
      </w:r>
      <w:r w:rsidRPr="00E427A0">
        <w:rPr>
          <w:rFonts w:ascii="Times New Roman" w:hAnsi="Times New Roman" w:cs="Times New Roman"/>
          <w:b/>
          <w:sz w:val="24"/>
          <w:szCs w:val="24"/>
        </w:rPr>
        <w:t>teacher agency and reflective practice</w:t>
      </w:r>
      <w:r w:rsidRPr="00E427A0">
        <w:rPr>
          <w:rFonts w:ascii="Times New Roman" w:hAnsi="Times New Roman" w:cs="Times New Roman"/>
          <w:sz w:val="24"/>
          <w:szCs w:val="24"/>
        </w:rPr>
        <w:t>. Teachers who had the opportunity to collaborate with peers, receive feedback, or participate in community forums exhibited greater motivation and inn</w:t>
      </w:r>
      <w:r w:rsidR="00873FBB" w:rsidRPr="00E427A0">
        <w:rPr>
          <w:rFonts w:ascii="Times New Roman" w:hAnsi="Times New Roman" w:cs="Times New Roman"/>
          <w:sz w:val="24"/>
          <w:szCs w:val="24"/>
        </w:rPr>
        <w:t xml:space="preserve">ovation. For example, in </w:t>
      </w:r>
      <w:proofErr w:type="spellStart"/>
      <w:r w:rsidR="00873FBB" w:rsidRPr="00E427A0">
        <w:rPr>
          <w:rFonts w:ascii="Times New Roman" w:hAnsi="Times New Roman" w:cs="Times New Roman"/>
          <w:sz w:val="24"/>
          <w:szCs w:val="24"/>
        </w:rPr>
        <w:t>Kanchnapur</w:t>
      </w:r>
      <w:proofErr w:type="spellEnd"/>
      <w:r w:rsidRPr="00E427A0">
        <w:rPr>
          <w:rFonts w:ascii="Times New Roman" w:hAnsi="Times New Roman" w:cs="Times New Roman"/>
          <w:sz w:val="24"/>
          <w:szCs w:val="24"/>
        </w:rPr>
        <w:t>, a group of teachers created a local English teacher network where they shared lesson plans, discussed challenges, and mentored novice teachers. This peer-driven initiative significantly boosted their confidence and classroom practices. Similarly, teachers who were involved in school-level decision-making or curriculum adaptation felt a greater sense of ownership over their work. These findings support Fullan’s (2001) theory that real educational change occurs when teachers are treated as active agents rather than passive implementers. However, the study also found that many schools still maintain hierarchical cultures where teachers, especially women and early-career educators, are excluded from decision-making processes. Encouraging democratic school governance and creating space for teacher voice in curriculum reform is, therefore, essential for harnessing their full potential.</w:t>
      </w:r>
    </w:p>
    <w:p w14:paraId="4BC7002E" w14:textId="77777777" w:rsidR="00471C1F" w:rsidRPr="00E427A0" w:rsidRDefault="00CF352E" w:rsidP="00E427A0">
      <w:pPr>
        <w:pStyle w:val="Normal1"/>
        <w:spacing w:before="240" w:after="240" w:line="360" w:lineRule="auto"/>
        <w:rPr>
          <w:rFonts w:ascii="Times New Roman" w:hAnsi="Times New Roman" w:cs="Times New Roman"/>
          <w:sz w:val="24"/>
          <w:szCs w:val="24"/>
        </w:rPr>
      </w:pPr>
      <w:r w:rsidRPr="00E427A0">
        <w:rPr>
          <w:rFonts w:ascii="Times New Roman" w:hAnsi="Times New Roman" w:cs="Times New Roman"/>
          <w:sz w:val="24"/>
          <w:szCs w:val="24"/>
        </w:rPr>
        <w:t xml:space="preserve">Geo-political factors such as </w:t>
      </w:r>
      <w:commentRangeStart w:id="25"/>
      <w:r w:rsidRPr="00E427A0">
        <w:rPr>
          <w:rFonts w:ascii="Times New Roman" w:hAnsi="Times New Roman" w:cs="Times New Roman"/>
          <w:b/>
          <w:sz w:val="24"/>
          <w:szCs w:val="24"/>
        </w:rPr>
        <w:t>infrastructure, political instability, and conflict</w:t>
      </w:r>
      <w:r w:rsidRPr="00E427A0">
        <w:rPr>
          <w:rFonts w:ascii="Times New Roman" w:hAnsi="Times New Roman" w:cs="Times New Roman"/>
          <w:sz w:val="24"/>
          <w:szCs w:val="24"/>
        </w:rPr>
        <w:t xml:space="preserve"> </w:t>
      </w:r>
      <w:commentRangeEnd w:id="25"/>
      <w:r w:rsidR="005B4E17">
        <w:rPr>
          <w:rStyle w:val="CommentReference"/>
        </w:rPr>
        <w:commentReference w:id="25"/>
      </w:r>
      <w:r w:rsidRPr="00E427A0">
        <w:rPr>
          <w:rFonts w:ascii="Times New Roman" w:hAnsi="Times New Roman" w:cs="Times New Roman"/>
          <w:sz w:val="24"/>
          <w:szCs w:val="24"/>
        </w:rPr>
        <w:t xml:space="preserve">also significantly affect teaching potential. In many parts of Karnali and </w:t>
      </w:r>
      <w:proofErr w:type="spellStart"/>
      <w:r w:rsidRPr="00E427A0">
        <w:rPr>
          <w:rFonts w:ascii="Times New Roman" w:hAnsi="Times New Roman" w:cs="Times New Roman"/>
          <w:sz w:val="24"/>
          <w:szCs w:val="24"/>
        </w:rPr>
        <w:t>Sudurpashchim</w:t>
      </w:r>
      <w:proofErr w:type="spellEnd"/>
      <w:r w:rsidRPr="00E427A0">
        <w:rPr>
          <w:rFonts w:ascii="Times New Roman" w:hAnsi="Times New Roman" w:cs="Times New Roman"/>
          <w:sz w:val="24"/>
          <w:szCs w:val="24"/>
        </w:rPr>
        <w:t xml:space="preserve">, schools are hard to reach, lack basic facilities, and are frequently disrupted by political protests or natural disasters. Teachers in these areas often walk hours to reach school, teach in damaged buildings, and use outdated or self-prepared teaching materials. In such contexts, even the most committed teachers struggle to maintain regularity and motivation. The government's School Sector Development Plan (2016–2023) has acknowledged these disparities but has not provided regionally tailored interventions. Teachers in these regions need not only physical infrastructure but emotional and psychological support, as many reported </w:t>
      </w:r>
      <w:proofErr w:type="gramStart"/>
      <w:r w:rsidRPr="00E427A0">
        <w:rPr>
          <w:rFonts w:ascii="Times New Roman" w:hAnsi="Times New Roman" w:cs="Times New Roman"/>
          <w:sz w:val="24"/>
          <w:szCs w:val="24"/>
        </w:rPr>
        <w:t>feeling</w:t>
      </w:r>
      <w:proofErr w:type="gramEnd"/>
      <w:r w:rsidRPr="00E427A0">
        <w:rPr>
          <w:rFonts w:ascii="Times New Roman" w:hAnsi="Times New Roman" w:cs="Times New Roman"/>
          <w:sz w:val="24"/>
          <w:szCs w:val="24"/>
        </w:rPr>
        <w:t xml:space="preserve"> isolated, exhausted, and professionally invisible. A teacher from </w:t>
      </w:r>
      <w:proofErr w:type="spellStart"/>
      <w:r w:rsidRPr="00E427A0">
        <w:rPr>
          <w:rFonts w:ascii="Times New Roman" w:hAnsi="Times New Roman" w:cs="Times New Roman"/>
          <w:sz w:val="24"/>
          <w:szCs w:val="24"/>
        </w:rPr>
        <w:t>Bajura</w:t>
      </w:r>
      <w:proofErr w:type="spellEnd"/>
      <w:r w:rsidRPr="00E427A0">
        <w:rPr>
          <w:rFonts w:ascii="Times New Roman" w:hAnsi="Times New Roman" w:cs="Times New Roman"/>
          <w:sz w:val="24"/>
          <w:szCs w:val="24"/>
        </w:rPr>
        <w:t xml:space="preserve"> poignantly expressed, “People in Kathmandu talk about the future of education. But for us, getting to school without slipping from the hill is an achievement.” Addressing these challenges requires an intersectional approach that integrates infrastructure development, socio-political stability, and inclusive education reform.</w:t>
      </w:r>
    </w:p>
    <w:p w14:paraId="2C5EBC14" w14:textId="77777777" w:rsidR="00471C1F" w:rsidRPr="00E427A0" w:rsidRDefault="00CF352E" w:rsidP="00E427A0">
      <w:pPr>
        <w:pStyle w:val="Normal1"/>
        <w:spacing w:before="240" w:after="240" w:line="360" w:lineRule="auto"/>
        <w:rPr>
          <w:rFonts w:ascii="Times New Roman" w:hAnsi="Times New Roman" w:cs="Times New Roman"/>
          <w:sz w:val="24"/>
          <w:szCs w:val="24"/>
        </w:rPr>
      </w:pPr>
      <w:r w:rsidRPr="00E427A0">
        <w:rPr>
          <w:rFonts w:ascii="Times New Roman" w:hAnsi="Times New Roman" w:cs="Times New Roman"/>
          <w:sz w:val="24"/>
          <w:szCs w:val="24"/>
        </w:rPr>
        <w:lastRenderedPageBreak/>
        <w:t xml:space="preserve">Finally, the </w:t>
      </w:r>
      <w:r w:rsidRPr="00E427A0">
        <w:rPr>
          <w:rFonts w:ascii="Times New Roman" w:hAnsi="Times New Roman" w:cs="Times New Roman"/>
          <w:b/>
          <w:sz w:val="24"/>
          <w:szCs w:val="24"/>
        </w:rPr>
        <w:t>role of community support and local governance</w:t>
      </w:r>
      <w:r w:rsidRPr="00E427A0">
        <w:rPr>
          <w:rFonts w:ascii="Times New Roman" w:hAnsi="Times New Roman" w:cs="Times New Roman"/>
          <w:sz w:val="24"/>
          <w:szCs w:val="24"/>
        </w:rPr>
        <w:t xml:space="preserve"> emerged as a critical factor in either energizing or suppressing teacher potential. In schools where community members were engaged in educational planning and supported teachers with materials or social recognition, teachers were more motivated and accountable. Local governments in some municipalities had allocated budgets for teacher-led projects, such as community libraries, student clubs, or supplementary materials. These decentralized models of education governance, introduced after the federal restructuring of Nepal in 2015, present opportunities for localized and responsive teacher support. However, their effectiveness varies widely depending on leadership capacity, political will, and transparency. In several districts, local governments lacked either the resources or the knowledge to support education, resulting in ad hoc and politicized decision-making. Thus, while federalism offers a new avenue for contextual education policy, it also requires capacity building at the local level to avoid the reproduction of old inefficiencies under new labels (Carney &amp; Bista, 2009).</w:t>
      </w:r>
    </w:p>
    <w:p w14:paraId="49621D29" w14:textId="77777777" w:rsidR="00471C1F" w:rsidRDefault="00CF352E" w:rsidP="00E427A0">
      <w:pPr>
        <w:pStyle w:val="Normal1"/>
        <w:spacing w:before="240" w:after="240" w:line="360" w:lineRule="auto"/>
        <w:rPr>
          <w:ins w:id="26" w:author="Author"/>
          <w:rFonts w:ascii="Times New Roman" w:hAnsi="Times New Roman" w:cs="Times New Roman"/>
          <w:sz w:val="24"/>
          <w:szCs w:val="24"/>
        </w:rPr>
      </w:pPr>
      <w:r w:rsidRPr="00E427A0">
        <w:rPr>
          <w:rFonts w:ascii="Times New Roman" w:hAnsi="Times New Roman" w:cs="Times New Roman"/>
          <w:sz w:val="24"/>
          <w:szCs w:val="24"/>
        </w:rPr>
        <w:t>In summary, the findings indicate that energizing teacher potential in English language education in Nepal demands systemic reform, localized support, and cultural affirmation. Teachers are not merely deliverers of language content; they are social actors navigating complex terrains of language politics, cultural diversity, and institutional constraints. Their creativity, resilience, and contextual knowledge must be recognized and integrated into national strategies for teacher development. Rather than imposing standardized solutions, policymakers and educational leaders should focus on building ecosystems that allow teachers to grow professionally, reflect critically, and teach responsively. Only by doing so can Nepal build an English education system that is equitable, inclusive, and capable of responding to the needs of its diverse learners.</w:t>
      </w:r>
    </w:p>
    <w:p w14:paraId="0F7CBE70" w14:textId="00680339" w:rsidR="00BB602A" w:rsidRDefault="00BB602A" w:rsidP="00E427A0">
      <w:pPr>
        <w:pStyle w:val="Normal1"/>
        <w:spacing w:before="240" w:after="240" w:line="360" w:lineRule="auto"/>
        <w:rPr>
          <w:ins w:id="27" w:author="Author"/>
          <w:rFonts w:ascii="Times New Roman" w:hAnsi="Times New Roman" w:cs="Times New Roman"/>
          <w:sz w:val="24"/>
          <w:szCs w:val="24"/>
        </w:rPr>
      </w:pPr>
      <w:ins w:id="28" w:author="Author">
        <w:r>
          <w:rPr>
            <w:rFonts w:ascii="Times New Roman" w:hAnsi="Times New Roman" w:cs="Times New Roman"/>
            <w:sz w:val="24"/>
            <w:szCs w:val="24"/>
          </w:rPr>
          <w:t xml:space="preserve">Discussion </w:t>
        </w:r>
      </w:ins>
    </w:p>
    <w:p w14:paraId="67E2C75C" w14:textId="24F19E1E" w:rsidR="00BB602A" w:rsidRPr="00E427A0" w:rsidRDefault="00BB602A" w:rsidP="00E427A0">
      <w:pPr>
        <w:pStyle w:val="Normal1"/>
        <w:spacing w:before="240" w:after="240" w:line="360" w:lineRule="auto"/>
        <w:rPr>
          <w:rFonts w:ascii="Times New Roman" w:hAnsi="Times New Roman" w:cs="Times New Roman"/>
          <w:sz w:val="24"/>
          <w:szCs w:val="24"/>
        </w:rPr>
      </w:pPr>
      <w:ins w:id="29" w:author="Author">
        <w:r>
          <w:rPr>
            <w:rFonts w:ascii="Times New Roman" w:hAnsi="Times New Roman" w:cs="Times New Roman"/>
            <w:sz w:val="24"/>
            <w:szCs w:val="24"/>
          </w:rPr>
          <w:t xml:space="preserve">In this section, that is your thesis and finding discuss with similar and contradictory latest literature just 5 to 6 years earlier </w:t>
        </w:r>
        <w:proofErr w:type="spellStart"/>
        <w:r>
          <w:rPr>
            <w:rFonts w:ascii="Times New Roman" w:hAnsi="Times New Roman" w:cs="Times New Roman"/>
            <w:sz w:val="24"/>
            <w:szCs w:val="24"/>
          </w:rPr>
          <w:t>litearature</w:t>
        </w:r>
        <w:proofErr w:type="spellEnd"/>
        <w:r>
          <w:rPr>
            <w:rFonts w:ascii="Times New Roman" w:hAnsi="Times New Roman" w:cs="Times New Roman"/>
            <w:sz w:val="24"/>
            <w:szCs w:val="24"/>
          </w:rPr>
          <w:t xml:space="preserve">. </w:t>
        </w:r>
      </w:ins>
    </w:p>
    <w:p w14:paraId="54059C30" w14:textId="77777777" w:rsidR="00471C1F" w:rsidRPr="00E427A0" w:rsidRDefault="00CF352E">
      <w:pPr>
        <w:pStyle w:val="Heading3"/>
        <w:keepNext w:val="0"/>
        <w:keepLines w:val="0"/>
        <w:spacing w:before="280"/>
        <w:rPr>
          <w:rFonts w:ascii="Times New Roman" w:hAnsi="Times New Roman" w:cs="Times New Roman"/>
          <w:b/>
          <w:color w:val="000000"/>
          <w:sz w:val="24"/>
          <w:szCs w:val="24"/>
        </w:rPr>
      </w:pPr>
      <w:bookmarkStart w:id="30" w:name="_l4so8hdc6sxs" w:colFirst="0" w:colLast="0"/>
      <w:bookmarkEnd w:id="30"/>
      <w:r w:rsidRPr="00E427A0">
        <w:rPr>
          <w:rFonts w:ascii="Times New Roman" w:hAnsi="Times New Roman" w:cs="Times New Roman"/>
          <w:b/>
          <w:color w:val="000000"/>
          <w:sz w:val="24"/>
          <w:szCs w:val="24"/>
        </w:rPr>
        <w:t>Conclusion</w:t>
      </w:r>
    </w:p>
    <w:p w14:paraId="7645C5A9" w14:textId="77777777" w:rsidR="00471C1F" w:rsidRPr="00E427A0" w:rsidRDefault="00CF352E" w:rsidP="00E427A0">
      <w:pPr>
        <w:pStyle w:val="Normal1"/>
        <w:spacing w:before="240" w:after="240" w:line="360" w:lineRule="auto"/>
        <w:rPr>
          <w:rFonts w:ascii="Times New Roman" w:hAnsi="Times New Roman" w:cs="Times New Roman"/>
          <w:sz w:val="24"/>
          <w:szCs w:val="24"/>
        </w:rPr>
      </w:pPr>
      <w:r w:rsidRPr="00E427A0">
        <w:rPr>
          <w:rFonts w:ascii="Times New Roman" w:hAnsi="Times New Roman" w:cs="Times New Roman"/>
          <w:sz w:val="24"/>
          <w:szCs w:val="24"/>
        </w:rPr>
        <w:t>The findings of this study underscore the critical importance of rethinking how English language teachers are supported, empowered, and engaged within the diverse socio-cultural and geo-</w:t>
      </w:r>
      <w:r w:rsidRPr="00E427A0">
        <w:rPr>
          <w:rFonts w:ascii="Times New Roman" w:hAnsi="Times New Roman" w:cs="Times New Roman"/>
          <w:sz w:val="24"/>
          <w:szCs w:val="24"/>
        </w:rPr>
        <w:lastRenderedPageBreak/>
        <w:t>political realities of Nepal. As the research sho</w:t>
      </w:r>
      <w:r w:rsidR="00E427A0">
        <w:rPr>
          <w:rFonts w:ascii="Times New Roman" w:hAnsi="Times New Roman" w:cs="Times New Roman"/>
          <w:sz w:val="24"/>
          <w:szCs w:val="24"/>
        </w:rPr>
        <w:t xml:space="preserve">ws, teachers across the country </w:t>
      </w:r>
      <w:r w:rsidRPr="00E427A0">
        <w:rPr>
          <w:rFonts w:ascii="Times New Roman" w:hAnsi="Times New Roman" w:cs="Times New Roman"/>
          <w:sz w:val="24"/>
          <w:szCs w:val="24"/>
        </w:rPr>
        <w:t>whether in the bustling schools of Kathmandu or t</w:t>
      </w:r>
      <w:r w:rsidR="00E427A0">
        <w:rPr>
          <w:rFonts w:ascii="Times New Roman" w:hAnsi="Times New Roman" w:cs="Times New Roman"/>
          <w:sz w:val="24"/>
          <w:szCs w:val="24"/>
        </w:rPr>
        <w:t xml:space="preserve">he remote classrooms of Karnali </w:t>
      </w:r>
      <w:r w:rsidRPr="00E427A0">
        <w:rPr>
          <w:rFonts w:ascii="Times New Roman" w:hAnsi="Times New Roman" w:cs="Times New Roman"/>
          <w:sz w:val="24"/>
          <w:szCs w:val="24"/>
        </w:rPr>
        <w:t>are striving to make English education meaningful, relevant, and accessible. However, their potential remains underutilized, not because of a lack of effort or commitment, but due to systemic barriers that constrain their agency, ignore their context, and overlook their lived experiences. The prevailing model of English teacher education in Nepal, which is largely top-down, monolingual, and centrally designed, fails to address the complexities of multilingual classrooms, the cultural specificity of learners, and the localized challenges teachers face. This misalignment results in not only pedagogical inefficiencies but also deep frustration among teachers who feel unsupported and professionally marginalized.</w:t>
      </w:r>
    </w:p>
    <w:p w14:paraId="6DBCD7A2" w14:textId="77777777" w:rsidR="00471C1F" w:rsidRPr="00E427A0" w:rsidRDefault="00CF352E" w:rsidP="00E427A0">
      <w:pPr>
        <w:pStyle w:val="Normal1"/>
        <w:spacing w:before="240" w:after="240" w:line="360" w:lineRule="auto"/>
        <w:rPr>
          <w:rFonts w:ascii="Times New Roman" w:hAnsi="Times New Roman" w:cs="Times New Roman"/>
          <w:sz w:val="24"/>
          <w:szCs w:val="24"/>
        </w:rPr>
      </w:pPr>
      <w:r w:rsidRPr="00E427A0">
        <w:rPr>
          <w:rFonts w:ascii="Times New Roman" w:hAnsi="Times New Roman" w:cs="Times New Roman"/>
          <w:sz w:val="24"/>
          <w:szCs w:val="24"/>
        </w:rPr>
        <w:t>Energizing teacher potential, therefore, is not simply a matter of providing occasional training workshops or updating curricula. It requires a fundamental shift in how w</w:t>
      </w:r>
      <w:r w:rsidR="00021CBE" w:rsidRPr="00E427A0">
        <w:rPr>
          <w:rFonts w:ascii="Times New Roman" w:hAnsi="Times New Roman" w:cs="Times New Roman"/>
          <w:sz w:val="24"/>
          <w:szCs w:val="24"/>
        </w:rPr>
        <w:t xml:space="preserve">e perceive the role of teachers </w:t>
      </w:r>
      <w:r w:rsidRPr="00E427A0">
        <w:rPr>
          <w:rFonts w:ascii="Times New Roman" w:hAnsi="Times New Roman" w:cs="Times New Roman"/>
          <w:sz w:val="24"/>
          <w:szCs w:val="24"/>
        </w:rPr>
        <w:t>from passive implementers of policy to active agents of change. Teachers must be seen as co-creators of knowledge who bring with them a wealth of contextual understanding, cultural insight, and pedagogical adaptability. Their voices should be central in discussions about curriculum development, language policy, and educational reform. This study has shown that when teachers are given the space to reflect on their practice, collaborate with peers, and contextualize their pedagogy, they can develop innovative and culturally sustaining methods of teaching Eng</w:t>
      </w:r>
      <w:r w:rsidR="00021CBE" w:rsidRPr="00E427A0">
        <w:rPr>
          <w:rFonts w:ascii="Times New Roman" w:hAnsi="Times New Roman" w:cs="Times New Roman"/>
          <w:sz w:val="24"/>
          <w:szCs w:val="24"/>
        </w:rPr>
        <w:t xml:space="preserve">lish </w:t>
      </w:r>
      <w:r w:rsidRPr="00E427A0">
        <w:rPr>
          <w:rFonts w:ascii="Times New Roman" w:hAnsi="Times New Roman" w:cs="Times New Roman"/>
          <w:sz w:val="24"/>
          <w:szCs w:val="24"/>
        </w:rPr>
        <w:t>even in resource-constrained settings. In doing so, they not only enhance student engagement and learning outcomes but also reaffirm the social relevance of education in their communities.</w:t>
      </w:r>
    </w:p>
    <w:p w14:paraId="00A949C8" w14:textId="77777777" w:rsidR="00471C1F" w:rsidRPr="00E427A0" w:rsidRDefault="00CF352E" w:rsidP="00E427A0">
      <w:pPr>
        <w:pStyle w:val="Normal1"/>
        <w:spacing w:before="240" w:after="240" w:line="360" w:lineRule="auto"/>
        <w:rPr>
          <w:rFonts w:ascii="Times New Roman" w:hAnsi="Times New Roman" w:cs="Times New Roman"/>
          <w:sz w:val="24"/>
          <w:szCs w:val="24"/>
        </w:rPr>
      </w:pPr>
      <w:r w:rsidRPr="00E427A0">
        <w:rPr>
          <w:rFonts w:ascii="Times New Roman" w:hAnsi="Times New Roman" w:cs="Times New Roman"/>
          <w:sz w:val="24"/>
          <w:szCs w:val="24"/>
        </w:rPr>
        <w:t>Moreover, the study emphasizes the need for differentiated, regionally grounded teacher development models. In a country as geographically and culturally varied as Nepal, a one-size-fits-all approach to teacher education is inherently flawed. Training programs must be adapted to local needs, incorporating multilingual strategies, local knowledge systems, and place-based pedagogy. Decentralization, as envisioned in the post-2015 federal structur</w:t>
      </w:r>
      <w:r w:rsidR="00021CBE" w:rsidRPr="00E427A0">
        <w:rPr>
          <w:rFonts w:ascii="Times New Roman" w:hAnsi="Times New Roman" w:cs="Times New Roman"/>
          <w:sz w:val="24"/>
          <w:szCs w:val="24"/>
        </w:rPr>
        <w:t xml:space="preserve">e, holds promise in this regard </w:t>
      </w:r>
      <w:r w:rsidRPr="00E427A0">
        <w:rPr>
          <w:rFonts w:ascii="Times New Roman" w:hAnsi="Times New Roman" w:cs="Times New Roman"/>
          <w:sz w:val="24"/>
          <w:szCs w:val="24"/>
        </w:rPr>
        <w:t xml:space="preserve">but only if it is backed by capacity building, transparent governance, and genuine collaboration between local governments, communities, and educators. Teachers in remote and politically fragile regions must also be supported with adequate infrastructure, emotional well-being resources, and equitable access to teaching materials. Without addressing these </w:t>
      </w:r>
      <w:r w:rsidRPr="00E427A0">
        <w:rPr>
          <w:rFonts w:ascii="Times New Roman" w:hAnsi="Times New Roman" w:cs="Times New Roman"/>
          <w:sz w:val="24"/>
          <w:szCs w:val="24"/>
        </w:rPr>
        <w:lastRenderedPageBreak/>
        <w:t>foundational concerns, discussions about teacher quality and English proficiency will remain superficial.</w:t>
      </w:r>
    </w:p>
    <w:p w14:paraId="79802EBB" w14:textId="77777777" w:rsidR="00471C1F" w:rsidRPr="00E427A0" w:rsidRDefault="00CF352E" w:rsidP="00E427A0">
      <w:pPr>
        <w:pStyle w:val="Normal1"/>
        <w:spacing w:before="240" w:after="240" w:line="360" w:lineRule="auto"/>
        <w:rPr>
          <w:rFonts w:ascii="Times New Roman" w:hAnsi="Times New Roman" w:cs="Times New Roman"/>
          <w:sz w:val="24"/>
          <w:szCs w:val="24"/>
        </w:rPr>
      </w:pPr>
      <w:r w:rsidRPr="00E427A0">
        <w:rPr>
          <w:rFonts w:ascii="Times New Roman" w:hAnsi="Times New Roman" w:cs="Times New Roman"/>
          <w:sz w:val="24"/>
          <w:szCs w:val="24"/>
        </w:rPr>
        <w:t>Finally, this study calls for a renewed focus on critical pedagogy and reflective practice in Nepal’s English language education. Teachers must be encouraged and trained to critically examine the cultural assumptions embedded in textbooks, question the hegemony of English-only ideologies, and find ways to connect global knowledge with local realities. This critical awareness enables teachers to challenge exclusionary practices and build classrooms that are inclusive, democratic, and culturally affirming. As Nepal continues to navigate its identity in a globalized world, English education will remain an important tool. But it must be a tool that serves all learners, respects all cultures, and empowers teachers to be the architects of transformative learning. By investing in the professional, intellectual, and emotional growth of teachers, Nepal can create an education system that is not only effective but also equitable, inclusive, and deeply human.</w:t>
      </w:r>
    </w:p>
    <w:p w14:paraId="458DBB2A" w14:textId="77777777" w:rsidR="00471C1F" w:rsidRDefault="00CF352E">
      <w:pPr>
        <w:pStyle w:val="Heading3"/>
        <w:keepNext w:val="0"/>
        <w:keepLines w:val="0"/>
        <w:spacing w:before="280"/>
        <w:rPr>
          <w:b/>
          <w:color w:val="000000"/>
          <w:sz w:val="26"/>
          <w:szCs w:val="26"/>
        </w:rPr>
      </w:pPr>
      <w:bookmarkStart w:id="31" w:name="_vniiw5hk524c" w:colFirst="0" w:colLast="0"/>
      <w:bookmarkEnd w:id="31"/>
      <w:r>
        <w:rPr>
          <w:b/>
          <w:color w:val="000000"/>
          <w:sz w:val="26"/>
          <w:szCs w:val="26"/>
        </w:rPr>
        <w:t>References</w:t>
      </w:r>
    </w:p>
    <w:p w14:paraId="6952099B" w14:textId="77777777" w:rsidR="00021CBE" w:rsidRPr="00021CBE" w:rsidRDefault="00021CBE" w:rsidP="00021CBE">
      <w:pPr>
        <w:spacing w:line="360" w:lineRule="auto"/>
        <w:ind w:left="630" w:hanging="630"/>
        <w:rPr>
          <w:rFonts w:ascii="Times New Roman" w:hAnsi="Times New Roman" w:cs="Times New Roman"/>
        </w:rPr>
      </w:pPr>
      <w:r w:rsidRPr="00021CBE">
        <w:rPr>
          <w:rFonts w:ascii="Times New Roman" w:hAnsi="Times New Roman" w:cs="Times New Roman"/>
        </w:rPr>
        <w:t xml:space="preserve">Awasthi, L. D. (2003). Teacher education with special reference to English language teaching in Nepal. </w:t>
      </w:r>
      <w:commentRangeStart w:id="32"/>
      <w:r w:rsidRPr="00021CBE">
        <w:rPr>
          <w:rFonts w:ascii="Times New Roman" w:hAnsi="Times New Roman" w:cs="Times New Roman"/>
        </w:rPr>
        <w:t>Journal of NELTA, 8</w:t>
      </w:r>
      <w:commentRangeEnd w:id="32"/>
      <w:r w:rsidR="00D9276F">
        <w:rPr>
          <w:rStyle w:val="CommentReference"/>
        </w:rPr>
        <w:commentReference w:id="32"/>
      </w:r>
      <w:r w:rsidRPr="00021CBE">
        <w:rPr>
          <w:rFonts w:ascii="Times New Roman" w:hAnsi="Times New Roman" w:cs="Times New Roman"/>
        </w:rPr>
        <w:t>(1–2), 17–28.</w:t>
      </w:r>
    </w:p>
    <w:p w14:paraId="0B4766DD" w14:textId="77777777" w:rsidR="00021CBE" w:rsidRPr="00021CBE" w:rsidRDefault="00021CBE" w:rsidP="00021CBE">
      <w:pPr>
        <w:spacing w:line="360" w:lineRule="auto"/>
        <w:ind w:left="630" w:hanging="630"/>
        <w:rPr>
          <w:rFonts w:ascii="Times New Roman" w:hAnsi="Times New Roman" w:cs="Times New Roman"/>
        </w:rPr>
      </w:pPr>
      <w:r w:rsidRPr="00021CBE">
        <w:rPr>
          <w:rFonts w:ascii="Times New Roman" w:hAnsi="Times New Roman" w:cs="Times New Roman"/>
        </w:rPr>
        <w:t xml:space="preserve">Benson, C. (2009). Designing effective schooling in multilingual contexts: The strengths and limitations of bilingual “models.” </w:t>
      </w:r>
      <w:commentRangeStart w:id="33"/>
      <w:r w:rsidRPr="00021CBE">
        <w:rPr>
          <w:rFonts w:ascii="Times New Roman" w:hAnsi="Times New Roman" w:cs="Times New Roman"/>
        </w:rPr>
        <w:t>International Journal of Bilingual Education and Bilingualism, 12</w:t>
      </w:r>
      <w:commentRangeEnd w:id="33"/>
      <w:r w:rsidR="00D9276F">
        <w:rPr>
          <w:rStyle w:val="CommentReference"/>
        </w:rPr>
        <w:commentReference w:id="33"/>
      </w:r>
      <w:r w:rsidRPr="00021CBE">
        <w:rPr>
          <w:rFonts w:ascii="Times New Roman" w:hAnsi="Times New Roman" w:cs="Times New Roman"/>
        </w:rPr>
        <w:t>(1), 1–9. https://doi.org/10.1080/13670050802153178</w:t>
      </w:r>
    </w:p>
    <w:p w14:paraId="4D41E0CF" w14:textId="77777777" w:rsidR="00021CBE" w:rsidRPr="00021CBE" w:rsidRDefault="00021CBE" w:rsidP="00021CBE">
      <w:pPr>
        <w:spacing w:line="360" w:lineRule="auto"/>
        <w:ind w:left="630" w:hanging="630"/>
        <w:rPr>
          <w:rFonts w:ascii="Times New Roman" w:hAnsi="Times New Roman" w:cs="Times New Roman"/>
        </w:rPr>
      </w:pPr>
      <w:r w:rsidRPr="00021CBE">
        <w:rPr>
          <w:rFonts w:ascii="Times New Roman" w:hAnsi="Times New Roman" w:cs="Times New Roman"/>
        </w:rPr>
        <w:t>Braun, V., &amp; Clarke, V. (2006). Using thematic analysis in psychology. Qualitative Research in Psychology, 3(2), 77–101. https://doi.org/10.1191/1478088706qp063oa</w:t>
      </w:r>
    </w:p>
    <w:p w14:paraId="735A4BB3" w14:textId="77777777" w:rsidR="00021CBE" w:rsidRPr="00021CBE" w:rsidRDefault="00021CBE" w:rsidP="00021CBE">
      <w:pPr>
        <w:spacing w:line="360" w:lineRule="auto"/>
        <w:ind w:left="630" w:hanging="630"/>
        <w:rPr>
          <w:rFonts w:ascii="Times New Roman" w:hAnsi="Times New Roman" w:cs="Times New Roman"/>
        </w:rPr>
      </w:pPr>
      <w:r w:rsidRPr="00021CBE">
        <w:rPr>
          <w:rFonts w:ascii="Times New Roman" w:hAnsi="Times New Roman" w:cs="Times New Roman"/>
        </w:rPr>
        <w:t>Carney, S., &amp; Bista, M. B. (2009). Community schooling in Nepal: A genealogy of education reform since 1990. Comparative Education Review, 53(2), 189–211. https://doi.org/10.1086/597757</w:t>
      </w:r>
    </w:p>
    <w:p w14:paraId="6A16FE72" w14:textId="77777777" w:rsidR="00021CBE" w:rsidRPr="00021CBE" w:rsidRDefault="00021CBE" w:rsidP="00021CBE">
      <w:pPr>
        <w:spacing w:line="360" w:lineRule="auto"/>
        <w:ind w:left="630" w:hanging="630"/>
        <w:rPr>
          <w:rFonts w:ascii="Times New Roman" w:hAnsi="Times New Roman" w:cs="Times New Roman"/>
        </w:rPr>
      </w:pPr>
      <w:r w:rsidRPr="00021CBE">
        <w:rPr>
          <w:rFonts w:ascii="Times New Roman" w:hAnsi="Times New Roman" w:cs="Times New Roman"/>
        </w:rPr>
        <w:t>Central Bureau of Statistics. (2012). National population and housing census 2011: National report. Government of Nepal.</w:t>
      </w:r>
    </w:p>
    <w:p w14:paraId="0F2C5553" w14:textId="77777777" w:rsidR="00021CBE" w:rsidRPr="00021CBE" w:rsidRDefault="00021CBE" w:rsidP="00021CBE">
      <w:pPr>
        <w:spacing w:line="360" w:lineRule="auto"/>
        <w:ind w:left="630" w:hanging="630"/>
        <w:rPr>
          <w:rFonts w:ascii="Times New Roman" w:hAnsi="Times New Roman" w:cs="Times New Roman"/>
        </w:rPr>
      </w:pPr>
      <w:r w:rsidRPr="00021CBE">
        <w:rPr>
          <w:rFonts w:ascii="Times New Roman" w:hAnsi="Times New Roman" w:cs="Times New Roman"/>
        </w:rPr>
        <w:t>Creswell, J. W., &amp; Poth, C. N. (2018). Qualitative inquiry and research design: Choosing among five approaches (4th ed.). SAGE Publications.</w:t>
      </w:r>
    </w:p>
    <w:p w14:paraId="32D218EF" w14:textId="77777777" w:rsidR="00021CBE" w:rsidRPr="00021CBE" w:rsidRDefault="00021CBE" w:rsidP="00021CBE">
      <w:pPr>
        <w:spacing w:line="360" w:lineRule="auto"/>
        <w:ind w:left="630" w:hanging="630"/>
        <w:rPr>
          <w:rFonts w:ascii="Times New Roman" w:hAnsi="Times New Roman" w:cs="Times New Roman"/>
        </w:rPr>
      </w:pPr>
      <w:r w:rsidRPr="00021CBE">
        <w:rPr>
          <w:rFonts w:ascii="Times New Roman" w:hAnsi="Times New Roman" w:cs="Times New Roman"/>
        </w:rPr>
        <w:t>Darling-Hammond, L., Hyler, M. E., &amp; Gardner, M. (2017). Effective teacher professional development. Learning Policy Institute.</w:t>
      </w:r>
    </w:p>
    <w:p w14:paraId="4113631D" w14:textId="77777777" w:rsidR="00021CBE" w:rsidRPr="00021CBE" w:rsidRDefault="00021CBE" w:rsidP="00021CBE">
      <w:pPr>
        <w:spacing w:line="360" w:lineRule="auto"/>
        <w:ind w:left="630" w:hanging="630"/>
        <w:rPr>
          <w:rFonts w:ascii="Times New Roman" w:hAnsi="Times New Roman" w:cs="Times New Roman"/>
        </w:rPr>
      </w:pPr>
      <w:r w:rsidRPr="00021CBE">
        <w:rPr>
          <w:rFonts w:ascii="Times New Roman" w:hAnsi="Times New Roman" w:cs="Times New Roman"/>
        </w:rPr>
        <w:t>Fullan, M. (2001). The new meaning of educational change (3rd ed.). Teachers College Press.</w:t>
      </w:r>
    </w:p>
    <w:p w14:paraId="1FCE24A8" w14:textId="77777777" w:rsidR="00021CBE" w:rsidRPr="00021CBE" w:rsidRDefault="00021CBE" w:rsidP="00021CBE">
      <w:pPr>
        <w:spacing w:line="360" w:lineRule="auto"/>
        <w:ind w:left="630" w:hanging="630"/>
        <w:rPr>
          <w:rFonts w:ascii="Times New Roman" w:hAnsi="Times New Roman" w:cs="Times New Roman"/>
        </w:rPr>
      </w:pPr>
      <w:r w:rsidRPr="00021CBE">
        <w:rPr>
          <w:rFonts w:ascii="Times New Roman" w:hAnsi="Times New Roman" w:cs="Times New Roman"/>
        </w:rPr>
        <w:lastRenderedPageBreak/>
        <w:t>García, O., &amp; Wei, L. (2014). Translanguaging: Language, bilingualism and education. Palgrave Macmillan.</w:t>
      </w:r>
    </w:p>
    <w:p w14:paraId="426101B2" w14:textId="77777777" w:rsidR="00021CBE" w:rsidRPr="00021CBE" w:rsidRDefault="00021CBE" w:rsidP="00021CBE">
      <w:pPr>
        <w:spacing w:line="360" w:lineRule="auto"/>
        <w:ind w:left="630" w:hanging="630"/>
        <w:rPr>
          <w:rFonts w:ascii="Times New Roman" w:hAnsi="Times New Roman" w:cs="Times New Roman"/>
        </w:rPr>
      </w:pPr>
      <w:r w:rsidRPr="00021CBE">
        <w:rPr>
          <w:rFonts w:ascii="Times New Roman" w:hAnsi="Times New Roman" w:cs="Times New Roman"/>
        </w:rPr>
        <w:t>Giri, R. A. (2009). The politics of linguistic homogenization in Nepal: The case of English language education. Linguistics and Education, 20(1), 1–9. https://doi.org/10.1016/j.linged.2009.01.002</w:t>
      </w:r>
    </w:p>
    <w:p w14:paraId="1E8ADA24" w14:textId="77777777" w:rsidR="00021CBE" w:rsidRPr="00021CBE" w:rsidRDefault="00021CBE" w:rsidP="00021CBE">
      <w:pPr>
        <w:spacing w:line="360" w:lineRule="auto"/>
        <w:ind w:left="630" w:hanging="630"/>
        <w:rPr>
          <w:rFonts w:ascii="Times New Roman" w:hAnsi="Times New Roman" w:cs="Times New Roman"/>
        </w:rPr>
      </w:pPr>
      <w:r w:rsidRPr="00021CBE">
        <w:rPr>
          <w:rFonts w:ascii="Times New Roman" w:hAnsi="Times New Roman" w:cs="Times New Roman"/>
        </w:rPr>
        <w:t>Giri, R. A. (2010). Cultural identity and the status of English in Nepal. Journal of Multilingual and Multicultural Development, 31(5), 409–424. https://doi.org/10.1080/01434632.2010.498448</w:t>
      </w:r>
    </w:p>
    <w:p w14:paraId="4FDF4DB3" w14:textId="77777777" w:rsidR="00021CBE" w:rsidRPr="00021CBE" w:rsidRDefault="00021CBE" w:rsidP="00021CBE">
      <w:pPr>
        <w:spacing w:line="360" w:lineRule="auto"/>
        <w:ind w:left="630" w:hanging="630"/>
        <w:rPr>
          <w:rFonts w:ascii="Times New Roman" w:hAnsi="Times New Roman" w:cs="Times New Roman"/>
        </w:rPr>
      </w:pPr>
      <w:r w:rsidRPr="00021CBE">
        <w:rPr>
          <w:rFonts w:ascii="Times New Roman" w:hAnsi="Times New Roman" w:cs="Times New Roman"/>
        </w:rPr>
        <w:t>Hornberger, N. H., &amp; Skilton-Sylvester, E. (2000). Revisiting the continua of biliteracy: International and critical perspectives. Language and Education, 14(2), 96–122. https://doi.org/10.1080/09500780008666781</w:t>
      </w:r>
    </w:p>
    <w:p w14:paraId="44B4B5D3" w14:textId="77777777" w:rsidR="00021CBE" w:rsidRPr="00021CBE" w:rsidRDefault="00021CBE" w:rsidP="00021CBE">
      <w:pPr>
        <w:spacing w:line="360" w:lineRule="auto"/>
        <w:ind w:left="630" w:hanging="630"/>
        <w:rPr>
          <w:rFonts w:ascii="Times New Roman" w:hAnsi="Times New Roman" w:cs="Times New Roman"/>
        </w:rPr>
      </w:pPr>
      <w:proofErr w:type="spellStart"/>
      <w:r w:rsidRPr="00021CBE">
        <w:rPr>
          <w:rFonts w:ascii="Times New Roman" w:hAnsi="Times New Roman" w:cs="Times New Roman"/>
        </w:rPr>
        <w:t>Kumaravadivelu</w:t>
      </w:r>
      <w:proofErr w:type="spellEnd"/>
      <w:r w:rsidRPr="00021CBE">
        <w:rPr>
          <w:rFonts w:ascii="Times New Roman" w:hAnsi="Times New Roman" w:cs="Times New Roman"/>
        </w:rPr>
        <w:t xml:space="preserve">, B. (2003). Beyond methods: </w:t>
      </w:r>
      <w:proofErr w:type="spellStart"/>
      <w:r w:rsidRPr="00021CBE">
        <w:rPr>
          <w:rFonts w:ascii="Times New Roman" w:hAnsi="Times New Roman" w:cs="Times New Roman"/>
        </w:rPr>
        <w:t>Macrostrategies</w:t>
      </w:r>
      <w:proofErr w:type="spellEnd"/>
      <w:r w:rsidRPr="00021CBE">
        <w:rPr>
          <w:rFonts w:ascii="Times New Roman" w:hAnsi="Times New Roman" w:cs="Times New Roman"/>
        </w:rPr>
        <w:t xml:space="preserve"> for language teaching. Yale University Press.</w:t>
      </w:r>
    </w:p>
    <w:p w14:paraId="63B04BC6" w14:textId="77777777" w:rsidR="00021CBE" w:rsidRPr="00021CBE" w:rsidRDefault="00021CBE" w:rsidP="00021CBE">
      <w:pPr>
        <w:spacing w:line="360" w:lineRule="auto"/>
        <w:ind w:left="630" w:hanging="630"/>
        <w:rPr>
          <w:rFonts w:ascii="Times New Roman" w:hAnsi="Times New Roman" w:cs="Times New Roman"/>
        </w:rPr>
      </w:pPr>
      <w:r w:rsidRPr="00021CBE">
        <w:rPr>
          <w:rFonts w:ascii="Times New Roman" w:hAnsi="Times New Roman" w:cs="Times New Roman"/>
        </w:rPr>
        <w:t>Lincoln, Y. S., &amp; Guba, E. G. (1985). Naturalistic inquiry. SAGE Publications.</w:t>
      </w:r>
    </w:p>
    <w:p w14:paraId="7D57C8E3" w14:textId="77777777" w:rsidR="00021CBE" w:rsidRPr="00021CBE" w:rsidRDefault="00021CBE" w:rsidP="00021CBE">
      <w:pPr>
        <w:spacing w:line="360" w:lineRule="auto"/>
        <w:ind w:left="630" w:hanging="630"/>
        <w:rPr>
          <w:rFonts w:ascii="Times New Roman" w:hAnsi="Times New Roman" w:cs="Times New Roman"/>
        </w:rPr>
      </w:pPr>
      <w:r w:rsidRPr="00021CBE">
        <w:rPr>
          <w:rFonts w:ascii="Times New Roman" w:hAnsi="Times New Roman" w:cs="Times New Roman"/>
        </w:rPr>
        <w:t>Ministry of Education, Science and Technology (MOEST). (2020). Annual education report 2020. Government of Nepal.</w:t>
      </w:r>
    </w:p>
    <w:p w14:paraId="2BC2A420" w14:textId="77777777" w:rsidR="00021CBE" w:rsidRPr="00021CBE" w:rsidRDefault="00021CBE" w:rsidP="00021CBE">
      <w:pPr>
        <w:spacing w:line="360" w:lineRule="auto"/>
        <w:ind w:left="630" w:hanging="630"/>
        <w:rPr>
          <w:rFonts w:ascii="Times New Roman" w:hAnsi="Times New Roman" w:cs="Times New Roman"/>
        </w:rPr>
      </w:pPr>
      <w:r w:rsidRPr="00021CBE">
        <w:rPr>
          <w:rFonts w:ascii="Times New Roman" w:hAnsi="Times New Roman" w:cs="Times New Roman"/>
        </w:rPr>
        <w:t>Paris, D., &amp; Alim, H. S. (2017). Culturally sustaining pedagogies: Teaching and learning for justice in a changing world. Teachers College Press.</w:t>
      </w:r>
    </w:p>
    <w:p w14:paraId="651F3C9C" w14:textId="77777777" w:rsidR="00021CBE" w:rsidRPr="00021CBE" w:rsidRDefault="00021CBE" w:rsidP="00021CBE">
      <w:pPr>
        <w:spacing w:line="360" w:lineRule="auto"/>
        <w:ind w:left="630" w:hanging="630"/>
        <w:rPr>
          <w:rFonts w:ascii="Times New Roman" w:hAnsi="Times New Roman" w:cs="Times New Roman"/>
        </w:rPr>
      </w:pPr>
      <w:proofErr w:type="spellStart"/>
      <w:r w:rsidRPr="00021CBE">
        <w:rPr>
          <w:rFonts w:ascii="Times New Roman" w:hAnsi="Times New Roman" w:cs="Times New Roman"/>
        </w:rPr>
        <w:t>Phyak</w:t>
      </w:r>
      <w:proofErr w:type="spellEnd"/>
      <w:r w:rsidRPr="00021CBE">
        <w:rPr>
          <w:rFonts w:ascii="Times New Roman" w:hAnsi="Times New Roman" w:cs="Times New Roman"/>
        </w:rPr>
        <w:t>, P. (2011). Beyond the façade of language planning for Nepalese multilingual realities: Monolingual ideologies and English-medium instruction policy. Journal of Education and Research, 1(1), 1–20.</w:t>
      </w:r>
    </w:p>
    <w:p w14:paraId="7A651678" w14:textId="77777777" w:rsidR="00021CBE" w:rsidRPr="00021CBE" w:rsidRDefault="00021CBE" w:rsidP="00021CBE">
      <w:pPr>
        <w:spacing w:line="360" w:lineRule="auto"/>
        <w:ind w:left="630" w:hanging="630"/>
        <w:rPr>
          <w:rFonts w:ascii="Times New Roman" w:hAnsi="Times New Roman" w:cs="Times New Roman"/>
        </w:rPr>
      </w:pPr>
      <w:proofErr w:type="spellStart"/>
      <w:r w:rsidRPr="00021CBE">
        <w:rPr>
          <w:rFonts w:ascii="Times New Roman" w:hAnsi="Times New Roman" w:cs="Times New Roman"/>
        </w:rPr>
        <w:t>Phyak</w:t>
      </w:r>
      <w:proofErr w:type="spellEnd"/>
      <w:r w:rsidRPr="00021CBE">
        <w:rPr>
          <w:rFonts w:ascii="Times New Roman" w:hAnsi="Times New Roman" w:cs="Times New Roman"/>
        </w:rPr>
        <w:t>, P. (2013). Language ideologies and local languages as the medium-of-instruction policy: A critical ethnography of a multilingual school in Nepal. Current Issues in Language Planning, 14(1), 127–143. https://doi.org/10.1080/14664208.2013.775557</w:t>
      </w:r>
    </w:p>
    <w:p w14:paraId="131BE5B8" w14:textId="77777777" w:rsidR="00021CBE" w:rsidRPr="00021CBE" w:rsidRDefault="00021CBE" w:rsidP="00021CBE">
      <w:pPr>
        <w:spacing w:line="360" w:lineRule="auto"/>
        <w:ind w:left="630" w:hanging="630"/>
        <w:rPr>
          <w:rFonts w:ascii="Times New Roman" w:hAnsi="Times New Roman" w:cs="Times New Roman"/>
        </w:rPr>
      </w:pPr>
      <w:r w:rsidRPr="00021CBE">
        <w:rPr>
          <w:rFonts w:ascii="Times New Roman" w:hAnsi="Times New Roman" w:cs="Times New Roman"/>
        </w:rPr>
        <w:t>Poudel, T. (2016). Challenges of teaching English in rural Nepal. Journal of NELTA, 21(1–2), 70–78.</w:t>
      </w:r>
    </w:p>
    <w:p w14:paraId="30487B84" w14:textId="77777777" w:rsidR="00021CBE" w:rsidRPr="00021CBE" w:rsidRDefault="00021CBE" w:rsidP="00021CBE">
      <w:pPr>
        <w:spacing w:line="360" w:lineRule="auto"/>
        <w:ind w:left="630" w:hanging="630"/>
        <w:rPr>
          <w:rFonts w:ascii="Times New Roman" w:hAnsi="Times New Roman" w:cs="Times New Roman"/>
        </w:rPr>
      </w:pPr>
      <w:r w:rsidRPr="00021CBE">
        <w:rPr>
          <w:rFonts w:ascii="Times New Roman" w:hAnsi="Times New Roman" w:cs="Times New Roman"/>
        </w:rPr>
        <w:t>Sah, P., &amp; Li, G. (2018). English medium instruction (EMI) as linguistic capital in Nepal: Promises and realities. International Multilingual Research Journal, 12(2), 109–123. https://doi.org/10.1080/19313152.2017.1401448</w:t>
      </w:r>
    </w:p>
    <w:p w14:paraId="67B74F37" w14:textId="77777777" w:rsidR="00021CBE" w:rsidRPr="00021CBE" w:rsidRDefault="00021CBE" w:rsidP="00021CBE">
      <w:pPr>
        <w:spacing w:line="360" w:lineRule="auto"/>
        <w:ind w:left="630" w:hanging="630"/>
        <w:rPr>
          <w:rFonts w:ascii="Times New Roman" w:hAnsi="Times New Roman" w:cs="Times New Roman"/>
        </w:rPr>
      </w:pPr>
      <w:proofErr w:type="spellStart"/>
      <w:r w:rsidRPr="00021CBE">
        <w:rPr>
          <w:rFonts w:ascii="Times New Roman" w:hAnsi="Times New Roman" w:cs="Times New Roman"/>
        </w:rPr>
        <w:t>Skutnabb</w:t>
      </w:r>
      <w:proofErr w:type="spellEnd"/>
      <w:r w:rsidRPr="00021CBE">
        <w:rPr>
          <w:rFonts w:ascii="Times New Roman" w:hAnsi="Times New Roman" w:cs="Times New Roman"/>
        </w:rPr>
        <w:t>-Kangas, T. (2000). Linguistic genocide in education – or worldwide diversity and human rights? Lawrence Erlbaum Associates.</w:t>
      </w:r>
    </w:p>
    <w:p w14:paraId="7E66F021" w14:textId="77777777" w:rsidR="00021CBE" w:rsidRPr="00021CBE" w:rsidRDefault="00021CBE" w:rsidP="00021CBE">
      <w:pPr>
        <w:spacing w:line="360" w:lineRule="auto"/>
        <w:ind w:left="630" w:hanging="630"/>
        <w:rPr>
          <w:rFonts w:ascii="Times New Roman" w:hAnsi="Times New Roman" w:cs="Times New Roman"/>
        </w:rPr>
      </w:pPr>
      <w:r w:rsidRPr="00021CBE">
        <w:rPr>
          <w:rFonts w:ascii="Times New Roman" w:hAnsi="Times New Roman" w:cs="Times New Roman"/>
        </w:rPr>
        <w:t>Tollefson, J. W., &amp; Tsui, A. B. M. (2004). Medium of instruction policies: Which agenda? Whose agenda? Lawrence Erlbaum Associates.</w:t>
      </w:r>
    </w:p>
    <w:p w14:paraId="4E172B8E" w14:textId="77777777" w:rsidR="00471C1F" w:rsidRPr="00021CBE" w:rsidRDefault="00471C1F" w:rsidP="00021CBE">
      <w:pPr>
        <w:pStyle w:val="Normal1"/>
        <w:spacing w:line="360" w:lineRule="auto"/>
        <w:rPr>
          <w:rFonts w:ascii="Times New Roman" w:hAnsi="Times New Roman" w:cs="Times New Roman"/>
        </w:rPr>
      </w:pPr>
    </w:p>
    <w:sectPr w:rsidR="00471C1F" w:rsidRPr="00021CBE" w:rsidSect="00471C1F">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hor" w:initials="A">
    <w:p w14:paraId="5D65C7CB" w14:textId="0D691205" w:rsidR="008A30DF" w:rsidRDefault="008A30DF">
      <w:pPr>
        <w:pStyle w:val="CommentText"/>
      </w:pPr>
      <w:r>
        <w:rPr>
          <w:rStyle w:val="CommentReference"/>
        </w:rPr>
        <w:annotationRef/>
      </w:r>
      <w:r>
        <w:t>You should focus on the latest literature on diverse socio-cultural and geo-political context</w:t>
      </w:r>
    </w:p>
  </w:comment>
  <w:comment w:id="3" w:author="Author" w:initials="A">
    <w:p w14:paraId="41E94B0A" w14:textId="773EF2B8" w:rsidR="00C44EBC" w:rsidRDefault="00C44EBC">
      <w:pPr>
        <w:pStyle w:val="CommentText"/>
      </w:pPr>
      <w:r>
        <w:rPr>
          <w:rStyle w:val="CommentReference"/>
        </w:rPr>
        <w:annotationRef/>
      </w:r>
      <w:r>
        <w:t>Make it more precise and concise including the 5 moves of abstract</w:t>
      </w:r>
    </w:p>
  </w:comment>
  <w:comment w:id="6" w:author="Author" w:initials="A">
    <w:p w14:paraId="5DD3C9F0" w14:textId="77777777" w:rsidR="00DF2F97" w:rsidRDefault="00DF2F97">
      <w:pPr>
        <w:pStyle w:val="CommentText"/>
      </w:pPr>
      <w:r>
        <w:rPr>
          <w:rStyle w:val="CommentReference"/>
        </w:rPr>
        <w:annotationRef/>
      </w:r>
      <w:r>
        <w:t xml:space="preserve">Energizing </w:t>
      </w:r>
    </w:p>
    <w:p w14:paraId="714A33CD" w14:textId="6E411DAA" w:rsidR="00DF2F97" w:rsidRDefault="00DF2F97">
      <w:pPr>
        <w:pStyle w:val="CommentText"/>
      </w:pPr>
      <w:r>
        <w:t xml:space="preserve">Revisit the key words </w:t>
      </w:r>
    </w:p>
  </w:comment>
  <w:comment w:id="8" w:author="Author" w:initials="A">
    <w:p w14:paraId="6B243A02" w14:textId="104A0D7C" w:rsidR="0019657B" w:rsidRDefault="0019657B">
      <w:pPr>
        <w:pStyle w:val="CommentText"/>
      </w:pPr>
      <w:r>
        <w:rPr>
          <w:rStyle w:val="CommentReference"/>
        </w:rPr>
        <w:annotationRef/>
      </w:r>
      <w:r>
        <w:t xml:space="preserve">Use 2021 census conducted by Central </w:t>
      </w:r>
      <w:proofErr w:type="spellStart"/>
      <w:r>
        <w:t>Beuro</w:t>
      </w:r>
      <w:proofErr w:type="spellEnd"/>
      <w:r>
        <w:t xml:space="preserve"> of Statistics</w:t>
      </w:r>
    </w:p>
  </w:comment>
  <w:comment w:id="9" w:author="Author" w:initials="A">
    <w:p w14:paraId="65ACCBFD" w14:textId="01494536" w:rsidR="0019657B" w:rsidRDefault="0019657B">
      <w:pPr>
        <w:pStyle w:val="CommentText"/>
      </w:pPr>
      <w:r>
        <w:rPr>
          <w:rStyle w:val="CommentReference"/>
        </w:rPr>
        <w:annotationRef/>
      </w:r>
      <w:r>
        <w:t>English is not foreign language as per the Constitution of 2015</w:t>
      </w:r>
    </w:p>
  </w:comment>
  <w:comment w:id="10" w:author="Author" w:initials="A">
    <w:p w14:paraId="5F29A94B" w14:textId="77777777" w:rsidR="0010679B" w:rsidRDefault="0010679B">
      <w:pPr>
        <w:pStyle w:val="CommentText"/>
      </w:pPr>
      <w:r>
        <w:rPr>
          <w:rStyle w:val="CommentReference"/>
        </w:rPr>
        <w:annotationRef/>
      </w:r>
      <w:r>
        <w:t xml:space="preserve">Problem is not stated with adequate local to global literature </w:t>
      </w:r>
    </w:p>
    <w:p w14:paraId="13D89BB6" w14:textId="78C4C820" w:rsidR="0010679B" w:rsidRDefault="0010679B">
      <w:pPr>
        <w:pStyle w:val="CommentText"/>
      </w:pPr>
      <w:r>
        <w:t>What will be the consequences if the problem is not addressed?</w:t>
      </w:r>
    </w:p>
  </w:comment>
  <w:comment w:id="13" w:author="Author" w:initials="A">
    <w:p w14:paraId="5BF207CB" w14:textId="66B03BE6" w:rsidR="007F5443" w:rsidRDefault="007F5443">
      <w:pPr>
        <w:pStyle w:val="CommentText"/>
      </w:pPr>
      <w:r>
        <w:rPr>
          <w:rStyle w:val="CommentReference"/>
        </w:rPr>
        <w:annotationRef/>
      </w:r>
      <w:r>
        <w:t xml:space="preserve">Based on data, you should add review literature </w:t>
      </w:r>
      <w:proofErr w:type="gramStart"/>
      <w:r>
        <w:t>on  the</w:t>
      </w:r>
      <w:proofErr w:type="gramEnd"/>
      <w:r>
        <w:t xml:space="preserve"> Multilingual Pedagogy since your data is about the translanguaging and multimodal teaching pedagogy</w:t>
      </w:r>
    </w:p>
  </w:comment>
  <w:comment w:id="16" w:author="Author" w:initials="A">
    <w:p w14:paraId="42498791" w14:textId="74BE81A0" w:rsidR="00265B42" w:rsidRDefault="00265B42">
      <w:pPr>
        <w:pStyle w:val="CommentText"/>
      </w:pPr>
      <w:r>
        <w:rPr>
          <w:rStyle w:val="CommentReference"/>
        </w:rPr>
        <w:annotationRef/>
      </w:r>
      <w:r>
        <w:t>Institutional schools</w:t>
      </w:r>
    </w:p>
  </w:comment>
  <w:comment w:id="18" w:author="Author" w:initials="A">
    <w:p w14:paraId="0C591AEE" w14:textId="35C6126F" w:rsidR="00073880" w:rsidRDefault="00073880">
      <w:pPr>
        <w:pStyle w:val="CommentText"/>
      </w:pPr>
      <w:r>
        <w:rPr>
          <w:rStyle w:val="CommentReference"/>
        </w:rPr>
        <w:annotationRef/>
      </w:r>
      <w:r>
        <w:t>It is not possible to conduct survey</w:t>
      </w:r>
      <w:r w:rsidR="00775650">
        <w:t xml:space="preserve"> research design </w:t>
      </w:r>
      <w:r>
        <w:t xml:space="preserve">in qualitative approach. You can conduct phenomenological research design in which you can collect lived experiences of </w:t>
      </w:r>
      <w:r w:rsidR="00775650">
        <w:t xml:space="preserve">8 to 10 </w:t>
      </w:r>
      <w:r>
        <w:t xml:space="preserve">teachers of one province. </w:t>
      </w:r>
    </w:p>
    <w:p w14:paraId="3684A292" w14:textId="78284483" w:rsidR="00073880" w:rsidRDefault="00073880">
      <w:pPr>
        <w:pStyle w:val="CommentText"/>
      </w:pPr>
    </w:p>
  </w:comment>
  <w:comment w:id="19" w:author="Author" w:initials="A">
    <w:p w14:paraId="57137337" w14:textId="77777777" w:rsidR="00B96EFC" w:rsidRDefault="00B96EFC">
      <w:pPr>
        <w:pStyle w:val="CommentText"/>
      </w:pPr>
      <w:r>
        <w:rPr>
          <w:rStyle w:val="CommentReference"/>
        </w:rPr>
        <w:annotationRef/>
      </w:r>
      <w:r>
        <w:t>Sample selection procedure??</w:t>
      </w:r>
    </w:p>
    <w:p w14:paraId="0783DFB9" w14:textId="588A9749" w:rsidR="00B96EFC" w:rsidRDefault="00B96EFC">
      <w:pPr>
        <w:pStyle w:val="CommentText"/>
      </w:pPr>
      <w:r>
        <w:t>Is it cluster sampling procedure??</w:t>
      </w:r>
    </w:p>
  </w:comment>
  <w:comment w:id="20" w:author="Author" w:initials="A">
    <w:p w14:paraId="171F5ED7" w14:textId="082FCDB9" w:rsidR="00B96EFC" w:rsidRDefault="00B96EFC">
      <w:pPr>
        <w:pStyle w:val="CommentText"/>
      </w:pPr>
      <w:r>
        <w:rPr>
          <w:rStyle w:val="CommentReference"/>
        </w:rPr>
        <w:annotationRef/>
      </w:r>
      <w:r>
        <w:t>Mode of data collection??</w:t>
      </w:r>
    </w:p>
  </w:comment>
  <w:comment w:id="21" w:author="Author" w:initials="A">
    <w:p w14:paraId="79C128B4" w14:textId="3E4584AC" w:rsidR="00775650" w:rsidRDefault="00775650">
      <w:pPr>
        <w:pStyle w:val="CommentText"/>
      </w:pPr>
      <w:r>
        <w:rPr>
          <w:rStyle w:val="CommentReference"/>
        </w:rPr>
        <w:annotationRef/>
      </w:r>
      <w:r>
        <w:t>How could be possible to conduct classroom observation of 25 teachers physically? Justify</w:t>
      </w:r>
    </w:p>
  </w:comment>
  <w:comment w:id="23" w:author="Author" w:initials="A">
    <w:p w14:paraId="5275F143" w14:textId="7EE9E09D" w:rsidR="00B96EFC" w:rsidRDefault="00B96EFC">
      <w:pPr>
        <w:pStyle w:val="CommentText"/>
      </w:pPr>
      <w:r>
        <w:rPr>
          <w:rStyle w:val="CommentReference"/>
        </w:rPr>
        <w:annotationRef/>
      </w:r>
      <w:r>
        <w:t xml:space="preserve">T1, T2 </w:t>
      </w:r>
      <w:proofErr w:type="spellStart"/>
      <w:r>
        <w:t>etc</w:t>
      </w:r>
      <w:proofErr w:type="spellEnd"/>
      <w:r>
        <w:t xml:space="preserve"> is required to anonymize the participant which is lacking </w:t>
      </w:r>
    </w:p>
  </w:comment>
  <w:comment w:id="24" w:author="Author" w:initials="A">
    <w:p w14:paraId="70B1FC85" w14:textId="31765592" w:rsidR="00E4598B" w:rsidRDefault="00E4598B">
      <w:pPr>
        <w:pStyle w:val="CommentText"/>
      </w:pPr>
      <w:r>
        <w:rPr>
          <w:rStyle w:val="CommentReference"/>
        </w:rPr>
        <w:annotationRef/>
      </w:r>
      <w:r>
        <w:t>Source??</w:t>
      </w:r>
    </w:p>
  </w:comment>
  <w:comment w:id="25" w:author="Author" w:initials="A">
    <w:p w14:paraId="19D0501B" w14:textId="25036206" w:rsidR="005B4E17" w:rsidRDefault="005B4E17">
      <w:pPr>
        <w:pStyle w:val="CommentText"/>
      </w:pPr>
      <w:r>
        <w:rPr>
          <w:rStyle w:val="CommentReference"/>
        </w:rPr>
        <w:annotationRef/>
      </w:r>
      <w:r>
        <w:t>Make each theme as subheading and interpretive the theme based on the verbatim and link of literature academically</w:t>
      </w:r>
    </w:p>
  </w:comment>
  <w:comment w:id="32" w:author="Author" w:initials="A">
    <w:p w14:paraId="136881E0" w14:textId="36864330" w:rsidR="00D9276F" w:rsidRDefault="00D9276F">
      <w:pPr>
        <w:pStyle w:val="CommentText"/>
      </w:pPr>
      <w:r>
        <w:rPr>
          <w:rStyle w:val="CommentReference"/>
        </w:rPr>
        <w:annotationRef/>
      </w:r>
      <w:r>
        <w:t xml:space="preserve">Italicized as APA </w:t>
      </w:r>
    </w:p>
  </w:comment>
  <w:comment w:id="33" w:author="Author" w:initials="A">
    <w:p w14:paraId="19F1A6E0" w14:textId="669BA954" w:rsidR="00D9276F" w:rsidRDefault="00D9276F">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65C7CB" w15:done="0"/>
  <w15:commentEx w15:paraId="41E94B0A" w15:done="0"/>
  <w15:commentEx w15:paraId="714A33CD" w15:done="0"/>
  <w15:commentEx w15:paraId="6B243A02" w15:done="0"/>
  <w15:commentEx w15:paraId="65ACCBFD" w15:done="0"/>
  <w15:commentEx w15:paraId="13D89BB6" w15:done="0"/>
  <w15:commentEx w15:paraId="5BF207CB" w15:done="0"/>
  <w15:commentEx w15:paraId="42498791" w15:done="0"/>
  <w15:commentEx w15:paraId="3684A292" w15:done="0"/>
  <w15:commentEx w15:paraId="0783DFB9" w15:done="0"/>
  <w15:commentEx w15:paraId="171F5ED7" w15:done="0"/>
  <w15:commentEx w15:paraId="79C128B4" w15:done="0"/>
  <w15:commentEx w15:paraId="5275F143" w15:done="0"/>
  <w15:commentEx w15:paraId="70B1FC85" w15:done="0"/>
  <w15:commentEx w15:paraId="19D0501B" w15:done="0"/>
  <w15:commentEx w15:paraId="136881E0" w15:done="0"/>
  <w15:commentEx w15:paraId="19F1A6E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65C7CB" w16cid:durableId="345E6F7A"/>
  <w16cid:commentId w16cid:paraId="41E94B0A" w16cid:durableId="1166000A"/>
  <w16cid:commentId w16cid:paraId="714A33CD" w16cid:durableId="32EA0F3D"/>
  <w16cid:commentId w16cid:paraId="6B243A02" w16cid:durableId="5254B74F"/>
  <w16cid:commentId w16cid:paraId="65ACCBFD" w16cid:durableId="0A5C2FAF"/>
  <w16cid:commentId w16cid:paraId="13D89BB6" w16cid:durableId="3BF705C4"/>
  <w16cid:commentId w16cid:paraId="5BF207CB" w16cid:durableId="0036A483"/>
  <w16cid:commentId w16cid:paraId="42498791" w16cid:durableId="3D4D8F19"/>
  <w16cid:commentId w16cid:paraId="3684A292" w16cid:durableId="1965070B"/>
  <w16cid:commentId w16cid:paraId="0783DFB9" w16cid:durableId="2B8CC1A1"/>
  <w16cid:commentId w16cid:paraId="171F5ED7" w16cid:durableId="02E12B41"/>
  <w16cid:commentId w16cid:paraId="79C128B4" w16cid:durableId="19F882E0"/>
  <w16cid:commentId w16cid:paraId="5275F143" w16cid:durableId="373BA545"/>
  <w16cid:commentId w16cid:paraId="70B1FC85" w16cid:durableId="405378DD"/>
  <w16cid:commentId w16cid:paraId="19D0501B" w16cid:durableId="73692AB1"/>
  <w16cid:commentId w16cid:paraId="136881E0" w16cid:durableId="63A88AAB"/>
  <w16cid:commentId w16cid:paraId="19F1A6E0" w16cid:durableId="19AE910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C1F"/>
    <w:rsid w:val="00021607"/>
    <w:rsid w:val="00021CBE"/>
    <w:rsid w:val="00042B25"/>
    <w:rsid w:val="00073880"/>
    <w:rsid w:val="0010679B"/>
    <w:rsid w:val="0019657B"/>
    <w:rsid w:val="001E5609"/>
    <w:rsid w:val="00265B42"/>
    <w:rsid w:val="002D4820"/>
    <w:rsid w:val="00471C1F"/>
    <w:rsid w:val="005B4E17"/>
    <w:rsid w:val="00775650"/>
    <w:rsid w:val="007A614D"/>
    <w:rsid w:val="007F5443"/>
    <w:rsid w:val="00873FBB"/>
    <w:rsid w:val="008A30DF"/>
    <w:rsid w:val="008E7B2B"/>
    <w:rsid w:val="00A772AD"/>
    <w:rsid w:val="00B65E1C"/>
    <w:rsid w:val="00B756BE"/>
    <w:rsid w:val="00B96EFC"/>
    <w:rsid w:val="00BB602A"/>
    <w:rsid w:val="00C44EBC"/>
    <w:rsid w:val="00CF352E"/>
    <w:rsid w:val="00D9276F"/>
    <w:rsid w:val="00DF2F97"/>
    <w:rsid w:val="00E077B4"/>
    <w:rsid w:val="00E427A0"/>
    <w:rsid w:val="00E4598B"/>
    <w:rsid w:val="00FA449A"/>
    <w:rsid w:val="00FE078E"/>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21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ne-NP"/>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2AD"/>
  </w:style>
  <w:style w:type="paragraph" w:styleId="Heading1">
    <w:name w:val="heading 1"/>
    <w:basedOn w:val="Normal1"/>
    <w:next w:val="Normal1"/>
    <w:rsid w:val="00471C1F"/>
    <w:pPr>
      <w:keepNext/>
      <w:keepLines/>
      <w:spacing w:before="400" w:after="120"/>
      <w:outlineLvl w:val="0"/>
    </w:pPr>
    <w:rPr>
      <w:sz w:val="40"/>
      <w:szCs w:val="40"/>
    </w:rPr>
  </w:style>
  <w:style w:type="paragraph" w:styleId="Heading2">
    <w:name w:val="heading 2"/>
    <w:basedOn w:val="Normal1"/>
    <w:next w:val="Normal1"/>
    <w:rsid w:val="00471C1F"/>
    <w:pPr>
      <w:keepNext/>
      <w:keepLines/>
      <w:spacing w:before="360" w:after="120"/>
      <w:outlineLvl w:val="1"/>
    </w:pPr>
    <w:rPr>
      <w:sz w:val="32"/>
      <w:szCs w:val="32"/>
    </w:rPr>
  </w:style>
  <w:style w:type="paragraph" w:styleId="Heading3">
    <w:name w:val="heading 3"/>
    <w:basedOn w:val="Normal1"/>
    <w:next w:val="Normal1"/>
    <w:rsid w:val="00471C1F"/>
    <w:pPr>
      <w:keepNext/>
      <w:keepLines/>
      <w:spacing w:before="320" w:after="80"/>
      <w:outlineLvl w:val="2"/>
    </w:pPr>
    <w:rPr>
      <w:color w:val="434343"/>
      <w:sz w:val="28"/>
      <w:szCs w:val="28"/>
    </w:rPr>
  </w:style>
  <w:style w:type="paragraph" w:styleId="Heading4">
    <w:name w:val="heading 4"/>
    <w:basedOn w:val="Normal1"/>
    <w:next w:val="Normal1"/>
    <w:rsid w:val="00471C1F"/>
    <w:pPr>
      <w:keepNext/>
      <w:keepLines/>
      <w:spacing w:before="280" w:after="80"/>
      <w:outlineLvl w:val="3"/>
    </w:pPr>
    <w:rPr>
      <w:color w:val="666666"/>
      <w:sz w:val="24"/>
      <w:szCs w:val="24"/>
    </w:rPr>
  </w:style>
  <w:style w:type="paragraph" w:styleId="Heading5">
    <w:name w:val="heading 5"/>
    <w:basedOn w:val="Normal1"/>
    <w:next w:val="Normal1"/>
    <w:rsid w:val="00471C1F"/>
    <w:pPr>
      <w:keepNext/>
      <w:keepLines/>
      <w:spacing w:before="240" w:after="80"/>
      <w:outlineLvl w:val="4"/>
    </w:pPr>
    <w:rPr>
      <w:color w:val="666666"/>
    </w:rPr>
  </w:style>
  <w:style w:type="paragraph" w:styleId="Heading6">
    <w:name w:val="heading 6"/>
    <w:basedOn w:val="Normal1"/>
    <w:next w:val="Normal1"/>
    <w:rsid w:val="00471C1F"/>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471C1F"/>
  </w:style>
  <w:style w:type="table" w:customStyle="1" w:styleId="TableNormal0">
    <w:name w:val="TableNormal"/>
    <w:rsid w:val="00471C1F"/>
    <w:tblPr>
      <w:tblCellMar>
        <w:top w:w="0" w:type="dxa"/>
        <w:left w:w="0" w:type="dxa"/>
        <w:bottom w:w="0" w:type="dxa"/>
        <w:right w:w="0" w:type="dxa"/>
      </w:tblCellMar>
    </w:tblPr>
  </w:style>
  <w:style w:type="paragraph" w:styleId="Title">
    <w:name w:val="Title"/>
    <w:basedOn w:val="Normal1"/>
    <w:next w:val="Normal1"/>
    <w:rsid w:val="00471C1F"/>
    <w:pPr>
      <w:keepNext/>
      <w:keepLines/>
      <w:spacing w:after="60"/>
    </w:pPr>
    <w:rPr>
      <w:sz w:val="52"/>
      <w:szCs w:val="52"/>
    </w:rPr>
  </w:style>
  <w:style w:type="paragraph" w:styleId="Subtitle">
    <w:name w:val="Subtitle"/>
    <w:basedOn w:val="Normal1"/>
    <w:next w:val="Normal1"/>
    <w:rsid w:val="00471C1F"/>
    <w:pPr>
      <w:keepNext/>
      <w:keepLines/>
      <w:spacing w:after="320"/>
    </w:pPr>
    <w:rPr>
      <w:color w:val="666666"/>
      <w:sz w:val="30"/>
      <w:szCs w:val="30"/>
    </w:rPr>
  </w:style>
  <w:style w:type="paragraph" w:styleId="Revision">
    <w:name w:val="Revision"/>
    <w:hidden/>
    <w:uiPriority w:val="99"/>
    <w:semiHidden/>
    <w:rsid w:val="00DF2F97"/>
    <w:pPr>
      <w:spacing w:line="240" w:lineRule="auto"/>
    </w:pPr>
    <w:rPr>
      <w:szCs w:val="20"/>
    </w:rPr>
  </w:style>
  <w:style w:type="character" w:styleId="CommentReference">
    <w:name w:val="annotation reference"/>
    <w:basedOn w:val="DefaultParagraphFont"/>
    <w:uiPriority w:val="99"/>
    <w:semiHidden/>
    <w:unhideWhenUsed/>
    <w:rsid w:val="00DF2F97"/>
    <w:rPr>
      <w:sz w:val="16"/>
      <w:szCs w:val="16"/>
    </w:rPr>
  </w:style>
  <w:style w:type="paragraph" w:styleId="CommentText">
    <w:name w:val="annotation text"/>
    <w:basedOn w:val="Normal"/>
    <w:link w:val="CommentTextChar"/>
    <w:uiPriority w:val="99"/>
    <w:semiHidden/>
    <w:unhideWhenUsed/>
    <w:rsid w:val="00DF2F97"/>
    <w:pPr>
      <w:spacing w:line="240" w:lineRule="auto"/>
    </w:pPr>
    <w:rPr>
      <w:sz w:val="20"/>
      <w:szCs w:val="18"/>
    </w:rPr>
  </w:style>
  <w:style w:type="character" w:customStyle="1" w:styleId="CommentTextChar">
    <w:name w:val="Comment Text Char"/>
    <w:basedOn w:val="DefaultParagraphFont"/>
    <w:link w:val="CommentText"/>
    <w:uiPriority w:val="99"/>
    <w:semiHidden/>
    <w:rsid w:val="00DF2F97"/>
    <w:rPr>
      <w:sz w:val="20"/>
      <w:szCs w:val="18"/>
    </w:rPr>
  </w:style>
  <w:style w:type="paragraph" w:styleId="CommentSubject">
    <w:name w:val="annotation subject"/>
    <w:basedOn w:val="CommentText"/>
    <w:next w:val="CommentText"/>
    <w:link w:val="CommentSubjectChar"/>
    <w:uiPriority w:val="99"/>
    <w:semiHidden/>
    <w:unhideWhenUsed/>
    <w:rsid w:val="00DF2F97"/>
    <w:rPr>
      <w:b/>
      <w:bCs/>
    </w:rPr>
  </w:style>
  <w:style w:type="character" w:customStyle="1" w:styleId="CommentSubjectChar">
    <w:name w:val="Comment Subject Char"/>
    <w:basedOn w:val="CommentTextChar"/>
    <w:link w:val="CommentSubject"/>
    <w:uiPriority w:val="99"/>
    <w:semiHidden/>
    <w:rsid w:val="00DF2F97"/>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4523</Words>
  <Characters>25782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2025-10-10T14:30:00Z</dcterms:created>
  <dcterms:modified xsi:type="dcterms:W3CDTF">2025-10-10T14:30:00Z</dcterms:modified>
</cp:coreProperties>
</file>