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0EAD" w:rsidRDefault="00160EAD" w:rsidP="00160EAD">
      <w:pPr>
        <w:spacing w:before="100" w:beforeAutospacing="1" w:after="100" w:afterAutospacing="1" w:line="240" w:lineRule="auto"/>
        <w:jc w:val="center"/>
        <w:outlineLvl w:val="0"/>
        <w:rPr>
          <w:rFonts w:ascii="Bookman Old Style" w:eastAsia="Times New Roman" w:hAnsi="Bookman Old Style" w:cs="Times New Roman"/>
          <w:b/>
          <w:bCs/>
          <w:kern w:val="36"/>
          <w:sz w:val="32"/>
          <w:lang w:eastAsia="en-IN"/>
        </w:rPr>
      </w:pPr>
      <w:r w:rsidRPr="008A2901">
        <w:rPr>
          <w:rFonts w:ascii="Bookman Old Style" w:eastAsia="Times New Roman" w:hAnsi="Bookman Old Style" w:cs="Times New Roman"/>
          <w:b/>
          <w:bCs/>
          <w:kern w:val="36"/>
          <w:sz w:val="32"/>
          <w:lang w:eastAsia="en-IN"/>
        </w:rPr>
        <w:t>THE ROLE OF ARTIFICIAL INTELLIGENCE (AI) IN PREVENTING EMPLOYEE FRAUD IN THE BANKING SYSTEM IN INDIA</w:t>
      </w:r>
    </w:p>
    <w:p w:rsidR="00160EAD" w:rsidRPr="00714F72" w:rsidRDefault="00160EAD" w:rsidP="00160EAD">
      <w:pPr>
        <w:spacing w:after="0" w:line="240" w:lineRule="auto"/>
        <w:ind w:left="2880"/>
        <w:outlineLvl w:val="1"/>
        <w:rPr>
          <w:rFonts w:ascii="Bookman Old Style" w:eastAsia="Times New Roman" w:hAnsi="Bookman Old Style" w:cs="Times New Roman"/>
          <w:b/>
          <w:bCs/>
          <w:i/>
          <w:color w:val="000000" w:themeColor="text1"/>
          <w:sz w:val="24"/>
          <w:szCs w:val="24"/>
          <w:lang w:eastAsia="en-IN"/>
        </w:rPr>
      </w:pPr>
      <w:r>
        <w:rPr>
          <w:rFonts w:ascii="Bookman Old Style" w:eastAsia="Times New Roman" w:hAnsi="Bookman Old Style" w:cs="Times New Roman"/>
          <w:b/>
          <w:bCs/>
          <w:color w:val="000000" w:themeColor="text1"/>
          <w:sz w:val="24"/>
          <w:szCs w:val="24"/>
          <w:lang w:eastAsia="en-IN"/>
        </w:rPr>
        <w:t xml:space="preserve">      </w:t>
      </w:r>
      <w:r w:rsidRPr="00714F72">
        <w:rPr>
          <w:rFonts w:ascii="Bookman Old Style" w:eastAsia="Times New Roman" w:hAnsi="Bookman Old Style" w:cs="Times New Roman"/>
          <w:b/>
          <w:bCs/>
          <w:color w:val="000000" w:themeColor="text1"/>
          <w:sz w:val="24"/>
          <w:szCs w:val="24"/>
          <w:lang w:eastAsia="en-IN"/>
        </w:rPr>
        <w:t>Hanuman Prasad Sharma</w:t>
      </w:r>
      <w:r w:rsidRPr="00714F72">
        <w:rPr>
          <w:rFonts w:ascii="Bookman Old Style" w:eastAsia="Times New Roman" w:hAnsi="Bookman Old Style" w:cs="Times New Roman"/>
          <w:b/>
          <w:bCs/>
          <w:i/>
          <w:color w:val="000000" w:themeColor="text1"/>
          <w:sz w:val="24"/>
          <w:szCs w:val="24"/>
          <w:lang w:eastAsia="en-IN"/>
        </w:rPr>
        <w:t xml:space="preserve">        </w:t>
      </w:r>
    </w:p>
    <w:p w:rsidR="00160EAD" w:rsidRPr="00714F72" w:rsidRDefault="00160EAD" w:rsidP="00160EAD">
      <w:pPr>
        <w:spacing w:after="0" w:line="240" w:lineRule="auto"/>
        <w:ind w:left="3600" w:hanging="1757"/>
        <w:jc w:val="center"/>
        <w:outlineLvl w:val="1"/>
        <w:rPr>
          <w:rFonts w:ascii="Bookman Old Style" w:eastAsia="Times New Roman" w:hAnsi="Bookman Old Style" w:cs="Times New Roman"/>
          <w:b/>
          <w:bCs/>
          <w:color w:val="000000" w:themeColor="text1"/>
          <w:sz w:val="24"/>
          <w:szCs w:val="24"/>
          <w:lang w:eastAsia="en-IN"/>
        </w:rPr>
      </w:pPr>
      <w:r>
        <w:rPr>
          <w:rFonts w:ascii="Bookman Old Style" w:eastAsia="Times New Roman" w:hAnsi="Bookman Old Style" w:cs="Times New Roman"/>
          <w:b/>
          <w:bCs/>
          <w:color w:val="000000" w:themeColor="text1"/>
          <w:sz w:val="16"/>
          <w:szCs w:val="16"/>
          <w:lang w:eastAsia="en-IN"/>
        </w:rPr>
        <w:t xml:space="preserve">      </w:t>
      </w:r>
      <w:r w:rsidRPr="00714F72">
        <w:rPr>
          <w:rFonts w:ascii="Bookman Old Style" w:eastAsia="Times New Roman" w:hAnsi="Bookman Old Style" w:cs="Times New Roman"/>
          <w:b/>
          <w:bCs/>
          <w:color w:val="000000" w:themeColor="text1"/>
          <w:sz w:val="16"/>
          <w:szCs w:val="16"/>
          <w:lang w:eastAsia="en-IN"/>
        </w:rPr>
        <w:t xml:space="preserve">B.E. (Hons. </w:t>
      </w:r>
      <w:proofErr w:type="spellStart"/>
      <w:r w:rsidRPr="00714F72">
        <w:rPr>
          <w:rFonts w:ascii="Bookman Old Style" w:eastAsia="Times New Roman" w:hAnsi="Bookman Old Style" w:cs="Times New Roman"/>
          <w:b/>
          <w:bCs/>
          <w:color w:val="000000" w:themeColor="text1"/>
          <w:sz w:val="16"/>
          <w:szCs w:val="16"/>
          <w:lang w:eastAsia="en-IN"/>
        </w:rPr>
        <w:t>Elect.Engg</w:t>
      </w:r>
      <w:proofErr w:type="spellEnd"/>
      <w:r w:rsidRPr="00714F72">
        <w:rPr>
          <w:rFonts w:ascii="Bookman Old Style" w:eastAsia="Times New Roman" w:hAnsi="Bookman Old Style" w:cs="Times New Roman"/>
          <w:b/>
          <w:bCs/>
          <w:color w:val="000000" w:themeColor="text1"/>
          <w:sz w:val="16"/>
          <w:szCs w:val="16"/>
          <w:lang w:eastAsia="en-IN"/>
        </w:rPr>
        <w:t xml:space="preserve">.), ME (PSE, Elect. </w:t>
      </w:r>
      <w:proofErr w:type="spellStart"/>
      <w:r w:rsidRPr="00714F72">
        <w:rPr>
          <w:rFonts w:ascii="Bookman Old Style" w:eastAsia="Times New Roman" w:hAnsi="Bookman Old Style" w:cs="Times New Roman"/>
          <w:b/>
          <w:bCs/>
          <w:color w:val="000000" w:themeColor="text1"/>
          <w:sz w:val="16"/>
          <w:szCs w:val="16"/>
          <w:lang w:eastAsia="en-IN"/>
        </w:rPr>
        <w:t>Engg</w:t>
      </w:r>
      <w:proofErr w:type="spellEnd"/>
      <w:r w:rsidRPr="00714F72">
        <w:rPr>
          <w:rFonts w:ascii="Bookman Old Style" w:eastAsia="Times New Roman" w:hAnsi="Bookman Old Style" w:cs="Times New Roman"/>
          <w:b/>
          <w:bCs/>
          <w:color w:val="000000" w:themeColor="text1"/>
          <w:sz w:val="16"/>
          <w:szCs w:val="16"/>
          <w:lang w:eastAsia="en-IN"/>
        </w:rPr>
        <w:t>.),</w:t>
      </w:r>
    </w:p>
    <w:p w:rsidR="00160EAD" w:rsidRPr="00714F72" w:rsidRDefault="00160EAD" w:rsidP="00160EAD">
      <w:pPr>
        <w:spacing w:after="0" w:line="240" w:lineRule="auto"/>
        <w:jc w:val="center"/>
        <w:outlineLvl w:val="1"/>
        <w:rPr>
          <w:rFonts w:ascii="Bookman Old Style" w:eastAsia="Times New Roman" w:hAnsi="Bookman Old Style" w:cs="Times New Roman"/>
          <w:b/>
          <w:bCs/>
          <w:color w:val="000000" w:themeColor="text1"/>
          <w:sz w:val="16"/>
          <w:szCs w:val="16"/>
          <w:lang w:eastAsia="en-IN"/>
        </w:rPr>
      </w:pPr>
      <w:r w:rsidRPr="00714F72">
        <w:rPr>
          <w:rFonts w:ascii="Bookman Old Style" w:eastAsia="Times New Roman" w:hAnsi="Bookman Old Style" w:cs="Times New Roman"/>
          <w:b/>
          <w:bCs/>
          <w:color w:val="000000" w:themeColor="text1"/>
          <w:sz w:val="16"/>
          <w:szCs w:val="16"/>
          <w:lang w:eastAsia="en-IN"/>
        </w:rPr>
        <w:t xml:space="preserve">       </w:t>
      </w:r>
      <w:r>
        <w:rPr>
          <w:rFonts w:ascii="Bookman Old Style" w:eastAsia="Times New Roman" w:hAnsi="Bookman Old Style" w:cs="Times New Roman"/>
          <w:b/>
          <w:bCs/>
          <w:color w:val="000000" w:themeColor="text1"/>
          <w:sz w:val="16"/>
          <w:szCs w:val="16"/>
          <w:lang w:eastAsia="en-IN"/>
        </w:rPr>
        <w:tab/>
      </w:r>
      <w:r>
        <w:rPr>
          <w:rFonts w:ascii="Bookman Old Style" w:eastAsia="Times New Roman" w:hAnsi="Bookman Old Style" w:cs="Times New Roman"/>
          <w:b/>
          <w:bCs/>
          <w:color w:val="000000" w:themeColor="text1"/>
          <w:sz w:val="16"/>
          <w:szCs w:val="16"/>
          <w:lang w:eastAsia="en-IN"/>
        </w:rPr>
        <w:tab/>
      </w:r>
      <w:r>
        <w:rPr>
          <w:rFonts w:ascii="Bookman Old Style" w:eastAsia="Times New Roman" w:hAnsi="Bookman Old Style" w:cs="Times New Roman"/>
          <w:b/>
          <w:bCs/>
          <w:color w:val="000000" w:themeColor="text1"/>
          <w:sz w:val="16"/>
          <w:szCs w:val="16"/>
          <w:lang w:eastAsia="en-IN"/>
        </w:rPr>
        <w:tab/>
      </w:r>
      <w:r>
        <w:rPr>
          <w:rFonts w:ascii="Bookman Old Style" w:eastAsia="Times New Roman" w:hAnsi="Bookman Old Style" w:cs="Times New Roman"/>
          <w:b/>
          <w:bCs/>
          <w:color w:val="000000" w:themeColor="text1"/>
          <w:sz w:val="16"/>
          <w:szCs w:val="16"/>
          <w:lang w:eastAsia="en-IN"/>
        </w:rPr>
        <w:tab/>
        <w:t>PGD(PPIM), MBA(Mktg.), Pu</w:t>
      </w:r>
      <w:r w:rsidRPr="00714F72">
        <w:rPr>
          <w:rFonts w:ascii="Bookman Old Style" w:eastAsia="Times New Roman" w:hAnsi="Bookman Old Style" w:cs="Times New Roman"/>
          <w:b/>
          <w:bCs/>
          <w:color w:val="000000" w:themeColor="text1"/>
          <w:sz w:val="16"/>
          <w:szCs w:val="16"/>
          <w:lang w:eastAsia="en-IN"/>
        </w:rPr>
        <w:t xml:space="preserve">rsuing </w:t>
      </w:r>
      <w:proofErr w:type="gramStart"/>
      <w:r w:rsidRPr="00714F72">
        <w:rPr>
          <w:rFonts w:ascii="Bookman Old Style" w:eastAsia="Times New Roman" w:hAnsi="Bookman Old Style" w:cs="Times New Roman"/>
          <w:b/>
          <w:bCs/>
          <w:color w:val="000000" w:themeColor="text1"/>
          <w:sz w:val="16"/>
          <w:szCs w:val="16"/>
          <w:lang w:eastAsia="en-IN"/>
        </w:rPr>
        <w:t>LL.B</w:t>
      </w:r>
      <w:proofErr w:type="gramEnd"/>
      <w:r>
        <w:rPr>
          <w:rFonts w:ascii="Bookman Old Style" w:eastAsia="Times New Roman" w:hAnsi="Bookman Old Style" w:cs="Times New Roman"/>
          <w:b/>
          <w:bCs/>
          <w:color w:val="000000" w:themeColor="text1"/>
          <w:sz w:val="16"/>
          <w:szCs w:val="16"/>
          <w:lang w:eastAsia="en-IN"/>
        </w:rPr>
        <w:t xml:space="preserve"> </w:t>
      </w:r>
      <w:r w:rsidRPr="00714F72">
        <w:rPr>
          <w:rFonts w:ascii="Bookman Old Style" w:eastAsia="Times New Roman" w:hAnsi="Bookman Old Style" w:cs="Times New Roman"/>
          <w:b/>
          <w:bCs/>
          <w:color w:val="000000" w:themeColor="text1"/>
          <w:sz w:val="16"/>
          <w:szCs w:val="16"/>
          <w:lang w:eastAsia="en-IN"/>
        </w:rPr>
        <w:t>(</w:t>
      </w:r>
      <w:proofErr w:type="spellStart"/>
      <w:r w:rsidRPr="00714F72">
        <w:rPr>
          <w:rFonts w:ascii="Bookman Old Style" w:eastAsia="Times New Roman" w:hAnsi="Bookman Old Style" w:cs="Times New Roman"/>
          <w:b/>
          <w:bCs/>
          <w:color w:val="000000" w:themeColor="text1"/>
          <w:sz w:val="16"/>
          <w:szCs w:val="16"/>
          <w:lang w:eastAsia="en-IN"/>
        </w:rPr>
        <w:t>ThreeYear</w:t>
      </w:r>
      <w:proofErr w:type="spellEnd"/>
      <w:r w:rsidRPr="00714F72">
        <w:rPr>
          <w:rFonts w:ascii="Bookman Old Style" w:eastAsia="Times New Roman" w:hAnsi="Bookman Old Style" w:cs="Times New Roman"/>
          <w:b/>
          <w:bCs/>
          <w:color w:val="000000" w:themeColor="text1"/>
          <w:sz w:val="16"/>
          <w:szCs w:val="16"/>
          <w:lang w:eastAsia="en-IN"/>
        </w:rPr>
        <w:t xml:space="preserve"> Degree Course)</w:t>
      </w:r>
    </w:p>
    <w:p w:rsidR="00160EAD" w:rsidRDefault="00160EAD" w:rsidP="00160EAD">
      <w:pPr>
        <w:spacing w:after="0" w:line="240" w:lineRule="auto"/>
        <w:ind w:left="2880"/>
        <w:rPr>
          <w:rFonts w:ascii="Bookman Old Style" w:hAnsi="Bookman Old Style"/>
          <w:b/>
        </w:rPr>
      </w:pPr>
      <w:r>
        <w:rPr>
          <w:rFonts w:ascii="Bookman Old Style" w:hAnsi="Bookman Old Style"/>
          <w:b/>
        </w:rPr>
        <w:t xml:space="preserve">       </w:t>
      </w:r>
    </w:p>
    <w:p w:rsidR="00160EAD" w:rsidRPr="00714F72" w:rsidRDefault="00160EAD" w:rsidP="00160EAD">
      <w:pPr>
        <w:spacing w:after="0" w:line="240" w:lineRule="auto"/>
        <w:ind w:left="2880"/>
        <w:rPr>
          <w:rFonts w:ascii="Bookman Old Style" w:hAnsi="Bookman Old Style"/>
          <w:b/>
        </w:rPr>
      </w:pPr>
      <w:r>
        <w:rPr>
          <w:rFonts w:ascii="Bookman Old Style" w:hAnsi="Bookman Old Style"/>
          <w:b/>
        </w:rPr>
        <w:t xml:space="preserve">       </w:t>
      </w:r>
      <w:proofErr w:type="spellStart"/>
      <w:r w:rsidRPr="00714F72">
        <w:rPr>
          <w:rFonts w:ascii="Bookman Old Style" w:hAnsi="Bookman Old Style"/>
          <w:b/>
        </w:rPr>
        <w:t>Disha</w:t>
      </w:r>
      <w:proofErr w:type="spellEnd"/>
      <w:r w:rsidRPr="00714F72">
        <w:rPr>
          <w:rFonts w:ascii="Bookman Old Style" w:hAnsi="Bookman Old Style"/>
          <w:b/>
        </w:rPr>
        <w:t xml:space="preserve"> </w:t>
      </w:r>
      <w:proofErr w:type="spellStart"/>
      <w:r w:rsidRPr="00714F72">
        <w:rPr>
          <w:rFonts w:ascii="Bookman Old Style" w:hAnsi="Bookman Old Style"/>
          <w:b/>
        </w:rPr>
        <w:t>Khandelwal</w:t>
      </w:r>
      <w:proofErr w:type="spellEnd"/>
    </w:p>
    <w:p w:rsidR="00160EAD" w:rsidRDefault="00160EAD" w:rsidP="00160EAD">
      <w:pPr>
        <w:spacing w:after="0" w:line="240" w:lineRule="auto"/>
        <w:jc w:val="center"/>
        <w:outlineLvl w:val="1"/>
        <w:rPr>
          <w:rFonts w:ascii="Bookman Old Style" w:eastAsia="Times New Roman" w:hAnsi="Bookman Old Style" w:cs="Times New Roman"/>
          <w:b/>
          <w:bCs/>
          <w:color w:val="000000" w:themeColor="text1"/>
          <w:sz w:val="16"/>
          <w:szCs w:val="24"/>
          <w:lang w:eastAsia="en-IN"/>
        </w:rPr>
      </w:pPr>
      <w:r w:rsidRPr="000A2C39">
        <w:rPr>
          <w:rFonts w:ascii="Bookman Old Style" w:eastAsia="Times New Roman" w:hAnsi="Bookman Old Style" w:cs="Times New Roman"/>
          <w:b/>
          <w:bCs/>
          <w:i/>
          <w:color w:val="000000" w:themeColor="text1"/>
          <w:sz w:val="16"/>
          <w:szCs w:val="16"/>
          <w:lang w:eastAsia="en-IN"/>
        </w:rPr>
        <w:t xml:space="preserve">                         </w:t>
      </w:r>
      <w:proofErr w:type="spellStart"/>
      <w:proofErr w:type="gramStart"/>
      <w:r w:rsidRPr="000A2C39">
        <w:rPr>
          <w:rFonts w:ascii="Bookman Old Style" w:eastAsia="Times New Roman" w:hAnsi="Bookman Old Style" w:cs="Times New Roman"/>
          <w:b/>
          <w:bCs/>
          <w:i/>
          <w:color w:val="000000" w:themeColor="text1"/>
          <w:sz w:val="16"/>
          <w:szCs w:val="16"/>
          <w:lang w:eastAsia="en-IN"/>
        </w:rPr>
        <w:t>B.Sc</w:t>
      </w:r>
      <w:proofErr w:type="spellEnd"/>
      <w:proofErr w:type="gramEnd"/>
      <w:r>
        <w:rPr>
          <w:rFonts w:ascii="Bookman Old Style" w:eastAsia="Times New Roman" w:hAnsi="Bookman Old Style" w:cs="Times New Roman"/>
          <w:b/>
          <w:bCs/>
          <w:i/>
          <w:color w:val="000000" w:themeColor="text1"/>
          <w:sz w:val="14"/>
          <w:szCs w:val="14"/>
          <w:lang w:eastAsia="en-IN"/>
        </w:rPr>
        <w:t xml:space="preserve">, </w:t>
      </w:r>
      <w:r w:rsidRPr="00C94280">
        <w:rPr>
          <w:rFonts w:ascii="Bookman Old Style" w:eastAsia="Times New Roman" w:hAnsi="Bookman Old Style" w:cs="Times New Roman"/>
          <w:b/>
          <w:bCs/>
          <w:color w:val="000000" w:themeColor="text1"/>
          <w:sz w:val="16"/>
          <w:szCs w:val="14"/>
          <w:lang w:eastAsia="en-IN"/>
        </w:rPr>
        <w:t>MBA (Fin. &amp; Banking),</w:t>
      </w:r>
      <w:r w:rsidRPr="00C94280">
        <w:rPr>
          <w:rFonts w:ascii="Bookman Old Style" w:eastAsia="Times New Roman" w:hAnsi="Bookman Old Style" w:cs="Times New Roman"/>
          <w:b/>
          <w:bCs/>
          <w:color w:val="000000" w:themeColor="text1"/>
          <w:sz w:val="18"/>
          <w:szCs w:val="24"/>
          <w:lang w:eastAsia="en-IN"/>
        </w:rPr>
        <w:t xml:space="preserve"> </w:t>
      </w:r>
      <w:r>
        <w:rPr>
          <w:rFonts w:ascii="Bookman Old Style" w:eastAsia="Times New Roman" w:hAnsi="Bookman Old Style" w:cs="Times New Roman"/>
          <w:b/>
          <w:bCs/>
          <w:color w:val="000000" w:themeColor="text1"/>
          <w:sz w:val="16"/>
          <w:szCs w:val="24"/>
          <w:lang w:eastAsia="en-IN"/>
        </w:rPr>
        <w:t>Pu</w:t>
      </w:r>
      <w:r w:rsidRPr="00C94280">
        <w:rPr>
          <w:rFonts w:ascii="Bookman Old Style" w:eastAsia="Times New Roman" w:hAnsi="Bookman Old Style" w:cs="Times New Roman"/>
          <w:b/>
          <w:bCs/>
          <w:color w:val="000000" w:themeColor="text1"/>
          <w:sz w:val="16"/>
          <w:szCs w:val="24"/>
          <w:lang w:eastAsia="en-IN"/>
        </w:rPr>
        <w:t>r</w:t>
      </w:r>
      <w:r>
        <w:rPr>
          <w:rFonts w:ascii="Bookman Old Style" w:eastAsia="Times New Roman" w:hAnsi="Bookman Old Style" w:cs="Times New Roman"/>
          <w:b/>
          <w:bCs/>
          <w:color w:val="000000" w:themeColor="text1"/>
          <w:sz w:val="16"/>
          <w:szCs w:val="24"/>
          <w:lang w:eastAsia="en-IN"/>
        </w:rPr>
        <w:t>s</w:t>
      </w:r>
      <w:r w:rsidRPr="00C94280">
        <w:rPr>
          <w:rFonts w:ascii="Bookman Old Style" w:eastAsia="Times New Roman" w:hAnsi="Bookman Old Style" w:cs="Times New Roman"/>
          <w:b/>
          <w:bCs/>
          <w:color w:val="000000" w:themeColor="text1"/>
          <w:sz w:val="16"/>
          <w:szCs w:val="24"/>
          <w:lang w:eastAsia="en-IN"/>
        </w:rPr>
        <w:t xml:space="preserve">uing </w:t>
      </w:r>
      <w:proofErr w:type="spellStart"/>
      <w:r w:rsidRPr="00C94280">
        <w:rPr>
          <w:rFonts w:ascii="Bookman Old Style" w:eastAsia="Times New Roman" w:hAnsi="Bookman Old Style" w:cs="Times New Roman"/>
          <w:b/>
          <w:bCs/>
          <w:color w:val="000000" w:themeColor="text1"/>
          <w:sz w:val="16"/>
          <w:szCs w:val="24"/>
          <w:lang w:eastAsia="en-IN"/>
        </w:rPr>
        <w:t>Ph.D</w:t>
      </w:r>
      <w:proofErr w:type="spellEnd"/>
    </w:p>
    <w:p w:rsidR="00160EAD" w:rsidRPr="00042A51" w:rsidRDefault="00160EAD" w:rsidP="00160EAD">
      <w:pPr>
        <w:spacing w:after="0" w:line="240" w:lineRule="auto"/>
        <w:jc w:val="center"/>
        <w:outlineLvl w:val="1"/>
        <w:rPr>
          <w:rFonts w:ascii="Bookman Old Style" w:eastAsia="Times New Roman" w:hAnsi="Bookman Old Style" w:cs="Times New Roman"/>
          <w:b/>
          <w:bCs/>
          <w:color w:val="000000" w:themeColor="text1"/>
          <w:sz w:val="16"/>
          <w:szCs w:val="24"/>
          <w:lang w:eastAsia="en-IN"/>
        </w:rPr>
      </w:pPr>
      <w:r>
        <w:rPr>
          <w:rFonts w:ascii="Bookman Old Style" w:eastAsia="Times New Roman" w:hAnsi="Bookman Old Style" w:cs="Times New Roman"/>
          <w:b/>
          <w:bCs/>
          <w:color w:val="000000" w:themeColor="text1"/>
          <w:sz w:val="16"/>
          <w:szCs w:val="24"/>
          <w:lang w:eastAsia="en-IN"/>
        </w:rPr>
        <w:t xml:space="preserve">                </w:t>
      </w:r>
      <w:r w:rsidRPr="00042A51">
        <w:rPr>
          <w:rFonts w:ascii="Bookman Old Style" w:eastAsia="Times New Roman" w:hAnsi="Bookman Old Style" w:cs="Times New Roman"/>
          <w:bCs/>
          <w:i/>
          <w:color w:val="000000" w:themeColor="text1"/>
          <w:sz w:val="14"/>
          <w:szCs w:val="24"/>
          <w:lang w:eastAsia="en-IN"/>
        </w:rPr>
        <w:t xml:space="preserve"> </w:t>
      </w:r>
      <w:r w:rsidRPr="00042A51">
        <w:rPr>
          <w:rFonts w:ascii="Bookman Old Style" w:eastAsia="Times New Roman" w:hAnsi="Bookman Old Style" w:cs="Times New Roman"/>
          <w:bCs/>
          <w:i/>
          <w:color w:val="000000" w:themeColor="text1"/>
          <w:sz w:val="14"/>
          <w:szCs w:val="14"/>
          <w:lang w:eastAsia="en-IN"/>
        </w:rPr>
        <w:t xml:space="preserve">Professor of Practice, </w:t>
      </w:r>
      <w:proofErr w:type="spellStart"/>
      <w:r w:rsidRPr="00042A51">
        <w:rPr>
          <w:rFonts w:ascii="Bookman Old Style" w:eastAsia="Times New Roman" w:hAnsi="Bookman Old Style" w:cs="Times New Roman"/>
          <w:bCs/>
          <w:i/>
          <w:color w:val="000000" w:themeColor="text1"/>
          <w:sz w:val="14"/>
          <w:szCs w:val="14"/>
          <w:lang w:eastAsia="en-IN"/>
        </w:rPr>
        <w:t>Manip</w:t>
      </w:r>
      <w:r>
        <w:rPr>
          <w:rFonts w:ascii="Bookman Old Style" w:eastAsia="Times New Roman" w:hAnsi="Bookman Old Style" w:cs="Times New Roman"/>
          <w:bCs/>
          <w:i/>
          <w:color w:val="000000" w:themeColor="text1"/>
          <w:sz w:val="14"/>
          <w:szCs w:val="14"/>
          <w:lang w:eastAsia="en-IN"/>
        </w:rPr>
        <w:t>al</w:t>
      </w:r>
      <w:proofErr w:type="spellEnd"/>
      <w:r w:rsidRPr="00042A51">
        <w:rPr>
          <w:rFonts w:ascii="Bookman Old Style" w:eastAsia="Times New Roman" w:hAnsi="Bookman Old Style" w:cs="Times New Roman"/>
          <w:bCs/>
          <w:i/>
          <w:color w:val="000000" w:themeColor="text1"/>
          <w:sz w:val="14"/>
          <w:szCs w:val="14"/>
          <w:lang w:eastAsia="en-IN"/>
        </w:rPr>
        <w:t xml:space="preserve"> University, Jaipur</w:t>
      </w:r>
    </w:p>
    <w:p w:rsidR="00160EAD" w:rsidRPr="00042A51" w:rsidRDefault="00160EAD" w:rsidP="00160EAD">
      <w:pPr>
        <w:spacing w:after="0" w:line="240" w:lineRule="auto"/>
        <w:outlineLvl w:val="1"/>
        <w:rPr>
          <w:rFonts w:ascii="Bookman Old Style" w:eastAsia="Times New Roman" w:hAnsi="Bookman Old Style" w:cs="Times New Roman"/>
          <w:b/>
          <w:bCs/>
          <w:color w:val="000000" w:themeColor="text1"/>
          <w:sz w:val="16"/>
          <w:szCs w:val="24"/>
          <w:lang w:eastAsia="en-IN"/>
        </w:rPr>
      </w:pPr>
    </w:p>
    <w:p w:rsidR="00160EAD" w:rsidRPr="006B0AD6" w:rsidRDefault="00160EAD" w:rsidP="00160EAD">
      <w:pPr>
        <w:spacing w:before="100" w:beforeAutospacing="1" w:after="100" w:afterAutospacing="1" w:line="240" w:lineRule="auto"/>
        <w:jc w:val="both"/>
        <w:outlineLvl w:val="1"/>
        <w:rPr>
          <w:rFonts w:ascii="Bookman Old Style" w:eastAsia="Times New Roman" w:hAnsi="Bookman Old Style" w:cs="Times New Roman"/>
          <w:b/>
          <w:bCs/>
          <w:lang w:eastAsia="en-IN"/>
        </w:rPr>
      </w:pPr>
      <w:r w:rsidRPr="006B0AD6">
        <w:rPr>
          <w:rFonts w:ascii="Bookman Old Style" w:eastAsia="Times New Roman" w:hAnsi="Bookman Old Style" w:cs="Times New Roman"/>
          <w:b/>
          <w:bCs/>
          <w:lang w:eastAsia="en-IN"/>
        </w:rPr>
        <w:t>Abstract</w:t>
      </w:r>
    </w:p>
    <w:p w:rsidR="00160EAD" w:rsidRPr="006B0AD6" w:rsidRDefault="00160EAD" w:rsidP="00160EAD">
      <w:pPr>
        <w:spacing w:before="100" w:beforeAutospacing="1" w:after="100" w:afterAutospacing="1" w:line="240" w:lineRule="auto"/>
        <w:jc w:val="both"/>
        <w:rPr>
          <w:rFonts w:ascii="Bookman Old Style" w:eastAsia="Times New Roman" w:hAnsi="Bookman Old Style" w:cs="Times New Roman"/>
          <w:lang w:eastAsia="en-IN"/>
        </w:rPr>
      </w:pPr>
      <w:r w:rsidRPr="006B0AD6">
        <w:rPr>
          <w:rFonts w:ascii="Bookman Old Style" w:eastAsia="Times New Roman" w:hAnsi="Bookman Old Style" w:cs="Times New Roman"/>
          <w:lang w:eastAsia="en-IN"/>
        </w:rPr>
        <w:t>Employee fraud in the banking sector presents significant financial, regulatory, and reputational risks. As internal and external fraud schemes become increasingly sophisticated, traditional rule-based systems struggle to detect anomalies and emerging patterns. Artificial Intelligence (AI), particularly machine learning (ML), anomaly detection, and predictive analytics, provides innovative tools that enhance fraud prevention frameworks. This study examines how AI contributes to early detection of employee fraud, reduces false positives, strengthens internal risk controls, and supports regulatory compliance within Indian banks. Through a review of current literature and analysis of applications in practice, the paper identifies key benefits, implementation challenges, and future research directions for AI-based fraud prevention in India’s banking system.</w:t>
      </w:r>
    </w:p>
    <w:p w:rsidR="00160EAD" w:rsidRPr="006B0AD6" w:rsidRDefault="00160EAD" w:rsidP="00160EAD">
      <w:pPr>
        <w:spacing w:before="100" w:beforeAutospacing="1" w:after="100" w:afterAutospacing="1" w:line="240" w:lineRule="auto"/>
        <w:jc w:val="both"/>
        <w:outlineLvl w:val="1"/>
        <w:rPr>
          <w:rFonts w:ascii="Bookman Old Style" w:eastAsia="Times New Roman" w:hAnsi="Bookman Old Style" w:cs="Times New Roman"/>
          <w:b/>
          <w:bCs/>
          <w:lang w:eastAsia="en-IN"/>
        </w:rPr>
      </w:pPr>
      <w:r w:rsidRPr="006B0AD6">
        <w:rPr>
          <w:rFonts w:ascii="Bookman Old Style" w:eastAsia="Times New Roman" w:hAnsi="Bookman Old Style" w:cs="Times New Roman"/>
          <w:b/>
          <w:bCs/>
          <w:lang w:eastAsia="en-IN"/>
        </w:rPr>
        <w:t>1. Introduction</w:t>
      </w:r>
    </w:p>
    <w:p w:rsidR="00160EAD" w:rsidRPr="006B0AD6" w:rsidRDefault="00160EAD" w:rsidP="00160EAD">
      <w:pPr>
        <w:spacing w:before="100" w:beforeAutospacing="1" w:after="100" w:afterAutospacing="1" w:line="240" w:lineRule="auto"/>
        <w:jc w:val="both"/>
        <w:rPr>
          <w:rFonts w:ascii="Bookman Old Style" w:eastAsia="Times New Roman" w:hAnsi="Bookman Old Style" w:cs="Times New Roman"/>
          <w:lang w:eastAsia="en-IN"/>
        </w:rPr>
      </w:pPr>
      <w:r w:rsidRPr="006B0AD6">
        <w:rPr>
          <w:rFonts w:ascii="Bookman Old Style" w:eastAsia="Times New Roman" w:hAnsi="Bookman Old Style" w:cs="Times New Roman"/>
          <w:lang w:eastAsia="en-IN"/>
        </w:rPr>
        <w:t xml:space="preserve">Employee fraud refers to fraudulent activities committed by bank personnel using internal access privileges to manipulate systems, conceal unauthorized transactions, or collude with external fraudsters. In India, internal fraud is a growing concern as banks expand digital operations and transactional volumes rise. According to recent data, thousands of fraud cases — including those involving employees — have been reported in major Indian banks, leading to substantial financial losses. For example, State Bank of India disclosed over 600 fraud cases involving employees amounting to hundreds of crores of rupees in recent years. </w:t>
      </w:r>
    </w:p>
    <w:p w:rsidR="00160EAD" w:rsidRDefault="00160EAD" w:rsidP="00160EAD">
      <w:pPr>
        <w:spacing w:before="100" w:beforeAutospacing="1" w:after="100" w:afterAutospacing="1" w:line="240" w:lineRule="auto"/>
        <w:jc w:val="both"/>
        <w:rPr>
          <w:rFonts w:ascii="Bookman Old Style" w:eastAsia="Times New Roman" w:hAnsi="Bookman Old Style" w:cs="Times New Roman"/>
          <w:lang w:eastAsia="en-IN"/>
        </w:rPr>
      </w:pPr>
      <w:r w:rsidRPr="006B0AD6">
        <w:rPr>
          <w:rFonts w:ascii="Bookman Old Style" w:eastAsia="Times New Roman" w:hAnsi="Bookman Old Style" w:cs="Times New Roman"/>
          <w:lang w:eastAsia="en-IN"/>
        </w:rPr>
        <w:t>AI technologies are increasingly adopted to enhance fraud detection systems due to their ability to analyse vast datasets in real time, identify hidden patterns, and flag anomalous behaviours that traditional systems may miss.</w:t>
      </w:r>
    </w:p>
    <w:p w:rsidR="00B50F28" w:rsidRPr="00EA1674" w:rsidRDefault="00B50F28" w:rsidP="00EA1674">
      <w:pPr>
        <w:spacing w:before="100" w:beforeAutospacing="1" w:after="100" w:afterAutospacing="1" w:line="240" w:lineRule="auto"/>
        <w:jc w:val="both"/>
        <w:rPr>
          <w:ins w:id="0" w:author="Parth Madaan" w:date="2026-02-08T11:02:00Z"/>
          <w:rFonts w:ascii="Bookman Old Style" w:eastAsia="Times New Roman" w:hAnsi="Bookman Old Style" w:cstheme="majorHAnsi"/>
          <w:lang w:eastAsia="en-IN"/>
        </w:rPr>
      </w:pPr>
      <w:ins w:id="1" w:author="Parth Madaan" w:date="2026-02-08T11:01:00Z">
        <w:r w:rsidRPr="00EA1674">
          <w:rPr>
            <w:rFonts w:ascii="Bookman Old Style" w:eastAsia="Times New Roman" w:hAnsi="Bookman Old Style" w:cstheme="majorHAnsi"/>
            <w:lang w:eastAsia="en-IN"/>
          </w:rPr>
          <w:t>One</w:t>
        </w:r>
      </w:ins>
      <w:ins w:id="2" w:author="Parth Madaan" w:date="2026-02-08T11:02:00Z">
        <w:r w:rsidRPr="00EA1674">
          <w:rPr>
            <w:rFonts w:ascii="Bookman Old Style" w:eastAsia="Times New Roman" w:hAnsi="Bookman Old Style" w:cstheme="majorHAnsi"/>
            <w:lang w:eastAsia="en-IN"/>
          </w:rPr>
          <w:t xml:space="preserve"> also</w:t>
        </w:r>
      </w:ins>
      <w:ins w:id="3" w:author="Parth Madaan" w:date="2026-02-08T11:01:00Z">
        <w:r w:rsidRPr="00EA1674">
          <w:rPr>
            <w:rFonts w:ascii="Bookman Old Style" w:eastAsia="Times New Roman" w:hAnsi="Bookman Old Style" w:cstheme="majorHAnsi"/>
            <w:lang w:eastAsia="en-IN"/>
          </w:rPr>
          <w:t xml:space="preserve"> need</w:t>
        </w:r>
      </w:ins>
      <w:ins w:id="4" w:author="Parth Madaan" w:date="2026-02-08T11:02:00Z">
        <w:r w:rsidRPr="00EA1674">
          <w:rPr>
            <w:rFonts w:ascii="Bookman Old Style" w:eastAsia="Times New Roman" w:hAnsi="Bookman Old Style" w:cstheme="majorHAnsi"/>
            <w:lang w:eastAsia="en-IN"/>
          </w:rPr>
          <w:t>s</w:t>
        </w:r>
      </w:ins>
      <w:ins w:id="5" w:author="Parth Madaan" w:date="2026-02-08T11:01:00Z">
        <w:r w:rsidRPr="00EA1674">
          <w:rPr>
            <w:rFonts w:ascii="Bookman Old Style" w:eastAsia="Times New Roman" w:hAnsi="Bookman Old Style" w:cstheme="majorHAnsi"/>
            <w:lang w:eastAsia="en-IN"/>
          </w:rPr>
          <w:t xml:space="preserve"> to understand that </w:t>
        </w:r>
      </w:ins>
      <w:r w:rsidRPr="00EA1674">
        <w:rPr>
          <w:rFonts w:ascii="Bookman Old Style" w:eastAsia="Times New Roman" w:hAnsi="Bookman Old Style" w:cstheme="majorHAnsi"/>
          <w:lang w:eastAsia="en-IN"/>
        </w:rPr>
        <w:t>RBI</w:t>
      </w:r>
      <w:ins w:id="6" w:author="Parth Madaan" w:date="2026-02-08T11:01:00Z">
        <w:r w:rsidRPr="00EA1674">
          <w:rPr>
            <w:rFonts w:ascii="Bookman Old Style" w:eastAsia="Times New Roman" w:hAnsi="Bookman Old Style" w:cstheme="majorHAnsi"/>
            <w:lang w:eastAsia="en-IN"/>
          </w:rPr>
          <w:t xml:space="preserve"> is following </w:t>
        </w:r>
      </w:ins>
      <w:r w:rsidRPr="00EA1674">
        <w:rPr>
          <w:rFonts w:ascii="Bookman Old Style" w:eastAsia="Times New Roman" w:hAnsi="Bookman Old Style" w:cstheme="majorHAnsi"/>
          <w:lang w:eastAsia="en-IN"/>
        </w:rPr>
        <w:t>a</w:t>
      </w:r>
      <w:ins w:id="7" w:author="Parth Madaan" w:date="2026-02-08T11:01:00Z">
        <w:r w:rsidRPr="00EA1674">
          <w:rPr>
            <w:rFonts w:ascii="Bookman Old Style" w:eastAsia="Times New Roman" w:hAnsi="Bookman Old Style" w:cstheme="majorHAnsi"/>
            <w:lang w:eastAsia="en-IN"/>
          </w:rPr>
          <w:t xml:space="preserve"> framework </w:t>
        </w:r>
      </w:ins>
      <w:ins w:id="8" w:author="Parth Madaan" w:date="2026-02-11T15:18:00Z">
        <w:r w:rsidRPr="00EA1674">
          <w:rPr>
            <w:rFonts w:ascii="Bookman Old Style" w:eastAsia="Times New Roman" w:hAnsi="Bookman Old Style" w:cstheme="majorHAnsi"/>
            <w:lang w:eastAsia="en-IN"/>
          </w:rPr>
          <w:t>to</w:t>
        </w:r>
      </w:ins>
      <w:ins w:id="9" w:author="Parth Madaan" w:date="2026-02-08T11:01:00Z">
        <w:r w:rsidRPr="00EA1674">
          <w:rPr>
            <w:rFonts w:ascii="Bookman Old Style" w:eastAsia="Times New Roman" w:hAnsi="Bookman Old Style" w:cstheme="majorHAnsi"/>
            <w:lang w:eastAsia="en-IN"/>
          </w:rPr>
          <w:t xml:space="preserve"> make sure That robust systems are introduced for Enhancement of the role of AI.</w:t>
        </w:r>
      </w:ins>
      <w:ins w:id="10" w:author="Parth Madaan" w:date="2026-02-08T11:02:00Z">
        <w:r w:rsidRPr="00EA1674">
          <w:rPr>
            <w:rFonts w:ascii="Bookman Old Style" w:eastAsia="Times New Roman" w:hAnsi="Bookman Old Style" w:cstheme="majorHAnsi"/>
            <w:lang w:eastAsia="en-IN"/>
          </w:rPr>
          <w:t>RBI is focussing on three maj</w:t>
        </w:r>
      </w:ins>
      <w:ins w:id="11" w:author="Parth Madaan" w:date="2026-02-11T15:18:00Z">
        <w:r w:rsidRPr="00EA1674">
          <w:rPr>
            <w:rFonts w:ascii="Bookman Old Style" w:eastAsia="Times New Roman" w:hAnsi="Bookman Old Style" w:cstheme="majorHAnsi"/>
            <w:lang w:eastAsia="en-IN"/>
          </w:rPr>
          <w:t>or red</w:t>
        </w:r>
      </w:ins>
      <w:ins w:id="12" w:author="Parth Madaan" w:date="2026-02-08T11:02:00Z">
        <w:r w:rsidRPr="00EA1674">
          <w:rPr>
            <w:rFonts w:ascii="Bookman Old Style" w:eastAsia="Times New Roman" w:hAnsi="Bookman Old Style" w:cstheme="majorHAnsi"/>
            <w:lang w:eastAsia="en-IN"/>
          </w:rPr>
          <w:t xml:space="preserve"> flags viz.</w:t>
        </w:r>
      </w:ins>
    </w:p>
    <w:p w:rsidR="00B50F28" w:rsidRPr="00EA1674" w:rsidRDefault="00B50F28" w:rsidP="00EA1674">
      <w:pPr>
        <w:numPr>
          <w:ilvl w:val="1"/>
          <w:numId w:val="9"/>
        </w:numPr>
        <w:spacing w:line="278" w:lineRule="auto"/>
        <w:ind w:left="426"/>
        <w:jc w:val="both"/>
        <w:rPr>
          <w:ins w:id="13" w:author="Parth Madaan" w:date="2026-02-08T11:03:00Z"/>
          <w:rFonts w:ascii="Bookman Old Style" w:hAnsi="Bookman Old Style" w:cstheme="majorHAnsi"/>
        </w:rPr>
      </w:pPr>
      <w:ins w:id="14" w:author="Parth Madaan" w:date="2026-02-08T11:02:00Z">
        <w:r w:rsidRPr="00EA1674">
          <w:rPr>
            <w:rFonts w:ascii="Bookman Old Style" w:hAnsi="Bookman Old Style" w:cstheme="majorHAnsi"/>
            <w:b/>
            <w:bCs/>
          </w:rPr>
          <w:t>Early Warning Signals (EWS)</w:t>
        </w:r>
        <w:r w:rsidRPr="00EA1674">
          <w:rPr>
            <w:rFonts w:ascii="Bookman Old Style" w:hAnsi="Bookman Old Style" w:cstheme="majorHAnsi"/>
            <w:bCs/>
          </w:rPr>
          <w:t xml:space="preserve"> - Early Warning Signal (EWS) frameworks </w:t>
        </w:r>
      </w:ins>
      <w:ins w:id="15" w:author="Parth Madaan" w:date="2026-02-11T15:18:00Z">
        <w:r w:rsidRPr="00EA1674">
          <w:rPr>
            <w:rFonts w:ascii="Bookman Old Style" w:hAnsi="Bookman Old Style" w:cstheme="majorHAnsi"/>
            <w:bCs/>
          </w:rPr>
          <w:t>enable</w:t>
        </w:r>
      </w:ins>
      <w:ins w:id="16" w:author="Parth Madaan" w:date="2026-02-08T11:02:00Z">
        <w:r w:rsidRPr="00EA1674">
          <w:rPr>
            <w:rFonts w:ascii="Bookman Old Style" w:hAnsi="Bookman Old Style" w:cstheme="majorHAnsi"/>
            <w:bCs/>
          </w:rPr>
          <w:t xml:space="preserve"> banks to detect financial stress at an incipient stage and mitigate credit risk.</w:t>
        </w:r>
      </w:ins>
    </w:p>
    <w:p w:rsidR="00B50F28" w:rsidRPr="00EA1674" w:rsidRDefault="00B50F28">
      <w:pPr>
        <w:spacing w:line="278" w:lineRule="auto"/>
        <w:ind w:left="426"/>
        <w:jc w:val="both"/>
        <w:rPr>
          <w:ins w:id="17" w:author="Parth Madaan" w:date="2026-02-08T11:02:00Z"/>
          <w:rFonts w:ascii="Bookman Old Style" w:hAnsi="Bookman Old Style" w:cstheme="majorHAnsi"/>
        </w:rPr>
        <w:pPrChange w:id="18" w:author="Parth Madaan" w:date="2026-02-08T11:03:00Z">
          <w:pPr>
            <w:numPr>
              <w:ilvl w:val="1"/>
              <w:numId w:val="9"/>
            </w:numPr>
            <w:spacing w:line="278" w:lineRule="auto"/>
            <w:ind w:left="792" w:hanging="432"/>
          </w:pPr>
        </w:pPrChange>
      </w:pPr>
      <w:proofErr w:type="spellStart"/>
      <w:ins w:id="19" w:author="Parth Madaan" w:date="2026-02-08T11:03:00Z">
        <w:r w:rsidRPr="00EA1674">
          <w:rPr>
            <w:rFonts w:ascii="Bookman Old Style" w:hAnsi="Bookman Old Style" w:cstheme="majorHAnsi"/>
          </w:rPr>
          <w:t>Eg</w:t>
        </w:r>
        <w:proofErr w:type="spellEnd"/>
        <w:r w:rsidRPr="00EA1674">
          <w:rPr>
            <w:rFonts w:ascii="Bookman Old Style" w:hAnsi="Bookman Old Style" w:cstheme="majorHAnsi"/>
          </w:rPr>
          <w:t xml:space="preserve">: The </w:t>
        </w:r>
        <w:r w:rsidRPr="00EA1674">
          <w:rPr>
            <w:rFonts w:ascii="Bookman Old Style" w:hAnsi="Bookman Old Style" w:cstheme="majorHAnsi"/>
            <w:bCs/>
          </w:rPr>
          <w:t>Punjab National Bank (PNB) fraud (2018)</w:t>
        </w:r>
        <w:r w:rsidRPr="00EA1674">
          <w:rPr>
            <w:rFonts w:ascii="Bookman Old Style" w:hAnsi="Bookman Old Style" w:cstheme="majorHAnsi"/>
          </w:rPr>
          <w:t xml:space="preserve"> </w:t>
        </w:r>
      </w:ins>
      <w:ins w:id="20" w:author="Parth Madaan" w:date="2026-02-08T11:04:00Z">
        <w:r w:rsidRPr="00EA1674">
          <w:rPr>
            <w:rFonts w:ascii="Bookman Old Style" w:hAnsi="Bookman Old Style" w:cstheme="majorHAnsi"/>
          </w:rPr>
          <w:t xml:space="preserve">generally referred as </w:t>
        </w:r>
        <w:proofErr w:type="spellStart"/>
        <w:r w:rsidRPr="00EA1674">
          <w:rPr>
            <w:rFonts w:ascii="Bookman Old Style" w:hAnsi="Bookman Old Style" w:cstheme="majorHAnsi"/>
            <w:bCs/>
          </w:rPr>
          <w:t>Nirav</w:t>
        </w:r>
        <w:proofErr w:type="spellEnd"/>
        <w:r w:rsidRPr="00EA1674">
          <w:rPr>
            <w:rFonts w:ascii="Bookman Old Style" w:hAnsi="Bookman Old Style" w:cstheme="majorHAnsi"/>
            <w:bCs/>
          </w:rPr>
          <w:t xml:space="preserve"> Modi-PNB Scam</w:t>
        </w:r>
        <w:r w:rsidRPr="00EA1674">
          <w:rPr>
            <w:rFonts w:ascii="Bookman Old Style" w:hAnsi="Bookman Old Style" w:cstheme="majorHAnsi"/>
          </w:rPr>
          <w:t> or </w:t>
        </w:r>
        <w:r w:rsidRPr="00EA1674">
          <w:rPr>
            <w:rFonts w:ascii="Bookman Old Style" w:hAnsi="Bookman Old Style" w:cstheme="majorHAnsi"/>
            <w:bCs/>
          </w:rPr>
          <w:t xml:space="preserve">The </w:t>
        </w:r>
        <w:proofErr w:type="spellStart"/>
        <w:r w:rsidRPr="00EA1674">
          <w:rPr>
            <w:rFonts w:ascii="Bookman Old Style" w:hAnsi="Bookman Old Style" w:cstheme="majorHAnsi"/>
            <w:bCs/>
          </w:rPr>
          <w:t>Nirav</w:t>
        </w:r>
        <w:proofErr w:type="spellEnd"/>
        <w:r w:rsidRPr="00EA1674">
          <w:rPr>
            <w:rFonts w:ascii="Bookman Old Style" w:hAnsi="Bookman Old Style" w:cstheme="majorHAnsi"/>
            <w:bCs/>
          </w:rPr>
          <w:t xml:space="preserve"> Modi Scam</w:t>
        </w:r>
        <w:r w:rsidRPr="00EA1674">
          <w:rPr>
            <w:rFonts w:ascii="Bookman Old Style" w:hAnsi="Bookman Old Style" w:cstheme="majorHAnsi"/>
          </w:rPr>
          <w:t xml:space="preserve"> and is also widely known as the </w:t>
        </w:r>
        <w:r w:rsidRPr="00EA1674">
          <w:rPr>
            <w:rFonts w:ascii="Times New Roman" w:hAnsi="Times New Roman" w:cs="Times New Roman"/>
            <w:bCs/>
          </w:rPr>
          <w:t>₹</w:t>
        </w:r>
        <w:r w:rsidRPr="00EA1674">
          <w:rPr>
            <w:rFonts w:ascii="Bookman Old Style" w:hAnsi="Bookman Old Style" w:cstheme="majorHAnsi"/>
            <w:bCs/>
          </w:rPr>
          <w:t>14,000 crore PNB Scam</w:t>
        </w:r>
        <w:r w:rsidRPr="00EA1674">
          <w:rPr>
            <w:rFonts w:ascii="Bookman Old Style" w:hAnsi="Bookman Old Style" w:cstheme="majorHAnsi"/>
          </w:rPr>
          <w:t xml:space="preserve"> </w:t>
        </w:r>
      </w:ins>
      <w:ins w:id="21" w:author="Parth Madaan" w:date="2026-02-08T11:03:00Z">
        <w:r w:rsidRPr="00EA1674">
          <w:rPr>
            <w:rFonts w:ascii="Bookman Old Style" w:hAnsi="Bookman Old Style" w:cstheme="majorHAnsi"/>
          </w:rPr>
          <w:t xml:space="preserve">highlighted significant failures in early detection </w:t>
        </w:r>
        <w:r w:rsidRPr="00EA1674">
          <w:rPr>
            <w:rFonts w:ascii="Bookman Old Style" w:hAnsi="Bookman Old Style" w:cstheme="majorHAnsi"/>
          </w:rPr>
          <w:lastRenderedPageBreak/>
          <w:t xml:space="preserve">mechanisms. Despite prolonged irregularities in </w:t>
        </w:r>
      </w:ins>
      <w:ins w:id="22" w:author="Parth Madaan" w:date="2026-02-08T11:09:00Z">
        <w:r w:rsidRPr="00EA1674">
          <w:rPr>
            <w:rFonts w:ascii="Bookman Old Style" w:hAnsi="Bookman Old Style" w:cstheme="majorHAnsi"/>
          </w:rPr>
          <w:t xml:space="preserve">Letters of </w:t>
        </w:r>
      </w:ins>
      <w:ins w:id="23" w:author="Parth Madaan" w:date="2026-02-08T11:10:00Z">
        <w:r w:rsidRPr="00EA1674">
          <w:rPr>
            <w:rFonts w:ascii="Bookman Old Style" w:hAnsi="Bookman Old Style" w:cstheme="majorHAnsi"/>
          </w:rPr>
          <w:t>U</w:t>
        </w:r>
      </w:ins>
      <w:ins w:id="24" w:author="Parth Madaan" w:date="2026-02-08T11:09:00Z">
        <w:r w:rsidRPr="00EA1674">
          <w:rPr>
            <w:rFonts w:ascii="Bookman Old Style" w:hAnsi="Bookman Old Style" w:cstheme="majorHAnsi"/>
          </w:rPr>
          <w:t>ndertaking</w:t>
        </w:r>
      </w:ins>
      <w:ins w:id="25" w:author="Parth Madaan" w:date="2026-02-08T11:03:00Z">
        <w:r w:rsidRPr="00EA1674">
          <w:rPr>
            <w:rFonts w:ascii="Bookman Old Style" w:hAnsi="Bookman Old Style" w:cstheme="majorHAnsi"/>
          </w:rPr>
          <w:t xml:space="preserve"> issued to the </w:t>
        </w:r>
        <w:proofErr w:type="spellStart"/>
        <w:r w:rsidRPr="00EA1674">
          <w:rPr>
            <w:rFonts w:ascii="Bookman Old Style" w:hAnsi="Bookman Old Style" w:cstheme="majorHAnsi"/>
          </w:rPr>
          <w:t>Nirav</w:t>
        </w:r>
        <w:proofErr w:type="spellEnd"/>
        <w:r w:rsidRPr="00EA1674">
          <w:rPr>
            <w:rFonts w:ascii="Bookman Old Style" w:hAnsi="Bookman Old Style" w:cstheme="majorHAnsi"/>
          </w:rPr>
          <w:t xml:space="preserve"> Modi group, critical EWS such as </w:t>
        </w:r>
        <w:r w:rsidRPr="00EA1674">
          <w:rPr>
            <w:rFonts w:ascii="Bookman Old Style" w:hAnsi="Bookman Old Style" w:cstheme="majorHAnsi"/>
            <w:bCs/>
          </w:rPr>
          <w:t xml:space="preserve">abnormal SWIFT </w:t>
        </w:r>
      </w:ins>
      <w:ins w:id="26" w:author="Parth Madaan" w:date="2026-02-08T11:13:00Z">
        <w:r w:rsidRPr="00EA1674">
          <w:rPr>
            <w:rFonts w:ascii="Bookman Old Style" w:hAnsi="Bookman Old Style" w:cstheme="majorHAnsi"/>
            <w:bCs/>
          </w:rPr>
          <w:t xml:space="preserve">(Society of Worldwide Interbank Financial Telecommunication) </w:t>
        </w:r>
      </w:ins>
      <w:ins w:id="27" w:author="Parth Madaan" w:date="2026-02-08T11:03:00Z">
        <w:r w:rsidRPr="00EA1674">
          <w:rPr>
            <w:rFonts w:ascii="Bookman Old Style" w:hAnsi="Bookman Old Style" w:cstheme="majorHAnsi"/>
            <w:bCs/>
          </w:rPr>
          <w:t>transactions, absence of corresponding core banking entries, and rising contingent liabilities</w:t>
        </w:r>
        <w:r w:rsidRPr="00EA1674">
          <w:rPr>
            <w:rFonts w:ascii="Bookman Old Style" w:hAnsi="Bookman Old Style" w:cstheme="majorHAnsi"/>
          </w:rPr>
          <w:t xml:space="preserve"> were either ignored or inadequately monitored. Post this episode, RBI reinforced the importance of </w:t>
        </w:r>
        <w:r w:rsidRPr="00EA1674">
          <w:rPr>
            <w:rFonts w:ascii="Bookman Old Style" w:hAnsi="Bookman Old Style" w:cstheme="majorHAnsi"/>
            <w:bCs/>
          </w:rPr>
          <w:t>transaction-level EWS integration with CBS</w:t>
        </w:r>
        <w:r w:rsidRPr="00EA1674">
          <w:rPr>
            <w:rFonts w:ascii="Bookman Old Style" w:hAnsi="Bookman Old Style" w:cstheme="majorHAnsi"/>
          </w:rPr>
          <w:t xml:space="preserve"> and closer monitoring of large borrower accounts.</w:t>
        </w:r>
      </w:ins>
    </w:p>
    <w:p w:rsidR="00B50F28" w:rsidRPr="00EA1674" w:rsidRDefault="00B50F28" w:rsidP="00EA1674">
      <w:pPr>
        <w:numPr>
          <w:ilvl w:val="1"/>
          <w:numId w:val="9"/>
        </w:numPr>
        <w:spacing w:line="278" w:lineRule="auto"/>
        <w:ind w:left="426" w:hanging="426"/>
        <w:jc w:val="both"/>
        <w:rPr>
          <w:ins w:id="28" w:author="Parth Madaan" w:date="2026-02-08T11:43:00Z"/>
          <w:rFonts w:ascii="Bookman Old Style" w:hAnsi="Bookman Old Style" w:cstheme="majorHAnsi"/>
          <w:rPrChange w:id="29" w:author="Parth Madaan" w:date="2026-02-08T11:43:00Z">
            <w:rPr>
              <w:ins w:id="30" w:author="Parth Madaan" w:date="2026-02-08T11:43:00Z"/>
              <w:b/>
              <w:bCs/>
            </w:rPr>
          </w:rPrChange>
        </w:rPr>
      </w:pPr>
      <w:ins w:id="31" w:author="Parth Madaan" w:date="2026-02-08T11:02:00Z">
        <w:r w:rsidRPr="00EA1674">
          <w:rPr>
            <w:rFonts w:ascii="Bookman Old Style" w:hAnsi="Bookman Old Style" w:cstheme="majorHAnsi"/>
            <w:b/>
            <w:bCs/>
          </w:rPr>
          <w:t>Fraud Monitoring Returns (FMR)</w:t>
        </w:r>
      </w:ins>
      <w:ins w:id="32" w:author="Parth Madaan" w:date="2026-02-08T11:43:00Z">
        <w:r w:rsidRPr="00EA1674">
          <w:rPr>
            <w:rFonts w:ascii="Bookman Old Style" w:hAnsi="Bookman Old Style" w:cstheme="majorHAnsi"/>
            <w:bCs/>
          </w:rPr>
          <w:t xml:space="preserve"> -RBI uses FMRs as a key supervisory tool to </w:t>
        </w:r>
        <w:proofErr w:type="spellStart"/>
        <w:r w:rsidRPr="00EA1674">
          <w:rPr>
            <w:rFonts w:ascii="Bookman Old Style" w:hAnsi="Bookman Old Style" w:cstheme="majorHAnsi"/>
            <w:bCs/>
          </w:rPr>
          <w:t>analyze</w:t>
        </w:r>
        <w:proofErr w:type="spellEnd"/>
        <w:r w:rsidRPr="00EA1674">
          <w:rPr>
            <w:rFonts w:ascii="Bookman Old Style" w:hAnsi="Bookman Old Style" w:cstheme="majorHAnsi"/>
            <w:bCs/>
          </w:rPr>
          <w:t xml:space="preserve"> fraud trends, assess systemic vulnerabilities, and ensure accountability within banks.</w:t>
        </w:r>
      </w:ins>
    </w:p>
    <w:p w:rsidR="00B50F28" w:rsidRPr="00EA1674" w:rsidRDefault="00B50F28">
      <w:pPr>
        <w:spacing w:line="278" w:lineRule="auto"/>
        <w:ind w:left="426"/>
        <w:jc w:val="both"/>
        <w:rPr>
          <w:ins w:id="33" w:author="Parth Madaan" w:date="2026-02-08T11:02:00Z"/>
          <w:rFonts w:ascii="Bookman Old Style" w:hAnsi="Bookman Old Style" w:cstheme="majorHAnsi"/>
          <w:bCs/>
          <w:rPrChange w:id="34" w:author="Parth Madaan" w:date="2026-02-08T11:46:00Z">
            <w:rPr>
              <w:ins w:id="35" w:author="Parth Madaan" w:date="2026-02-08T11:02:00Z"/>
            </w:rPr>
          </w:rPrChange>
        </w:rPr>
        <w:pPrChange w:id="36" w:author="Parth Madaan" w:date="2026-02-08T11:46:00Z">
          <w:pPr>
            <w:numPr>
              <w:ilvl w:val="1"/>
              <w:numId w:val="9"/>
            </w:numPr>
            <w:spacing w:line="278" w:lineRule="auto"/>
            <w:ind w:left="792" w:hanging="432"/>
          </w:pPr>
        </w:pPrChange>
      </w:pPr>
      <w:proofErr w:type="spellStart"/>
      <w:ins w:id="37" w:author="Parth Madaan" w:date="2026-02-08T11:43:00Z">
        <w:r w:rsidRPr="00EA1674">
          <w:rPr>
            <w:rFonts w:ascii="Bookman Old Style" w:hAnsi="Bookman Old Style" w:cstheme="majorHAnsi"/>
            <w:bCs/>
          </w:rPr>
          <w:t>Eg</w:t>
        </w:r>
        <w:proofErr w:type="spellEnd"/>
        <w:r w:rsidRPr="00EA1674">
          <w:rPr>
            <w:rFonts w:ascii="Bookman Old Style" w:hAnsi="Bookman Old Style" w:cstheme="majorHAnsi"/>
            <w:bCs/>
          </w:rPr>
          <w:t xml:space="preserve">: The ABG Shipyard case, involving multiple banks, demonstrated the importance of root cause analysis through FMRs, as the fraud stemmed from inadequate consortium-level monitoring and delayed recognition of fund diversion. </w:t>
        </w:r>
      </w:ins>
      <w:ins w:id="38" w:author="Parth Madaan" w:date="2026-02-08T11:44:00Z">
        <w:r w:rsidRPr="00EA1674">
          <w:rPr>
            <w:rFonts w:ascii="Bookman Old Style" w:hAnsi="Bookman Old Style" w:cstheme="majorHAnsi"/>
            <w:bCs/>
          </w:rPr>
          <w:t>The Fraud was deducted when a forensic audit was done by E&amp;Y</w:t>
        </w:r>
      </w:ins>
      <w:ins w:id="39" w:author="Parth Madaan" w:date="2026-02-08T11:45:00Z">
        <w:r w:rsidRPr="00EA1674">
          <w:rPr>
            <w:rFonts w:ascii="Bookman Old Style" w:hAnsi="Bookman Old Style" w:cstheme="majorHAnsi"/>
            <w:bCs/>
          </w:rPr>
          <w:t xml:space="preserve"> which led RBI to file a complaint in 2019 and the company went through corporate insolvency proceedings, and look-out circulars were issued against former Chairman Rishi Agarwal. </w:t>
        </w:r>
      </w:ins>
      <w:ins w:id="40" w:author="Parth Madaan" w:date="2026-02-08T11:46:00Z">
        <w:r w:rsidRPr="00EA1674">
          <w:rPr>
            <w:rFonts w:ascii="Bookman Old Style" w:hAnsi="Bookman Old Style" w:cstheme="majorHAnsi"/>
            <w:bCs/>
          </w:rPr>
          <w:t xml:space="preserve">RBI also </w:t>
        </w:r>
      </w:ins>
      <w:ins w:id="41" w:author="Parth Madaan" w:date="2026-02-08T11:43:00Z">
        <w:r w:rsidRPr="00EA1674">
          <w:rPr>
            <w:rFonts w:ascii="Bookman Old Style" w:hAnsi="Bookman Old Style" w:cstheme="majorHAnsi"/>
            <w:bCs/>
          </w:rPr>
          <w:t>included stricter norms on fraud reporting timelines and accountability of senior management</w:t>
        </w:r>
      </w:ins>
      <w:ins w:id="42" w:author="Parth Madaan" w:date="2026-02-08T11:46:00Z">
        <w:r w:rsidRPr="00EA1674">
          <w:rPr>
            <w:rFonts w:ascii="Bookman Old Style" w:hAnsi="Bookman Old Style" w:cstheme="majorHAnsi"/>
            <w:bCs/>
          </w:rPr>
          <w:t xml:space="preserve"> post this.</w:t>
        </w:r>
      </w:ins>
    </w:p>
    <w:p w:rsidR="00B50F28" w:rsidRPr="00EA1674" w:rsidRDefault="00B50F28" w:rsidP="00EA1674">
      <w:pPr>
        <w:numPr>
          <w:ilvl w:val="1"/>
          <w:numId w:val="9"/>
        </w:numPr>
        <w:spacing w:line="278" w:lineRule="auto"/>
        <w:ind w:left="426"/>
        <w:jc w:val="both"/>
        <w:rPr>
          <w:ins w:id="43" w:author="Parth Madaan" w:date="2026-02-08T11:50:00Z"/>
          <w:rFonts w:ascii="Bookman Old Style" w:hAnsi="Bookman Old Style" w:cstheme="majorHAnsi"/>
          <w:rPrChange w:id="44" w:author="Parth Madaan" w:date="2026-02-08T11:50:00Z">
            <w:rPr>
              <w:ins w:id="45" w:author="Parth Madaan" w:date="2026-02-08T11:50:00Z"/>
              <w:b/>
              <w:bCs/>
            </w:rPr>
          </w:rPrChange>
        </w:rPr>
      </w:pPr>
      <w:ins w:id="46" w:author="Parth Madaan" w:date="2026-02-08T11:02:00Z">
        <w:r w:rsidRPr="00EA1674">
          <w:rPr>
            <w:rFonts w:ascii="Bookman Old Style" w:hAnsi="Bookman Old Style" w:cstheme="majorHAnsi"/>
            <w:b/>
            <w:bCs/>
          </w:rPr>
          <w:t>Cybersecurity Framework for Banks</w:t>
        </w:r>
      </w:ins>
      <w:ins w:id="47" w:author="Parth Madaan" w:date="2026-02-08T11:48:00Z">
        <w:r w:rsidRPr="00EA1674">
          <w:rPr>
            <w:rFonts w:ascii="Bookman Old Style" w:hAnsi="Bookman Old Style" w:cstheme="majorHAnsi"/>
            <w:bCs/>
          </w:rPr>
          <w:t xml:space="preserve"> - With enhanced level of digitalization in banking, RBI has placed strong emphasis on cybersecurity resilience through its Cyber Security Framework for Banks, focusing on governance, preparedness, and incident response</w:t>
        </w:r>
      </w:ins>
      <w:ins w:id="48" w:author="Parth Madaan" w:date="2026-02-08T11:50:00Z">
        <w:r w:rsidRPr="00EA1674">
          <w:rPr>
            <w:rFonts w:ascii="Bookman Old Style" w:hAnsi="Bookman Old Style" w:cstheme="majorHAnsi"/>
            <w:bCs/>
          </w:rPr>
          <w:t xml:space="preserve"> as early as possible</w:t>
        </w:r>
      </w:ins>
      <w:ins w:id="49" w:author="Parth Madaan" w:date="2026-02-08T11:48:00Z">
        <w:r w:rsidRPr="00EA1674">
          <w:rPr>
            <w:rFonts w:ascii="Bookman Old Style" w:hAnsi="Bookman Old Style" w:cstheme="majorHAnsi"/>
            <w:bCs/>
          </w:rPr>
          <w:t>.</w:t>
        </w:r>
      </w:ins>
    </w:p>
    <w:p w:rsidR="00B50F28" w:rsidRPr="00EA1674" w:rsidRDefault="00B50F28" w:rsidP="00EA1674">
      <w:pPr>
        <w:spacing w:before="100" w:beforeAutospacing="1" w:after="100" w:afterAutospacing="1" w:line="240" w:lineRule="auto"/>
        <w:ind w:left="426"/>
        <w:jc w:val="both"/>
        <w:rPr>
          <w:rFonts w:ascii="Bookman Old Style" w:eastAsia="Times New Roman" w:hAnsi="Bookman Old Style" w:cs="Times New Roman"/>
          <w:lang w:eastAsia="en-IN"/>
        </w:rPr>
      </w:pPr>
      <w:proofErr w:type="spellStart"/>
      <w:ins w:id="50" w:author="Parth Madaan" w:date="2026-02-08T11:50:00Z">
        <w:r w:rsidRPr="00EA1674">
          <w:rPr>
            <w:rFonts w:ascii="Bookman Old Style" w:hAnsi="Bookman Old Style" w:cstheme="majorHAnsi"/>
            <w:bCs/>
          </w:rPr>
          <w:t>Eg</w:t>
        </w:r>
        <w:proofErr w:type="spellEnd"/>
        <w:r w:rsidRPr="00EA1674">
          <w:rPr>
            <w:rFonts w:ascii="Bookman Old Style" w:hAnsi="Bookman Old Style" w:cstheme="majorHAnsi"/>
            <w:bCs/>
          </w:rPr>
          <w:t xml:space="preserve">: </w:t>
        </w:r>
      </w:ins>
      <w:ins w:id="51" w:author="Parth Madaan" w:date="2026-02-08T11:51:00Z">
        <w:r w:rsidRPr="00EA1674">
          <w:rPr>
            <w:rFonts w:ascii="Bookman Old Style" w:hAnsi="Bookman Old Style" w:cstheme="majorHAnsi"/>
            <w:bCs/>
          </w:rPr>
          <w:t>The Cosmos Bank cyberattack in August 2018 was one of the most sophisticated and largest digital heists in Indian history, resulting in the theft of approximately </w:t>
        </w:r>
        <w:r w:rsidRPr="00EA1674">
          <w:rPr>
            <w:rFonts w:ascii="Times New Roman" w:hAnsi="Times New Roman" w:cs="Times New Roman"/>
            <w:bCs/>
          </w:rPr>
          <w:t>₹</w:t>
        </w:r>
        <w:r w:rsidRPr="00EA1674">
          <w:rPr>
            <w:rFonts w:ascii="Bookman Old Style" w:hAnsi="Bookman Old Style" w:cstheme="majorHAnsi"/>
            <w:bCs/>
          </w:rPr>
          <w:t>94.42 crore (roughly $13.5 million). The attackers exploited malware to siphon off funds through international ATM withdrawals, exposed vulnerabilities in real-time monitoring and incident response mechanisms.</w:t>
        </w:r>
      </w:ins>
    </w:p>
    <w:p w:rsidR="00160EAD" w:rsidRPr="006B0AD6" w:rsidRDefault="00160EAD" w:rsidP="00160EAD">
      <w:pPr>
        <w:spacing w:before="100" w:beforeAutospacing="1" w:after="100" w:afterAutospacing="1" w:line="240" w:lineRule="auto"/>
        <w:jc w:val="both"/>
        <w:outlineLvl w:val="1"/>
        <w:rPr>
          <w:rFonts w:ascii="Bookman Old Style" w:eastAsia="Times New Roman" w:hAnsi="Bookman Old Style" w:cs="Times New Roman"/>
          <w:b/>
          <w:bCs/>
          <w:lang w:eastAsia="en-IN"/>
        </w:rPr>
      </w:pPr>
      <w:r w:rsidRPr="006B0AD6">
        <w:rPr>
          <w:rFonts w:ascii="Bookman Old Style" w:eastAsia="Times New Roman" w:hAnsi="Bookman Old Style" w:cs="Times New Roman"/>
          <w:b/>
          <w:bCs/>
          <w:lang w:eastAsia="en-IN"/>
        </w:rPr>
        <w:t>2. Literature Review</w:t>
      </w:r>
    </w:p>
    <w:p w:rsidR="00160EAD" w:rsidRPr="006B0AD6" w:rsidRDefault="00160EAD" w:rsidP="00160EAD">
      <w:pPr>
        <w:spacing w:before="100" w:beforeAutospacing="1" w:after="100" w:afterAutospacing="1" w:line="240" w:lineRule="auto"/>
        <w:jc w:val="both"/>
        <w:outlineLvl w:val="2"/>
        <w:rPr>
          <w:rFonts w:ascii="Bookman Old Style" w:eastAsia="Times New Roman" w:hAnsi="Bookman Old Style" w:cs="Times New Roman"/>
          <w:b/>
          <w:bCs/>
          <w:lang w:eastAsia="en-IN"/>
        </w:rPr>
      </w:pPr>
      <w:r w:rsidRPr="006B0AD6">
        <w:rPr>
          <w:rFonts w:ascii="Bookman Old Style" w:eastAsia="Times New Roman" w:hAnsi="Bookman Old Style" w:cs="Times New Roman"/>
          <w:b/>
          <w:bCs/>
          <w:lang w:eastAsia="en-IN"/>
        </w:rPr>
        <w:t xml:space="preserve">2.1 AI in Banking Fraud Detection </w:t>
      </w:r>
    </w:p>
    <w:p w:rsidR="00160EAD" w:rsidRDefault="00160EAD" w:rsidP="00160EAD">
      <w:pPr>
        <w:spacing w:before="100" w:beforeAutospacing="1" w:after="100" w:afterAutospacing="1" w:line="240" w:lineRule="auto"/>
        <w:jc w:val="both"/>
        <w:rPr>
          <w:rFonts w:ascii="Bookman Old Style" w:eastAsia="Times New Roman" w:hAnsi="Bookman Old Style" w:cs="Times New Roman"/>
          <w:lang w:eastAsia="en-IN"/>
        </w:rPr>
      </w:pPr>
      <w:r w:rsidRPr="006B0AD6">
        <w:rPr>
          <w:rFonts w:ascii="Bookman Old Style" w:eastAsia="Times New Roman" w:hAnsi="Bookman Old Style" w:cs="Times New Roman"/>
          <w:lang w:eastAsia="en-IN"/>
        </w:rPr>
        <w:t xml:space="preserve">AI’s role in banking has been widely explored, particularly in detecting external transactional fraud. Machine learning and deep learning models — such as Support Vector Machines (SVM), decision trees, and recurrent neural networks — have demonstrated superior performance in classifying legitimate and fraudulent behaviour compared to static rule-based systems. </w:t>
      </w:r>
    </w:p>
    <w:p w:rsidR="00B50F28" w:rsidRPr="00EA1674" w:rsidRDefault="00B50F28" w:rsidP="00EA1674">
      <w:pPr>
        <w:jc w:val="both"/>
        <w:rPr>
          <w:ins w:id="52" w:author="Parth Madaan" w:date="2026-02-11T15:52:00Z"/>
          <w:rFonts w:ascii="Bookman Old Style" w:hAnsi="Bookman Old Style" w:cstheme="majorHAnsi"/>
        </w:rPr>
      </w:pPr>
      <w:ins w:id="53" w:author="Parth Madaan" w:date="2026-02-11T15:23:00Z">
        <w:r w:rsidRPr="00EA1674">
          <w:rPr>
            <w:rFonts w:ascii="Bookman Old Style" w:eastAsia="Times New Roman" w:hAnsi="Bookman Old Style" w:cstheme="majorHAnsi"/>
            <w:lang w:eastAsia="en-IN"/>
          </w:rPr>
          <w:t xml:space="preserve">The literature review report “AI and ML in fraud detection: An empirical analysis of their impact on financial institutions' risk management practices” featuring in </w:t>
        </w:r>
        <w:proofErr w:type="spellStart"/>
        <w:r w:rsidRPr="00EA1674">
          <w:rPr>
            <w:rFonts w:ascii="Bookman Old Style" w:eastAsia="Times New Roman" w:hAnsi="Bookman Old Style" w:cstheme="majorHAnsi"/>
            <w:lang w:eastAsia="en-IN"/>
          </w:rPr>
          <w:t>thr</w:t>
        </w:r>
        <w:proofErr w:type="spellEnd"/>
        <w:r w:rsidRPr="00EA1674">
          <w:rPr>
            <w:rFonts w:ascii="Bookman Old Style" w:eastAsia="Times New Roman" w:hAnsi="Bookman Old Style" w:cstheme="majorHAnsi"/>
            <w:lang w:eastAsia="en-IN"/>
          </w:rPr>
          <w:t xml:space="preserve"> </w:t>
        </w:r>
      </w:ins>
      <w:ins w:id="54" w:author="Parth Madaan" w:date="2026-02-11T15:24:00Z">
        <w:r w:rsidRPr="00EA1674">
          <w:rPr>
            <w:rFonts w:ascii="Bookman Old Style" w:eastAsia="Times New Roman" w:hAnsi="Bookman Old Style" w:cstheme="majorHAnsi"/>
            <w:b/>
            <w:bCs/>
            <w:lang w:eastAsia="en-IN"/>
            <w:rPrChange w:id="55" w:author="Parth Madaan" w:date="2026-02-11T15:24:00Z">
              <w:rPr>
                <w:rFonts w:ascii="Bookman Old Style" w:eastAsia="Times New Roman" w:hAnsi="Bookman Old Style" w:cs="Times New Roman"/>
                <w:lang w:eastAsia="en-IN"/>
              </w:rPr>
            </w:rPrChange>
          </w:rPr>
          <w:t>In</w:t>
        </w:r>
      </w:ins>
      <w:ins w:id="56" w:author="Parth Madaan" w:date="2026-02-11T15:23:00Z">
        <w:r w:rsidRPr="00EA1674">
          <w:rPr>
            <w:rFonts w:ascii="Bookman Old Style" w:eastAsia="Times New Roman" w:hAnsi="Bookman Old Style" w:cstheme="majorHAnsi"/>
            <w:b/>
            <w:bCs/>
            <w:lang w:eastAsia="en-IN"/>
          </w:rPr>
          <w:t>ternational Journal of Commerce and Management Research (2025)</w:t>
        </w:r>
        <w:r w:rsidRPr="00EA1674">
          <w:rPr>
            <w:rFonts w:ascii="Bookman Old Style" w:eastAsia="Times New Roman" w:hAnsi="Bookman Old Style" w:cstheme="majorHAnsi"/>
            <w:lang w:eastAsia="en-IN"/>
          </w:rPr>
          <w:br/>
          <w:t xml:space="preserve">This literature review reports that </w:t>
        </w:r>
        <w:r w:rsidRPr="00EA1674">
          <w:rPr>
            <w:rFonts w:ascii="Bookman Old Style" w:eastAsia="Times New Roman" w:hAnsi="Bookman Old Style" w:cstheme="majorHAnsi"/>
            <w:lang w:eastAsia="en-IN"/>
            <w:rPrChange w:id="57" w:author="Parth Madaan" w:date="2026-02-11T15:24:00Z">
              <w:rPr>
                <w:rFonts w:ascii="Bookman Old Style" w:eastAsia="Times New Roman" w:hAnsi="Bookman Old Style" w:cs="Times New Roman"/>
                <w:i/>
                <w:iCs/>
                <w:lang w:eastAsia="en-IN"/>
              </w:rPr>
            </w:rPrChange>
          </w:rPr>
          <w:t>machine learning algorithms exhibit clear benefits in fraud detection with accuracy enhancements ranging from 25–35% compared to conventional methods</w:t>
        </w:r>
        <w:r w:rsidRPr="00EA1674">
          <w:rPr>
            <w:rFonts w:ascii="Bookman Old Style" w:eastAsia="Times New Roman" w:hAnsi="Bookman Old Style" w:cstheme="majorHAnsi"/>
            <w:lang w:eastAsia="en-IN"/>
          </w:rPr>
          <w:t xml:space="preserve">, and unsupervised approaches </w:t>
        </w:r>
        <w:r w:rsidRPr="00EA1674">
          <w:rPr>
            <w:rFonts w:ascii="Bookman Old Style" w:eastAsia="Times New Roman" w:hAnsi="Bookman Old Style" w:cstheme="majorHAnsi"/>
            <w:lang w:eastAsia="en-IN"/>
            <w:rPrChange w:id="58" w:author="Parth Madaan" w:date="2026-02-11T15:24:00Z">
              <w:rPr>
                <w:rFonts w:ascii="Bookman Old Style" w:eastAsia="Times New Roman" w:hAnsi="Bookman Old Style" w:cs="Times New Roman"/>
                <w:i/>
                <w:iCs/>
                <w:lang w:eastAsia="en-IN"/>
              </w:rPr>
            </w:rPrChange>
          </w:rPr>
          <w:t xml:space="preserve">identify 20–30% more suspicious instances than rule-based </w:t>
        </w:r>
      </w:ins>
      <w:ins w:id="59" w:author="Parth Madaan" w:date="2026-02-11T15:57:00Z">
        <w:r w:rsidRPr="00EA1674">
          <w:rPr>
            <w:rFonts w:ascii="Bookman Old Style" w:eastAsia="Times New Roman" w:hAnsi="Bookman Old Style" w:cstheme="majorHAnsi"/>
            <w:lang w:eastAsia="en-IN"/>
          </w:rPr>
          <w:t>systems.</w:t>
        </w:r>
        <w:r w:rsidRPr="00EA1674">
          <w:rPr>
            <w:rFonts w:ascii="Bookman Old Style" w:hAnsi="Bookman Old Style" w:cstheme="majorHAnsi"/>
          </w:rPr>
          <w:t xml:space="preserve"> Despite</w:t>
        </w:r>
      </w:ins>
      <w:ins w:id="60" w:author="Parth Madaan" w:date="2026-02-11T15:52:00Z">
        <w:r w:rsidRPr="00EA1674">
          <w:rPr>
            <w:rFonts w:ascii="Bookman Old Style" w:hAnsi="Bookman Old Style" w:cstheme="majorHAnsi"/>
          </w:rPr>
          <w:t xml:space="preserve"> these promising results, the Indian research landscape still shows significant gaps:</w:t>
        </w:r>
      </w:ins>
    </w:p>
    <w:p w:rsidR="00B50F28" w:rsidRPr="00EA1674" w:rsidRDefault="00B50F28">
      <w:pPr>
        <w:pStyle w:val="ListParagraph"/>
        <w:numPr>
          <w:ilvl w:val="0"/>
          <w:numId w:val="10"/>
        </w:numPr>
        <w:spacing w:before="100" w:beforeAutospacing="1" w:after="100" w:afterAutospacing="1" w:line="240" w:lineRule="auto"/>
        <w:ind w:left="567"/>
        <w:jc w:val="both"/>
        <w:rPr>
          <w:ins w:id="61" w:author="Parth Madaan" w:date="2026-02-11T15:52:00Z"/>
          <w:rFonts w:ascii="Bookman Old Style" w:eastAsia="Times New Roman" w:hAnsi="Bookman Old Style" w:cstheme="majorHAnsi"/>
          <w:lang w:eastAsia="en-IN"/>
          <w:rPrChange w:id="62" w:author="Parth Madaan" w:date="2026-02-11T15:56:00Z">
            <w:rPr>
              <w:ins w:id="63" w:author="Parth Madaan" w:date="2026-02-11T15:52:00Z"/>
              <w:lang w:eastAsia="en-IN"/>
            </w:rPr>
          </w:rPrChange>
        </w:rPr>
        <w:pPrChange w:id="64" w:author="Parth Madaan" w:date="2026-02-11T15:56:00Z">
          <w:pPr>
            <w:numPr>
              <w:numId w:val="11"/>
            </w:numPr>
            <w:spacing w:before="100" w:beforeAutospacing="1" w:after="100" w:afterAutospacing="1" w:line="240" w:lineRule="auto"/>
            <w:ind w:left="720" w:hanging="360"/>
            <w:jc w:val="both"/>
          </w:pPr>
        </w:pPrChange>
      </w:pPr>
      <w:ins w:id="65" w:author="Parth Madaan" w:date="2026-02-11T15:52:00Z">
        <w:r w:rsidRPr="00EA1674">
          <w:rPr>
            <w:rFonts w:ascii="Bookman Old Style" w:eastAsia="Times New Roman" w:hAnsi="Bookman Old Style" w:cstheme="majorHAnsi"/>
            <w:b/>
            <w:bCs/>
            <w:lang w:eastAsia="en-IN"/>
            <w:rPrChange w:id="66" w:author="Parth Madaan" w:date="2026-02-11T15:56:00Z">
              <w:rPr>
                <w:b/>
                <w:bCs/>
                <w:lang w:eastAsia="en-IN"/>
              </w:rPr>
            </w:rPrChange>
          </w:rPr>
          <w:lastRenderedPageBreak/>
          <w:t>Lack of broad, comparative benchmarking studies</w:t>
        </w:r>
        <w:r w:rsidRPr="00EA1674">
          <w:rPr>
            <w:rFonts w:ascii="Bookman Old Style" w:eastAsia="Times New Roman" w:hAnsi="Bookman Old Style" w:cstheme="majorHAnsi"/>
            <w:lang w:eastAsia="en-IN"/>
            <w:rPrChange w:id="67" w:author="Parth Madaan" w:date="2026-02-11T15:56:00Z">
              <w:rPr>
                <w:lang w:eastAsia="en-IN"/>
              </w:rPr>
            </w:rPrChange>
          </w:rPr>
          <w:t xml:space="preserve"> across multiple Indian datasets that directly quantify ML vs rule-based performance at scale (e.g., across UPI, mobile wallets, and card payments).</w:t>
        </w:r>
      </w:ins>
    </w:p>
    <w:p w:rsidR="00B50F28" w:rsidRPr="00EA1674" w:rsidRDefault="00B50F28" w:rsidP="00EA1674">
      <w:pPr>
        <w:pStyle w:val="ListParagraph"/>
        <w:spacing w:before="100" w:beforeAutospacing="1" w:after="100" w:afterAutospacing="1" w:line="240" w:lineRule="auto"/>
        <w:ind w:left="567"/>
        <w:jc w:val="both"/>
        <w:rPr>
          <w:ins w:id="68" w:author="Parth Madaan" w:date="2026-02-11T15:56:00Z"/>
          <w:rFonts w:ascii="Bookman Old Style" w:eastAsia="Times New Roman" w:hAnsi="Bookman Old Style" w:cstheme="majorHAnsi"/>
          <w:lang w:eastAsia="en-IN"/>
        </w:rPr>
      </w:pPr>
    </w:p>
    <w:p w:rsidR="00B50F28" w:rsidRPr="00EA1674" w:rsidRDefault="00B50F28">
      <w:pPr>
        <w:pStyle w:val="ListParagraph"/>
        <w:numPr>
          <w:ilvl w:val="0"/>
          <w:numId w:val="10"/>
        </w:numPr>
        <w:spacing w:before="100" w:beforeAutospacing="1" w:after="100" w:afterAutospacing="1" w:line="240" w:lineRule="auto"/>
        <w:ind w:left="567"/>
        <w:jc w:val="both"/>
        <w:rPr>
          <w:ins w:id="69" w:author="Parth Madaan" w:date="2026-02-11T15:56:00Z"/>
          <w:rFonts w:ascii="Bookman Old Style" w:eastAsia="Times New Roman" w:hAnsi="Bookman Old Style" w:cstheme="majorHAnsi"/>
          <w:lang w:eastAsia="en-IN"/>
          <w:rPrChange w:id="70" w:author="Parth Madaan" w:date="2026-02-11T15:56:00Z">
            <w:rPr>
              <w:ins w:id="71" w:author="Parth Madaan" w:date="2026-02-11T15:56:00Z"/>
              <w:lang w:eastAsia="en-IN"/>
            </w:rPr>
          </w:rPrChange>
        </w:rPr>
        <w:pPrChange w:id="72" w:author="Parth Madaan" w:date="2026-02-11T15:56:00Z">
          <w:pPr>
            <w:pStyle w:val="ListParagraph"/>
            <w:numPr>
              <w:numId w:val="13"/>
            </w:numPr>
            <w:tabs>
              <w:tab w:val="num" w:pos="720"/>
            </w:tabs>
            <w:spacing w:before="100" w:beforeAutospacing="1" w:after="100" w:afterAutospacing="1" w:line="240" w:lineRule="auto"/>
            <w:ind w:hanging="360"/>
            <w:jc w:val="both"/>
          </w:pPr>
        </w:pPrChange>
      </w:pPr>
      <w:ins w:id="73" w:author="Parth Madaan" w:date="2026-02-11T15:52:00Z">
        <w:r w:rsidRPr="00EA1674">
          <w:rPr>
            <w:rFonts w:ascii="Bookman Old Style" w:eastAsia="Times New Roman" w:hAnsi="Bookman Old Style" w:cstheme="majorHAnsi"/>
            <w:lang w:eastAsia="en-IN"/>
            <w:rPrChange w:id="74" w:author="Parth Madaan" w:date="2026-02-11T15:56:00Z">
              <w:rPr>
                <w:lang w:eastAsia="en-IN"/>
              </w:rPr>
            </w:rPrChange>
          </w:rPr>
          <w:t xml:space="preserve">Much of the available reporting is </w:t>
        </w:r>
        <w:r w:rsidRPr="00EA1674">
          <w:rPr>
            <w:rFonts w:ascii="Bookman Old Style" w:eastAsia="Times New Roman" w:hAnsi="Bookman Old Style" w:cstheme="majorHAnsi"/>
            <w:b/>
            <w:bCs/>
            <w:lang w:eastAsia="en-IN"/>
            <w:rPrChange w:id="75" w:author="Parth Madaan" w:date="2026-02-11T15:56:00Z">
              <w:rPr>
                <w:b/>
                <w:bCs/>
                <w:lang w:eastAsia="en-IN"/>
              </w:rPr>
            </w:rPrChange>
          </w:rPr>
          <w:t>survey or implementation based</w:t>
        </w:r>
        <w:r w:rsidRPr="00EA1674">
          <w:rPr>
            <w:rFonts w:ascii="Bookman Old Style" w:eastAsia="Times New Roman" w:hAnsi="Bookman Old Style" w:cstheme="majorHAnsi"/>
            <w:lang w:eastAsia="en-IN"/>
            <w:rPrChange w:id="76" w:author="Parth Madaan" w:date="2026-02-11T15:56:00Z">
              <w:rPr>
                <w:lang w:eastAsia="en-IN"/>
              </w:rPr>
            </w:rPrChange>
          </w:rPr>
          <w:t>, not academic benchmarks linking performance improvements (20–40 %) to specific metrics such as AUC, recall, precision, or false positives across environments like global benchmarks.</w:t>
        </w:r>
      </w:ins>
    </w:p>
    <w:p w:rsidR="00160EAD" w:rsidRDefault="00B50F28" w:rsidP="00EA1674">
      <w:pPr>
        <w:spacing w:before="100" w:beforeAutospacing="1" w:after="100" w:afterAutospacing="1" w:line="240" w:lineRule="auto"/>
        <w:jc w:val="both"/>
        <w:rPr>
          <w:rFonts w:ascii="Bookman Old Style" w:eastAsia="Times New Roman" w:hAnsi="Bookman Old Style" w:cs="Times New Roman"/>
          <w:b/>
          <w:bCs/>
          <w:lang w:eastAsia="en-IN"/>
        </w:rPr>
      </w:pPr>
      <w:ins w:id="77" w:author="Parth Madaan" w:date="2026-02-11T15:52:00Z">
        <w:r w:rsidRPr="00EA1674">
          <w:rPr>
            <w:rFonts w:ascii="Bookman Old Style" w:eastAsia="Times New Roman" w:hAnsi="Bookman Old Style" w:cstheme="majorHAnsi"/>
            <w:b/>
            <w:bCs/>
            <w:lang w:eastAsia="en-IN"/>
            <w:rPrChange w:id="78" w:author="Parth Madaan" w:date="2026-02-11T15:56:00Z">
              <w:rPr>
                <w:b/>
                <w:bCs/>
                <w:lang w:eastAsia="en-IN"/>
              </w:rPr>
            </w:rPrChange>
          </w:rPr>
          <w:t>Limited publication of national or pan-industry datasets</w:t>
        </w:r>
        <w:r w:rsidRPr="00EA1674">
          <w:rPr>
            <w:rFonts w:ascii="Bookman Old Style" w:eastAsia="Times New Roman" w:hAnsi="Bookman Old Style" w:cstheme="majorHAnsi"/>
            <w:lang w:eastAsia="en-IN"/>
            <w:rPrChange w:id="79" w:author="Parth Madaan" w:date="2026-02-11T15:56:00Z">
              <w:rPr>
                <w:lang w:eastAsia="en-IN"/>
              </w:rPr>
            </w:rPrChange>
          </w:rPr>
          <w:t xml:space="preserve"> for standardized evaluation, making cross-study comparisons difficult.</w:t>
        </w:r>
      </w:ins>
    </w:p>
    <w:p w:rsidR="00160EAD" w:rsidRPr="006B0AD6" w:rsidRDefault="00160EAD" w:rsidP="00160EAD">
      <w:pPr>
        <w:spacing w:before="100" w:beforeAutospacing="1" w:after="100" w:afterAutospacing="1" w:line="240" w:lineRule="auto"/>
        <w:jc w:val="both"/>
        <w:outlineLvl w:val="2"/>
        <w:rPr>
          <w:rFonts w:ascii="Bookman Old Style" w:eastAsia="Times New Roman" w:hAnsi="Bookman Old Style" w:cs="Times New Roman"/>
          <w:b/>
          <w:bCs/>
          <w:lang w:eastAsia="en-IN"/>
        </w:rPr>
      </w:pPr>
      <w:r w:rsidRPr="006B0AD6">
        <w:rPr>
          <w:rFonts w:ascii="Bookman Old Style" w:eastAsia="Times New Roman" w:hAnsi="Bookman Old Style" w:cs="Times New Roman"/>
          <w:b/>
          <w:bCs/>
          <w:lang w:eastAsia="en-IN"/>
        </w:rPr>
        <w:t>2.2 Internal Fraud and AI</w:t>
      </w:r>
    </w:p>
    <w:p w:rsidR="00160EAD" w:rsidRDefault="00160EAD" w:rsidP="00160EAD">
      <w:pPr>
        <w:spacing w:before="100" w:beforeAutospacing="1" w:after="100" w:afterAutospacing="1" w:line="240" w:lineRule="auto"/>
        <w:jc w:val="both"/>
        <w:rPr>
          <w:rFonts w:ascii="Bookman Old Style" w:eastAsia="Times New Roman" w:hAnsi="Bookman Old Style" w:cs="Times New Roman"/>
          <w:lang w:eastAsia="en-IN"/>
        </w:rPr>
      </w:pPr>
      <w:r w:rsidRPr="006B0AD6">
        <w:rPr>
          <w:rFonts w:ascii="Bookman Old Style" w:eastAsia="Times New Roman" w:hAnsi="Bookman Old Style" w:cs="Times New Roman"/>
          <w:lang w:eastAsia="en-IN"/>
        </w:rPr>
        <w:t xml:space="preserve">Research on internal fraud detection specifically is more limited but growing. Studies suggest that AI models using anomaly detection and behaviour profiling can effectively capture deviations from typical employee activity patterns that may signal fraudulent intent. Recent research in Indian contexts highlights how machine learning can prioritize high-risk activities, using clustering and predictive models to differentiate normal versus suspicious internal actions. </w:t>
      </w:r>
    </w:p>
    <w:p w:rsidR="00B50F28" w:rsidRPr="00EA1674" w:rsidRDefault="00B50F28" w:rsidP="00EA1674">
      <w:pPr>
        <w:spacing w:before="100" w:beforeAutospacing="1" w:after="100" w:afterAutospacing="1" w:line="240" w:lineRule="auto"/>
        <w:jc w:val="both"/>
        <w:rPr>
          <w:ins w:id="80" w:author="Parth Madaan" w:date="2026-02-11T17:36:00Z"/>
          <w:rFonts w:ascii="Bookman Old Style" w:eastAsia="Times New Roman" w:hAnsi="Bookman Old Style" w:cstheme="majorHAnsi"/>
          <w:lang w:eastAsia="en-IN"/>
        </w:rPr>
      </w:pPr>
      <w:ins w:id="81" w:author="Parth Madaan" w:date="2026-02-11T17:45:00Z">
        <w:r w:rsidRPr="00EA1674">
          <w:rPr>
            <w:rFonts w:ascii="Bookman Old Style" w:eastAsia="Times New Roman" w:hAnsi="Bookman Old Style" w:cstheme="majorHAnsi"/>
            <w:lang w:eastAsia="en-IN"/>
          </w:rPr>
          <w:t>This</w:t>
        </w:r>
      </w:ins>
      <w:ins w:id="82" w:author="Parth Madaan" w:date="2026-02-11T17:36:00Z">
        <w:r w:rsidRPr="00EA1674">
          <w:rPr>
            <w:rFonts w:ascii="Bookman Old Style" w:eastAsia="Times New Roman" w:hAnsi="Bookman Old Style" w:cstheme="majorHAnsi"/>
            <w:lang w:eastAsia="en-IN"/>
          </w:rPr>
          <w:t xml:space="preserve"> is because of</w:t>
        </w:r>
      </w:ins>
    </w:p>
    <w:p w:rsidR="00B50F28" w:rsidRPr="00EA1674" w:rsidRDefault="00B50F28" w:rsidP="00EA1674">
      <w:pPr>
        <w:pStyle w:val="ListParagraph"/>
        <w:numPr>
          <w:ilvl w:val="0"/>
          <w:numId w:val="11"/>
        </w:numPr>
        <w:spacing w:before="100" w:beforeAutospacing="1" w:after="100" w:afterAutospacing="1" w:line="240" w:lineRule="auto"/>
        <w:jc w:val="both"/>
        <w:rPr>
          <w:ins w:id="83" w:author="Parth Madaan" w:date="2026-02-11T17:36:00Z"/>
          <w:rFonts w:ascii="Bookman Old Style" w:eastAsia="Times New Roman" w:hAnsi="Bookman Old Style" w:cstheme="majorHAnsi"/>
          <w:lang w:eastAsia="en-IN"/>
        </w:rPr>
      </w:pPr>
      <w:ins w:id="84" w:author="Parth Madaan" w:date="2026-02-11T17:36:00Z">
        <w:r w:rsidRPr="00EA1674">
          <w:rPr>
            <w:rFonts w:ascii="Bookman Old Style" w:eastAsia="Times New Roman" w:hAnsi="Bookman Old Style" w:cstheme="majorHAnsi"/>
            <w:lang w:eastAsia="en-IN"/>
          </w:rPr>
          <w:t>High employee numbers</w:t>
        </w:r>
      </w:ins>
    </w:p>
    <w:p w:rsidR="00B50F28" w:rsidRPr="00EA1674" w:rsidRDefault="00B50F28" w:rsidP="00EA1674">
      <w:pPr>
        <w:pStyle w:val="ListParagraph"/>
        <w:numPr>
          <w:ilvl w:val="0"/>
          <w:numId w:val="11"/>
        </w:numPr>
        <w:spacing w:before="100" w:beforeAutospacing="1" w:after="100" w:afterAutospacing="1" w:line="240" w:lineRule="auto"/>
        <w:jc w:val="both"/>
        <w:rPr>
          <w:ins w:id="85" w:author="Parth Madaan" w:date="2026-02-11T17:37:00Z"/>
          <w:rFonts w:ascii="Bookman Old Style" w:eastAsia="Times New Roman" w:hAnsi="Bookman Old Style" w:cstheme="majorHAnsi"/>
          <w:lang w:eastAsia="en-IN"/>
        </w:rPr>
      </w:pPr>
      <w:ins w:id="86" w:author="Parth Madaan" w:date="2026-02-11T17:36:00Z">
        <w:r w:rsidRPr="00EA1674">
          <w:rPr>
            <w:rFonts w:ascii="Bookman Old Style" w:eastAsia="Times New Roman" w:hAnsi="Bookman Old Style" w:cstheme="majorHAnsi"/>
            <w:lang w:eastAsia="en-IN"/>
          </w:rPr>
          <w:t>Rapid digitization in the high</w:t>
        </w:r>
      </w:ins>
      <w:ins w:id="87" w:author="Parth Madaan" w:date="2026-02-11T17:37:00Z">
        <w:r w:rsidRPr="00EA1674">
          <w:rPr>
            <w:rFonts w:ascii="Bookman Old Style" w:eastAsia="Times New Roman" w:hAnsi="Bookman Old Style" w:cstheme="majorHAnsi"/>
            <w:lang w:eastAsia="en-IN"/>
          </w:rPr>
          <w:t xml:space="preserve">ly dynamic market such as UPI; </w:t>
        </w:r>
        <w:proofErr w:type="spellStart"/>
        <w:r w:rsidRPr="00EA1674">
          <w:rPr>
            <w:rFonts w:ascii="Bookman Old Style" w:eastAsia="Times New Roman" w:hAnsi="Bookman Old Style" w:cstheme="majorHAnsi"/>
            <w:lang w:eastAsia="en-IN"/>
          </w:rPr>
          <w:t>Aadhar</w:t>
        </w:r>
        <w:proofErr w:type="spellEnd"/>
        <w:r w:rsidRPr="00EA1674">
          <w:rPr>
            <w:rFonts w:ascii="Bookman Old Style" w:eastAsia="Times New Roman" w:hAnsi="Bookman Old Style" w:cstheme="majorHAnsi"/>
            <w:lang w:eastAsia="en-IN"/>
          </w:rPr>
          <w:t>; GSTN; e-governance.</w:t>
        </w:r>
      </w:ins>
    </w:p>
    <w:p w:rsidR="00B50F28" w:rsidRPr="00EA1674" w:rsidRDefault="00B50F28" w:rsidP="00EA1674">
      <w:pPr>
        <w:pStyle w:val="ListParagraph"/>
        <w:numPr>
          <w:ilvl w:val="0"/>
          <w:numId w:val="11"/>
        </w:numPr>
        <w:spacing w:before="100" w:beforeAutospacing="1" w:after="100" w:afterAutospacing="1" w:line="240" w:lineRule="auto"/>
        <w:jc w:val="both"/>
        <w:rPr>
          <w:ins w:id="88" w:author="Parth Madaan" w:date="2026-02-11T17:42:00Z"/>
          <w:rFonts w:ascii="Bookman Old Style" w:eastAsia="Times New Roman" w:hAnsi="Bookman Old Style" w:cstheme="majorHAnsi"/>
          <w:lang w:eastAsia="en-IN"/>
        </w:rPr>
      </w:pPr>
      <w:ins w:id="89" w:author="Parth Madaan" w:date="2026-02-11T17:38:00Z">
        <w:r w:rsidRPr="00EA1674">
          <w:rPr>
            <w:rFonts w:ascii="Bookman Old Style" w:eastAsia="Times New Roman" w:hAnsi="Bookman Old Style" w:cstheme="majorHAnsi"/>
            <w:lang w:eastAsia="en-IN"/>
          </w:rPr>
          <w:t>Enhanced insider threats and data leakage risks.</w:t>
        </w:r>
      </w:ins>
    </w:p>
    <w:p w:rsidR="00B50F28" w:rsidRPr="00EA1674" w:rsidRDefault="00B50F28" w:rsidP="00EA1674">
      <w:pPr>
        <w:spacing w:before="100" w:beforeAutospacing="1" w:after="100" w:afterAutospacing="1" w:line="240" w:lineRule="auto"/>
        <w:jc w:val="both"/>
        <w:rPr>
          <w:rFonts w:ascii="Bookman Old Style" w:eastAsia="Times New Roman" w:hAnsi="Bookman Old Style" w:cs="Times New Roman"/>
          <w:lang w:eastAsia="en-IN"/>
        </w:rPr>
      </w:pPr>
      <w:ins w:id="90" w:author="Parth Madaan" w:date="2026-02-11T15:58:00Z">
        <w:r w:rsidRPr="00EA1674">
          <w:rPr>
            <w:rFonts w:ascii="Bookman Old Style" w:hAnsi="Bookman Old Style" w:cstheme="majorHAnsi"/>
          </w:rPr>
          <w:t>This paper addresses the gap by consolidating academic insights with Indian banking practices, regulatory expectations, and real-world AI deployments.</w:t>
        </w:r>
      </w:ins>
    </w:p>
    <w:p w:rsidR="00160EAD" w:rsidRPr="006B0AD6" w:rsidRDefault="00160EAD" w:rsidP="00160EAD">
      <w:pPr>
        <w:spacing w:before="100" w:beforeAutospacing="1" w:after="100" w:afterAutospacing="1" w:line="240" w:lineRule="auto"/>
        <w:jc w:val="both"/>
        <w:outlineLvl w:val="1"/>
        <w:rPr>
          <w:rFonts w:ascii="Bookman Old Style" w:eastAsia="Times New Roman" w:hAnsi="Bookman Old Style" w:cs="Times New Roman"/>
          <w:b/>
          <w:bCs/>
          <w:lang w:eastAsia="en-IN"/>
        </w:rPr>
      </w:pPr>
      <w:r w:rsidRPr="006B0AD6">
        <w:rPr>
          <w:rFonts w:ascii="Bookman Old Style" w:eastAsia="Times New Roman" w:hAnsi="Bookman Old Style" w:cs="Times New Roman"/>
          <w:b/>
          <w:bCs/>
          <w:lang w:eastAsia="en-IN"/>
        </w:rPr>
        <w:t>3. AI Techniques in Employee Fraud Prevention</w:t>
      </w:r>
    </w:p>
    <w:p w:rsidR="00160EAD" w:rsidRPr="006B0AD6" w:rsidRDefault="00160EAD" w:rsidP="00160EAD">
      <w:pPr>
        <w:spacing w:before="100" w:beforeAutospacing="1" w:after="100" w:afterAutospacing="1" w:line="240" w:lineRule="auto"/>
        <w:jc w:val="both"/>
        <w:outlineLvl w:val="2"/>
        <w:rPr>
          <w:rFonts w:ascii="Bookman Old Style" w:eastAsia="Times New Roman" w:hAnsi="Bookman Old Style" w:cs="Times New Roman"/>
          <w:b/>
          <w:bCs/>
          <w:lang w:eastAsia="en-IN"/>
        </w:rPr>
      </w:pPr>
      <w:r w:rsidRPr="006B0AD6">
        <w:rPr>
          <w:rFonts w:ascii="Bookman Old Style" w:eastAsia="Times New Roman" w:hAnsi="Bookman Old Style" w:cs="Times New Roman"/>
          <w:b/>
          <w:bCs/>
          <w:lang w:eastAsia="en-IN"/>
        </w:rPr>
        <w:t>3.1 Anomaly Detection</w:t>
      </w:r>
    </w:p>
    <w:p w:rsidR="00160EAD" w:rsidRDefault="00160EAD" w:rsidP="00160EAD">
      <w:pPr>
        <w:spacing w:before="100" w:beforeAutospacing="1" w:after="100" w:afterAutospacing="1" w:line="240" w:lineRule="auto"/>
        <w:jc w:val="both"/>
        <w:rPr>
          <w:rFonts w:ascii="Bookman Old Style" w:eastAsia="Times New Roman" w:hAnsi="Bookman Old Style" w:cs="Times New Roman"/>
          <w:lang w:eastAsia="en-IN"/>
        </w:rPr>
      </w:pPr>
      <w:r w:rsidRPr="006B0AD6">
        <w:rPr>
          <w:rFonts w:ascii="Bookman Old Style" w:eastAsia="Times New Roman" w:hAnsi="Bookman Old Style" w:cs="Times New Roman"/>
          <w:lang w:eastAsia="en-IN"/>
        </w:rPr>
        <w:t>AI models detect anomalies by establishing baseline employee behaviour and identifying outliers. For example, unusual access times, repeated approval of high-risk transactions, or deviation from historical norms can trigger alerts.</w:t>
      </w:r>
    </w:p>
    <w:p w:rsidR="00B50F28" w:rsidRPr="00EA1674" w:rsidRDefault="00B50F28" w:rsidP="00160EAD">
      <w:pPr>
        <w:spacing w:before="100" w:beforeAutospacing="1" w:after="100" w:afterAutospacing="1" w:line="240" w:lineRule="auto"/>
        <w:jc w:val="both"/>
        <w:rPr>
          <w:rFonts w:ascii="Bookman Old Style" w:eastAsia="Times New Roman" w:hAnsi="Bookman Old Style" w:cs="Times New Roman"/>
          <w:lang w:eastAsia="en-IN"/>
        </w:rPr>
      </w:pPr>
      <w:ins w:id="91" w:author="Parth Madaan" w:date="2026-02-11T18:06:00Z">
        <w:r w:rsidRPr="00EA1674">
          <w:rPr>
            <w:rFonts w:ascii="Bookman Old Style" w:eastAsia="Times New Roman" w:hAnsi="Bookman Old Style" w:cstheme="majorHAnsi"/>
            <w:lang w:eastAsia="en-IN"/>
          </w:rPr>
          <w:t>This clustering involves differentiation in behaviour based on their roles (teller and branch managers will behave differently) based on their region/location (Urban and rural employee’s behaviour differences); Shift timings (Night shit BPO operations) and sometimes is based on language and cultural diversity</w:t>
        </w:r>
      </w:ins>
    </w:p>
    <w:p w:rsidR="00160EAD" w:rsidRPr="006B0AD6" w:rsidRDefault="00160EAD" w:rsidP="00160EAD">
      <w:pPr>
        <w:spacing w:before="100" w:beforeAutospacing="1" w:after="100" w:afterAutospacing="1" w:line="240" w:lineRule="auto"/>
        <w:jc w:val="both"/>
        <w:outlineLvl w:val="2"/>
        <w:rPr>
          <w:rFonts w:ascii="Bookman Old Style" w:eastAsia="Times New Roman" w:hAnsi="Bookman Old Style" w:cs="Times New Roman"/>
          <w:b/>
          <w:bCs/>
          <w:lang w:eastAsia="en-IN"/>
        </w:rPr>
      </w:pPr>
      <w:r w:rsidRPr="006B0AD6">
        <w:rPr>
          <w:rFonts w:ascii="Bookman Old Style" w:eastAsia="Times New Roman" w:hAnsi="Bookman Old Style" w:cs="Times New Roman"/>
          <w:b/>
          <w:bCs/>
          <w:lang w:eastAsia="en-IN"/>
        </w:rPr>
        <w:t>3.2 Predictive Analytics</w:t>
      </w:r>
    </w:p>
    <w:p w:rsidR="00160EAD" w:rsidRDefault="00160EAD" w:rsidP="00160EAD">
      <w:pPr>
        <w:spacing w:before="100" w:beforeAutospacing="1" w:after="100" w:afterAutospacing="1" w:line="240" w:lineRule="auto"/>
        <w:jc w:val="both"/>
        <w:rPr>
          <w:rFonts w:ascii="Bookman Old Style" w:eastAsia="Times New Roman" w:hAnsi="Bookman Old Style" w:cs="Times New Roman"/>
          <w:lang w:eastAsia="en-IN"/>
        </w:rPr>
      </w:pPr>
      <w:r w:rsidRPr="006B0AD6">
        <w:rPr>
          <w:rFonts w:ascii="Bookman Old Style" w:eastAsia="Times New Roman" w:hAnsi="Bookman Old Style" w:cs="Times New Roman"/>
          <w:lang w:eastAsia="en-IN"/>
        </w:rPr>
        <w:t>Predictive models trained on historical fraud instances can anticipate potential fraud before it occurs. These models often incorporate various risk features including transaction patterns, access logs, and workflow irregularities.</w:t>
      </w:r>
    </w:p>
    <w:p w:rsidR="00B50F28" w:rsidRPr="00EA1674" w:rsidRDefault="00B50F28" w:rsidP="00B50F28">
      <w:pPr>
        <w:spacing w:before="100" w:beforeAutospacing="1" w:after="100" w:afterAutospacing="1" w:line="240" w:lineRule="auto"/>
        <w:jc w:val="both"/>
        <w:rPr>
          <w:rFonts w:ascii="Bookman Old Style" w:eastAsia="Times New Roman" w:hAnsi="Bookman Old Style" w:cstheme="majorHAnsi"/>
          <w:lang w:eastAsia="en-IN"/>
        </w:rPr>
      </w:pPr>
      <w:ins w:id="92" w:author="Parth Madaan" w:date="2026-02-11T18:07:00Z">
        <w:r w:rsidRPr="00EA1674">
          <w:rPr>
            <w:rFonts w:ascii="Bookman Old Style" w:eastAsia="Times New Roman" w:hAnsi="Bookman Old Style" w:cstheme="majorHAnsi"/>
            <w:lang w:eastAsia="en-IN"/>
          </w:rPr>
          <w:t xml:space="preserve">The predictive models </w:t>
        </w:r>
        <w:proofErr w:type="gramStart"/>
        <w:r w:rsidRPr="00EA1674">
          <w:rPr>
            <w:rFonts w:ascii="Bookman Old Style" w:eastAsia="Times New Roman" w:hAnsi="Bookman Old Style" w:cstheme="majorHAnsi"/>
            <w:lang w:eastAsia="en-IN"/>
          </w:rPr>
          <w:t>comes</w:t>
        </w:r>
        <w:proofErr w:type="gramEnd"/>
        <w:r w:rsidRPr="00EA1674">
          <w:rPr>
            <w:rFonts w:ascii="Bookman Old Style" w:eastAsia="Times New Roman" w:hAnsi="Bookman Old Style" w:cstheme="majorHAnsi"/>
            <w:lang w:eastAsia="en-IN"/>
          </w:rPr>
          <w:t xml:space="preserve"> in force once suspicious case is identified and labelled.</w:t>
        </w:r>
      </w:ins>
      <w:r w:rsidR="00EA1674">
        <w:rPr>
          <w:rFonts w:ascii="Bookman Old Style" w:eastAsia="Times New Roman" w:hAnsi="Bookman Old Style" w:cstheme="majorHAnsi"/>
          <w:lang w:eastAsia="en-IN"/>
        </w:rPr>
        <w:t xml:space="preserve"> </w:t>
      </w:r>
      <w:ins w:id="93" w:author="Parth Madaan" w:date="2026-02-11T18:07:00Z">
        <w:r w:rsidRPr="00EA1674">
          <w:rPr>
            <w:rFonts w:ascii="Bookman Old Style" w:eastAsia="Times New Roman" w:hAnsi="Bookman Old Style" w:cstheme="majorHAnsi"/>
            <w:lang w:eastAsia="en-IN"/>
          </w:rPr>
          <w:t xml:space="preserve">In Indian banks there are actions identified as suspicious based on </w:t>
        </w:r>
      </w:ins>
    </w:p>
    <w:p w:rsidR="00B50F28" w:rsidRPr="00EA1674" w:rsidRDefault="00B50F28" w:rsidP="00B50F28">
      <w:pPr>
        <w:spacing w:before="100" w:beforeAutospacing="1" w:after="100" w:afterAutospacing="1" w:line="240" w:lineRule="auto"/>
        <w:jc w:val="both"/>
        <w:rPr>
          <w:ins w:id="94" w:author="Parth Madaan" w:date="2026-02-11T18:07:00Z"/>
          <w:rFonts w:ascii="Bookman Old Style" w:eastAsia="Times New Roman" w:hAnsi="Bookman Old Style" w:cstheme="majorHAnsi"/>
          <w:lang w:eastAsia="en-IN"/>
        </w:rPr>
      </w:pPr>
      <w:ins w:id="95" w:author="Parth Madaan" w:date="2026-02-11T18:07:00Z">
        <w:r w:rsidRPr="00EA1674">
          <w:rPr>
            <w:rFonts w:ascii="Bookman Old Style" w:eastAsia="Times New Roman" w:hAnsi="Bookman Old Style" w:cstheme="majorHAnsi"/>
            <w:b/>
            <w:bCs/>
            <w:lang w:eastAsia="en-IN"/>
          </w:rPr>
          <w:lastRenderedPageBreak/>
          <w:t>Transaction-Related</w:t>
        </w:r>
      </w:ins>
    </w:p>
    <w:p w:rsidR="00B50F28" w:rsidRPr="00EA1674" w:rsidRDefault="00B50F28" w:rsidP="00B50F28">
      <w:pPr>
        <w:numPr>
          <w:ilvl w:val="0"/>
          <w:numId w:val="12"/>
        </w:numPr>
        <w:spacing w:before="100" w:beforeAutospacing="1" w:after="100" w:afterAutospacing="1" w:line="240" w:lineRule="auto"/>
        <w:jc w:val="both"/>
        <w:rPr>
          <w:ins w:id="96" w:author="Parth Madaan" w:date="2026-02-11T18:07:00Z"/>
          <w:rFonts w:ascii="Bookman Old Style" w:eastAsia="Times New Roman" w:hAnsi="Bookman Old Style" w:cstheme="majorHAnsi"/>
          <w:lang w:eastAsia="en-IN"/>
        </w:rPr>
      </w:pPr>
      <w:ins w:id="97" w:author="Parth Madaan" w:date="2026-02-11T18:07:00Z">
        <w:r w:rsidRPr="00EA1674">
          <w:rPr>
            <w:rFonts w:ascii="Bookman Old Style" w:eastAsia="Times New Roman" w:hAnsi="Bookman Old Style" w:cstheme="majorHAnsi"/>
            <w:lang w:eastAsia="en-IN"/>
          </w:rPr>
          <w:t>Repeated high-value transaction overrides</w:t>
        </w:r>
      </w:ins>
    </w:p>
    <w:p w:rsidR="00B50F28" w:rsidRPr="00EA1674" w:rsidRDefault="00B50F28" w:rsidP="00B50F28">
      <w:pPr>
        <w:numPr>
          <w:ilvl w:val="0"/>
          <w:numId w:val="12"/>
        </w:numPr>
        <w:spacing w:before="100" w:beforeAutospacing="1" w:after="100" w:afterAutospacing="1" w:line="240" w:lineRule="auto"/>
        <w:jc w:val="both"/>
        <w:rPr>
          <w:ins w:id="98" w:author="Parth Madaan" w:date="2026-02-11T18:07:00Z"/>
          <w:rFonts w:ascii="Bookman Old Style" w:eastAsia="Times New Roman" w:hAnsi="Bookman Old Style" w:cstheme="majorHAnsi"/>
          <w:lang w:eastAsia="en-IN"/>
        </w:rPr>
      </w:pPr>
      <w:ins w:id="99" w:author="Parth Madaan" w:date="2026-02-11T18:07:00Z">
        <w:r w:rsidRPr="00EA1674">
          <w:rPr>
            <w:rFonts w:ascii="Bookman Old Style" w:eastAsia="Times New Roman" w:hAnsi="Bookman Old Style" w:cstheme="majorHAnsi"/>
            <w:lang w:eastAsia="en-IN"/>
          </w:rPr>
          <w:t>Dormant account activation followed by transfer</w:t>
        </w:r>
      </w:ins>
    </w:p>
    <w:p w:rsidR="00B50F28" w:rsidRPr="00EA1674" w:rsidRDefault="00B50F28" w:rsidP="00B50F28">
      <w:pPr>
        <w:numPr>
          <w:ilvl w:val="0"/>
          <w:numId w:val="12"/>
        </w:numPr>
        <w:spacing w:before="100" w:beforeAutospacing="1" w:after="100" w:afterAutospacing="1" w:line="240" w:lineRule="auto"/>
        <w:jc w:val="both"/>
        <w:rPr>
          <w:ins w:id="100" w:author="Parth Madaan" w:date="2026-02-11T18:07:00Z"/>
          <w:rFonts w:ascii="Bookman Old Style" w:eastAsia="Times New Roman" w:hAnsi="Bookman Old Style" w:cstheme="majorHAnsi"/>
          <w:lang w:eastAsia="en-IN"/>
        </w:rPr>
      </w:pPr>
      <w:ins w:id="101" w:author="Parth Madaan" w:date="2026-02-11T18:07:00Z">
        <w:r w:rsidRPr="00EA1674">
          <w:rPr>
            <w:rFonts w:ascii="Bookman Old Style" w:eastAsia="Times New Roman" w:hAnsi="Bookman Old Style" w:cstheme="majorHAnsi"/>
            <w:lang w:eastAsia="en-IN"/>
          </w:rPr>
          <w:t>Sudden spike in UPI or IMPS approvals</w:t>
        </w:r>
      </w:ins>
    </w:p>
    <w:p w:rsidR="00B50F28" w:rsidRPr="00EA1674" w:rsidRDefault="00B50F28" w:rsidP="00B50F28">
      <w:pPr>
        <w:numPr>
          <w:ilvl w:val="0"/>
          <w:numId w:val="12"/>
        </w:numPr>
        <w:spacing w:before="100" w:beforeAutospacing="1" w:after="100" w:afterAutospacing="1" w:line="240" w:lineRule="auto"/>
        <w:jc w:val="both"/>
        <w:rPr>
          <w:ins w:id="102" w:author="Parth Madaan" w:date="2026-02-11T18:07:00Z"/>
          <w:rFonts w:ascii="Bookman Old Style" w:eastAsia="Times New Roman" w:hAnsi="Bookman Old Style" w:cstheme="majorHAnsi"/>
          <w:lang w:eastAsia="en-IN"/>
        </w:rPr>
      </w:pPr>
      <w:ins w:id="103" w:author="Parth Madaan" w:date="2026-02-11T18:07:00Z">
        <w:r w:rsidRPr="00EA1674">
          <w:rPr>
            <w:rFonts w:ascii="Bookman Old Style" w:eastAsia="Times New Roman" w:hAnsi="Bookman Old Style" w:cstheme="majorHAnsi"/>
            <w:lang w:eastAsia="en-IN"/>
          </w:rPr>
          <w:t>Backdated entries in CBS (Core Banking System)</w:t>
        </w:r>
      </w:ins>
    </w:p>
    <w:p w:rsidR="00B50F28" w:rsidRPr="00EA1674" w:rsidRDefault="00B50F28" w:rsidP="00B50F28">
      <w:pPr>
        <w:spacing w:before="100" w:beforeAutospacing="1" w:after="100" w:afterAutospacing="1" w:line="240" w:lineRule="auto"/>
        <w:jc w:val="both"/>
        <w:rPr>
          <w:ins w:id="104" w:author="Parth Madaan" w:date="2026-02-11T18:07:00Z"/>
          <w:rFonts w:ascii="Bookman Old Style" w:eastAsia="Times New Roman" w:hAnsi="Bookman Old Style" w:cstheme="majorHAnsi"/>
          <w:b/>
          <w:bCs/>
          <w:lang w:eastAsia="en-IN"/>
        </w:rPr>
      </w:pPr>
      <w:ins w:id="105" w:author="Parth Madaan" w:date="2026-02-11T18:07:00Z">
        <w:r w:rsidRPr="00EA1674">
          <w:rPr>
            <w:rFonts w:ascii="Bookman Old Style" w:eastAsia="Times New Roman" w:hAnsi="Bookman Old Style" w:cstheme="majorHAnsi"/>
            <w:b/>
            <w:bCs/>
            <w:lang w:eastAsia="en-IN"/>
          </w:rPr>
          <w:t>Access-Related</w:t>
        </w:r>
      </w:ins>
    </w:p>
    <w:p w:rsidR="00B50F28" w:rsidRPr="00EA1674" w:rsidRDefault="00B50F28" w:rsidP="00B50F28">
      <w:pPr>
        <w:numPr>
          <w:ilvl w:val="0"/>
          <w:numId w:val="13"/>
        </w:numPr>
        <w:spacing w:before="100" w:beforeAutospacing="1" w:after="100" w:afterAutospacing="1" w:line="240" w:lineRule="auto"/>
        <w:jc w:val="both"/>
        <w:rPr>
          <w:ins w:id="106" w:author="Parth Madaan" w:date="2026-02-11T18:07:00Z"/>
          <w:rFonts w:ascii="Bookman Old Style" w:eastAsia="Times New Roman" w:hAnsi="Bookman Old Style" w:cstheme="majorHAnsi"/>
          <w:lang w:eastAsia="en-IN"/>
        </w:rPr>
      </w:pPr>
      <w:ins w:id="107" w:author="Parth Madaan" w:date="2026-02-11T18:07:00Z">
        <w:r w:rsidRPr="00EA1674">
          <w:rPr>
            <w:rFonts w:ascii="Bookman Old Style" w:eastAsia="Times New Roman" w:hAnsi="Bookman Old Style" w:cstheme="majorHAnsi"/>
            <w:lang w:eastAsia="en-IN"/>
          </w:rPr>
          <w:t>Login outside branch working hours</w:t>
        </w:r>
      </w:ins>
    </w:p>
    <w:p w:rsidR="00B50F28" w:rsidRPr="00EA1674" w:rsidRDefault="00B50F28" w:rsidP="00B50F28">
      <w:pPr>
        <w:numPr>
          <w:ilvl w:val="0"/>
          <w:numId w:val="13"/>
        </w:numPr>
        <w:spacing w:before="100" w:beforeAutospacing="1" w:after="100" w:afterAutospacing="1" w:line="240" w:lineRule="auto"/>
        <w:jc w:val="both"/>
        <w:rPr>
          <w:ins w:id="108" w:author="Parth Madaan" w:date="2026-02-11T18:07:00Z"/>
          <w:rFonts w:ascii="Bookman Old Style" w:eastAsia="Times New Roman" w:hAnsi="Bookman Old Style" w:cstheme="majorHAnsi"/>
          <w:lang w:eastAsia="en-IN"/>
        </w:rPr>
      </w:pPr>
      <w:ins w:id="109" w:author="Parth Madaan" w:date="2026-02-11T18:07:00Z">
        <w:r w:rsidRPr="00EA1674">
          <w:rPr>
            <w:rFonts w:ascii="Bookman Old Style" w:eastAsia="Times New Roman" w:hAnsi="Bookman Old Style" w:cstheme="majorHAnsi"/>
            <w:lang w:eastAsia="en-IN"/>
          </w:rPr>
          <w:t>Accessing high-net-worth customer profiles unnecessarily</w:t>
        </w:r>
      </w:ins>
    </w:p>
    <w:p w:rsidR="00EA1674" w:rsidRDefault="00B50F28" w:rsidP="00B50F28">
      <w:pPr>
        <w:numPr>
          <w:ilvl w:val="0"/>
          <w:numId w:val="13"/>
        </w:numPr>
        <w:spacing w:before="100" w:beforeAutospacing="1" w:after="100" w:afterAutospacing="1" w:line="240" w:lineRule="auto"/>
        <w:jc w:val="both"/>
        <w:rPr>
          <w:rFonts w:ascii="Bookman Old Style" w:eastAsia="Times New Roman" w:hAnsi="Bookman Old Style" w:cstheme="majorHAnsi"/>
          <w:lang w:eastAsia="en-IN"/>
        </w:rPr>
      </w:pPr>
      <w:ins w:id="110" w:author="Parth Madaan" w:date="2026-02-11T18:07:00Z">
        <w:r w:rsidRPr="00EA1674">
          <w:rPr>
            <w:rFonts w:ascii="Bookman Old Style" w:eastAsia="Times New Roman" w:hAnsi="Bookman Old Style" w:cstheme="majorHAnsi"/>
            <w:lang w:eastAsia="en-IN"/>
          </w:rPr>
          <w:t>Unauthorized SWIFT system access</w:t>
        </w:r>
      </w:ins>
    </w:p>
    <w:p w:rsidR="00B50F28" w:rsidRPr="00EA1674" w:rsidRDefault="00B50F28" w:rsidP="00B50F28">
      <w:pPr>
        <w:numPr>
          <w:ilvl w:val="0"/>
          <w:numId w:val="13"/>
        </w:numPr>
        <w:spacing w:before="100" w:beforeAutospacing="1" w:after="100" w:afterAutospacing="1" w:line="240" w:lineRule="auto"/>
        <w:jc w:val="both"/>
        <w:rPr>
          <w:rFonts w:ascii="Bookman Old Style" w:eastAsia="Times New Roman" w:hAnsi="Bookman Old Style" w:cstheme="majorHAnsi"/>
          <w:lang w:eastAsia="en-IN"/>
        </w:rPr>
      </w:pPr>
      <w:ins w:id="111" w:author="Parth Madaan" w:date="2026-02-11T18:07:00Z">
        <w:r w:rsidRPr="00EA1674">
          <w:rPr>
            <w:rFonts w:ascii="Bookman Old Style" w:eastAsia="Times New Roman" w:hAnsi="Bookman Old Style" w:cstheme="majorHAnsi"/>
            <w:lang w:eastAsia="en-IN"/>
          </w:rPr>
          <w:t>Privilege escalation requests</w:t>
        </w:r>
      </w:ins>
    </w:p>
    <w:p w:rsidR="00146007" w:rsidRPr="00146007" w:rsidRDefault="00146007" w:rsidP="00160EAD">
      <w:pPr>
        <w:spacing w:before="100" w:beforeAutospacing="1" w:after="100" w:afterAutospacing="1" w:line="240" w:lineRule="auto"/>
        <w:jc w:val="both"/>
        <w:outlineLvl w:val="2"/>
        <w:rPr>
          <w:rFonts w:ascii="Bookman Old Style" w:hAnsi="Bookman Old Style"/>
          <w:b/>
        </w:rPr>
      </w:pPr>
      <w:r w:rsidRPr="00146007">
        <w:rPr>
          <w:rFonts w:ascii="Bookman Old Style" w:eastAsia="Times New Roman" w:hAnsi="Bookman Old Style" w:cs="Arial"/>
          <w:b/>
          <w:color w:val="000000" w:themeColor="text1"/>
          <w:lang w:eastAsia="en-IN"/>
        </w:rPr>
        <w:t>Separate the functions of account setup and approval.</w:t>
      </w:r>
    </w:p>
    <w:p w:rsidR="0097091A" w:rsidRDefault="00146007" w:rsidP="0097091A">
      <w:pPr>
        <w:spacing w:before="100" w:beforeAutospacing="1" w:after="100" w:afterAutospacing="1" w:line="240" w:lineRule="auto"/>
        <w:jc w:val="both"/>
        <w:outlineLvl w:val="2"/>
        <w:rPr>
          <w:rFonts w:ascii="Times New Roman" w:eastAsia="Times New Roman" w:hAnsi="Times New Roman" w:cs="Times New Roman"/>
          <w:sz w:val="24"/>
          <w:szCs w:val="24"/>
          <w:lang w:eastAsia="en-IN"/>
        </w:rPr>
      </w:pPr>
      <w:r w:rsidRPr="00146007">
        <w:rPr>
          <w:rFonts w:ascii="Bookman Old Style" w:hAnsi="Bookman Old Style"/>
          <w:b/>
        </w:rPr>
        <w:t>Segregation of Duties</w:t>
      </w:r>
      <w:r w:rsidR="000221D7">
        <w:rPr>
          <w:rFonts w:ascii="Bookman Old Style" w:hAnsi="Bookman Old Style"/>
          <w:b/>
        </w:rPr>
        <w:t>:</w:t>
      </w:r>
      <w:r w:rsidR="0097091A">
        <w:rPr>
          <w:rFonts w:ascii="Bookman Old Style" w:hAnsi="Bookman Old Style"/>
          <w:b/>
        </w:rPr>
        <w:t xml:space="preserve"> </w:t>
      </w:r>
      <w:r w:rsidR="0097091A" w:rsidRPr="0097091A">
        <w:rPr>
          <w:rFonts w:ascii="Times New Roman" w:eastAsia="Times New Roman" w:hAnsi="Times New Roman" w:cs="Times New Roman"/>
          <w:sz w:val="24"/>
          <w:szCs w:val="24"/>
          <w:lang w:eastAsia="en-IN"/>
        </w:rPr>
        <w:t>Segregation of duties means dividing responsibilities among different individuals so that no single person has control over all aspects of a financial transaction. This reduces the risk of:</w:t>
      </w:r>
      <w:r w:rsidR="0097091A">
        <w:rPr>
          <w:rFonts w:ascii="Times New Roman" w:eastAsia="Times New Roman" w:hAnsi="Times New Roman" w:cs="Times New Roman"/>
          <w:sz w:val="24"/>
          <w:szCs w:val="24"/>
          <w:lang w:eastAsia="en-IN"/>
        </w:rPr>
        <w:t xml:space="preserve"> </w:t>
      </w:r>
      <w:r w:rsidR="0097091A" w:rsidRPr="0097091A">
        <w:rPr>
          <w:rFonts w:ascii="Times New Roman" w:eastAsia="Times New Roman" w:hAnsi="Times New Roman" w:cs="Times New Roman"/>
          <w:sz w:val="24"/>
          <w:szCs w:val="24"/>
          <w:lang w:eastAsia="en-IN"/>
        </w:rPr>
        <w:t>Fraud</w:t>
      </w:r>
      <w:r w:rsidR="0097091A">
        <w:rPr>
          <w:rFonts w:ascii="Times New Roman" w:eastAsia="Times New Roman" w:hAnsi="Times New Roman" w:cs="Times New Roman"/>
          <w:sz w:val="24"/>
          <w:szCs w:val="24"/>
          <w:lang w:eastAsia="en-IN"/>
        </w:rPr>
        <w:t xml:space="preserve">, </w:t>
      </w:r>
      <w:r w:rsidR="0097091A" w:rsidRPr="0097091A">
        <w:rPr>
          <w:rFonts w:ascii="Times New Roman" w:eastAsia="Times New Roman" w:hAnsi="Times New Roman" w:cs="Times New Roman"/>
          <w:sz w:val="24"/>
          <w:szCs w:val="24"/>
          <w:lang w:eastAsia="en-IN"/>
        </w:rPr>
        <w:t>Misappropriation of funds</w:t>
      </w:r>
      <w:r w:rsidR="0097091A">
        <w:rPr>
          <w:rFonts w:ascii="Times New Roman" w:eastAsia="Times New Roman" w:hAnsi="Times New Roman" w:cs="Times New Roman"/>
          <w:sz w:val="24"/>
          <w:szCs w:val="24"/>
          <w:lang w:eastAsia="en-IN"/>
        </w:rPr>
        <w:t xml:space="preserve">, </w:t>
      </w:r>
      <w:r w:rsidR="0097091A" w:rsidRPr="0097091A">
        <w:rPr>
          <w:rFonts w:ascii="Times New Roman" w:eastAsia="Times New Roman" w:hAnsi="Times New Roman" w:cs="Times New Roman"/>
          <w:sz w:val="24"/>
          <w:szCs w:val="24"/>
          <w:lang w:eastAsia="en-IN"/>
        </w:rPr>
        <w:t>Unauthorized transactions</w:t>
      </w:r>
      <w:r w:rsidR="0097091A">
        <w:rPr>
          <w:rFonts w:ascii="Times New Roman" w:eastAsia="Times New Roman" w:hAnsi="Times New Roman" w:cs="Times New Roman"/>
          <w:sz w:val="24"/>
          <w:szCs w:val="24"/>
          <w:lang w:eastAsia="en-IN"/>
        </w:rPr>
        <w:t xml:space="preserve">, </w:t>
      </w:r>
      <w:r w:rsidR="0097091A" w:rsidRPr="0097091A">
        <w:rPr>
          <w:rFonts w:ascii="Times New Roman" w:eastAsia="Times New Roman" w:hAnsi="Times New Roman" w:cs="Times New Roman"/>
          <w:sz w:val="24"/>
          <w:szCs w:val="24"/>
          <w:lang w:eastAsia="en-IN"/>
        </w:rPr>
        <w:t>Manipulation of records</w:t>
      </w:r>
      <w:r w:rsidR="0097091A">
        <w:rPr>
          <w:rFonts w:ascii="Times New Roman" w:eastAsia="Times New Roman" w:hAnsi="Times New Roman" w:cs="Times New Roman"/>
          <w:sz w:val="24"/>
          <w:szCs w:val="24"/>
          <w:lang w:eastAsia="en-IN"/>
        </w:rPr>
        <w:t xml:space="preserve">. </w:t>
      </w:r>
      <w:r w:rsidR="0097091A" w:rsidRPr="0097091A">
        <w:rPr>
          <w:rFonts w:ascii="Times New Roman" w:eastAsia="Times New Roman" w:hAnsi="Times New Roman" w:cs="Times New Roman"/>
          <w:sz w:val="24"/>
          <w:szCs w:val="24"/>
          <w:lang w:eastAsia="en-IN"/>
        </w:rPr>
        <w:t>This principle is strongly emphasized by the Reserve Bank of India (RBI) in its internal control and risk management guidelines for banks.</w:t>
      </w:r>
    </w:p>
    <w:p w:rsidR="0097091A" w:rsidRPr="0097091A" w:rsidRDefault="0097091A" w:rsidP="0097091A">
      <w:pPr>
        <w:spacing w:before="100" w:beforeAutospacing="1" w:after="100" w:afterAutospacing="1" w:line="240" w:lineRule="auto"/>
        <w:ind w:firstLine="720"/>
        <w:outlineLvl w:val="2"/>
        <w:rPr>
          <w:rFonts w:ascii="Times New Roman" w:eastAsia="Times New Roman" w:hAnsi="Times New Roman" w:cs="Times New Roman"/>
          <w:b/>
          <w:sz w:val="24"/>
          <w:szCs w:val="24"/>
          <w:lang w:eastAsia="en-IN"/>
        </w:rPr>
      </w:pPr>
      <w:r w:rsidRPr="00A1186A">
        <w:rPr>
          <w:rFonts w:ascii="Times New Roman" w:eastAsia="Times New Roman" w:hAnsi="Times New Roman" w:cs="Times New Roman"/>
          <w:b/>
          <w:sz w:val="24"/>
          <w:szCs w:val="24"/>
          <w:lang w:eastAsia="en-IN"/>
        </w:rPr>
        <w:t>A typical line diagram of segregation of duties</w:t>
      </w:r>
    </w:p>
    <w:p w:rsidR="00146007" w:rsidRDefault="0097091A" w:rsidP="00146007">
      <w:pPr>
        <w:spacing w:before="100" w:beforeAutospacing="1" w:after="100" w:afterAutospacing="1" w:line="240" w:lineRule="auto"/>
        <w:jc w:val="both"/>
        <w:outlineLvl w:val="2"/>
        <w:rPr>
          <w:rFonts w:ascii="Bookman Old Style" w:hAnsi="Bookman Old Style"/>
          <w:b/>
        </w:rPr>
      </w:pPr>
      <w:r>
        <w:rPr>
          <w:noProof/>
          <w:lang w:eastAsia="en-IN"/>
        </w:rPr>
        <mc:AlternateContent>
          <mc:Choice Requires="wps">
            <w:drawing>
              <wp:anchor distT="0" distB="0" distL="114300" distR="114300" simplePos="0" relativeHeight="251711488" behindDoc="0" locked="0" layoutInCell="1" allowOverlap="1" wp14:anchorId="781EB4F9" wp14:editId="4D11B316">
                <wp:simplePos x="0" y="0"/>
                <wp:positionH relativeFrom="column">
                  <wp:posOffset>961390</wp:posOffset>
                </wp:positionH>
                <wp:positionV relativeFrom="paragraph">
                  <wp:posOffset>7620</wp:posOffset>
                </wp:positionV>
                <wp:extent cx="1745615" cy="450850"/>
                <wp:effectExtent l="0" t="0" r="26035" b="25400"/>
                <wp:wrapNone/>
                <wp:docPr id="1" name="Rounded Rectangle 1"/>
                <wp:cNvGraphicFramePr/>
                <a:graphic xmlns:a="http://schemas.openxmlformats.org/drawingml/2006/main">
                  <a:graphicData uri="http://schemas.microsoft.com/office/word/2010/wordprocessingShape">
                    <wps:wsp>
                      <wps:cNvSpPr/>
                      <wps:spPr>
                        <a:xfrm>
                          <a:off x="0" y="0"/>
                          <a:ext cx="1745615" cy="450850"/>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46007" w:rsidRPr="00146007" w:rsidRDefault="00146007" w:rsidP="00146007">
                            <w:pPr>
                              <w:spacing w:after="0" w:line="240" w:lineRule="auto"/>
                              <w:jc w:val="center"/>
                              <w:rPr>
                                <w:rFonts w:ascii="Bookman Old Style" w:hAnsi="Bookman Old Style"/>
                                <w:color w:val="000000" w:themeColor="text1"/>
                              </w:rPr>
                            </w:pPr>
                            <w:r w:rsidRPr="00146007">
                              <w:rPr>
                                <w:rFonts w:ascii="Bookman Old Style" w:hAnsi="Bookman Old Style"/>
                                <w:color w:val="000000" w:themeColor="text1"/>
                                <w:lang w:val="en-US"/>
                              </w:rPr>
                              <w:t>Board of Directors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1EB4F9" id="Rounded Rectangle 1" o:spid="_x0000_s1026" style="position:absolute;left:0;text-align:left;margin-left:75.7pt;margin-top:.6pt;width:137.45pt;height:35.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" fillcolor="white [3212]" strokecolor="black [3213]" strokeweight="1pt">
                <v:stroke joinstyle="miter"/>
                <v:textbox>
                  <w:txbxContent>
                    <w:p w:rsidR="00146007" w:rsidRPr="00146007" w:rsidRDefault="00146007" w:rsidP="00146007">
                      <w:pPr>
                        <w:spacing w:after="0" w:line="240" w:lineRule="auto"/>
                        <w:jc w:val="center"/>
                        <w:rPr>
                          <w:rFonts w:ascii="Bookman Old Style" w:hAnsi="Bookman Old Style"/>
                          <w:color w:val="000000" w:themeColor="text1"/>
                        </w:rPr>
                      </w:pPr>
                      <w:r w:rsidRPr="00146007">
                        <w:rPr>
                          <w:rFonts w:ascii="Bookman Old Style" w:hAnsi="Bookman Old Style"/>
                          <w:color w:val="000000" w:themeColor="text1"/>
                          <w:lang w:val="en-US"/>
                        </w:rPr>
                        <w:t>Board of Directors</w:t>
                      </w:r>
                    </w:p>
                  </w:txbxContent>
                </v:textbox>
              </v:roundrect>
            </w:pict>
          </mc:Fallback>
        </mc:AlternateContent>
      </w:r>
    </w:p>
    <w:p w:rsidR="00146007" w:rsidRDefault="00004B2C" w:rsidP="00146007">
      <w:pPr>
        <w:spacing w:before="100" w:beforeAutospacing="1" w:after="100" w:afterAutospacing="1" w:line="240" w:lineRule="auto"/>
        <w:jc w:val="both"/>
        <w:outlineLvl w:val="2"/>
        <w:rPr>
          <w:rFonts w:ascii="Bookman Old Style" w:hAnsi="Bookman Old Style"/>
          <w:b/>
        </w:rPr>
      </w:pPr>
      <w:r>
        <w:rPr>
          <w:rFonts w:ascii="Bookman Old Style" w:hAnsi="Bookman Old Style"/>
          <w:b/>
          <w:noProof/>
          <w:lang w:eastAsia="en-IN"/>
        </w:rPr>
        <mc:AlternateContent>
          <mc:Choice Requires="wps">
            <w:drawing>
              <wp:anchor distT="0" distB="0" distL="114300" distR="114300" simplePos="0" relativeHeight="251730944" behindDoc="0" locked="0" layoutInCell="1" allowOverlap="1">
                <wp:simplePos x="0" y="0"/>
                <wp:positionH relativeFrom="column">
                  <wp:posOffset>1800225</wp:posOffset>
                </wp:positionH>
                <wp:positionV relativeFrom="paragraph">
                  <wp:posOffset>128905</wp:posOffset>
                </wp:positionV>
                <wp:extent cx="0" cy="333375"/>
                <wp:effectExtent l="76200" t="0" r="76200" b="47625"/>
                <wp:wrapNone/>
                <wp:docPr id="23" name="Straight Arrow Connector 23"/>
                <wp:cNvGraphicFramePr/>
                <a:graphic xmlns:a="http://schemas.openxmlformats.org/drawingml/2006/main">
                  <a:graphicData uri="http://schemas.microsoft.com/office/word/2010/wordprocessingShape">
                    <wps:wsp>
                      <wps:cNvCnPr/>
                      <wps:spPr>
                        <a:xfrm>
                          <a:off x="0" y="0"/>
                          <a:ext cx="0" cy="3333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723FDDBB" id="_x0000_t32" coordsize="21600,21600" o:spt="32" o:oned="t" path="m,l21600,21600e" filled="f">
                <v:path arrowok="t" fillok="f" o:connecttype="none"/>
                <o:lock v:ext="edit" shapetype="t"/>
              </v:shapetype>
              <v:shape id="Straight Arrow Connector 23" o:spid="_x0000_s1026" type="#_x0000_t32" style="position:absolute;margin-left:141.75pt;margin-top:10.15pt;width:0;height:26.25pt;z-index:2517309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" strokecolor="black [3213]" strokeweight=".5pt">
                <v:stroke endarrow="block" joinstyle="miter"/>
              </v:shape>
            </w:pict>
          </mc:Fallback>
        </mc:AlternateContent>
      </w:r>
    </w:p>
    <w:p w:rsidR="00146007" w:rsidRDefault="00146007" w:rsidP="00146007">
      <w:pPr>
        <w:spacing w:before="100" w:beforeAutospacing="1" w:after="100" w:afterAutospacing="1" w:line="240" w:lineRule="auto"/>
        <w:jc w:val="both"/>
        <w:outlineLvl w:val="2"/>
        <w:rPr>
          <w:rFonts w:ascii="Bookman Old Style" w:hAnsi="Bookman Old Style"/>
          <w:b/>
        </w:rPr>
      </w:pPr>
      <w:r>
        <w:rPr>
          <w:noProof/>
          <w:lang w:eastAsia="en-IN"/>
        </w:rPr>
        <mc:AlternateContent>
          <mc:Choice Requires="wps">
            <w:drawing>
              <wp:anchor distT="0" distB="0" distL="114300" distR="114300" simplePos="0" relativeHeight="251713536" behindDoc="0" locked="0" layoutInCell="1" allowOverlap="1" wp14:anchorId="4EECD434" wp14:editId="6E95BD7B">
                <wp:simplePos x="0" y="0"/>
                <wp:positionH relativeFrom="column">
                  <wp:posOffset>1056005</wp:posOffset>
                </wp:positionH>
                <wp:positionV relativeFrom="paragraph">
                  <wp:posOffset>161925</wp:posOffset>
                </wp:positionV>
                <wp:extent cx="1650670" cy="439387"/>
                <wp:effectExtent l="0" t="0" r="26035" b="18415"/>
                <wp:wrapNone/>
                <wp:docPr id="2" name="Rounded Rectangle 2"/>
                <wp:cNvGraphicFramePr/>
                <a:graphic xmlns:a="http://schemas.openxmlformats.org/drawingml/2006/main">
                  <a:graphicData uri="http://schemas.microsoft.com/office/word/2010/wordprocessingShape">
                    <wps:wsp>
                      <wps:cNvSpPr/>
                      <wps:spPr>
                        <a:xfrm>
                          <a:off x="0" y="0"/>
                          <a:ext cx="1650670" cy="439387"/>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46007" w:rsidRPr="00146007" w:rsidRDefault="00146007" w:rsidP="00146007">
                            <w:pPr>
                              <w:spacing w:after="0" w:line="240" w:lineRule="auto"/>
                              <w:jc w:val="center"/>
                              <w:rPr>
                                <w:rFonts w:ascii="Bookman Old Style" w:hAnsi="Bookman Old Style"/>
                                <w:color w:val="000000" w:themeColor="text1"/>
                              </w:rPr>
                            </w:pPr>
                            <w:r>
                              <w:rPr>
                                <w:rFonts w:ascii="Bookman Old Style" w:hAnsi="Bookman Old Style"/>
                                <w:color w:val="000000" w:themeColor="text1"/>
                                <w:lang w:val="en-US"/>
                              </w:rPr>
                              <w:t>Branch Manager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ECD434" id="Rounded Rectangle 2" o:spid="_x0000_s1027" style="position:absolute;left:0;text-align:left;margin-left:83.15pt;margin-top:12.75pt;width:129.95pt;height:34.6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" fillcolor="white [3212]" strokecolor="black [3213]" strokeweight="1pt">
                <v:stroke joinstyle="miter"/>
                <v:textbox>
                  <w:txbxContent>
                    <w:p w:rsidR="00146007" w:rsidRPr="00146007" w:rsidRDefault="00146007" w:rsidP="00146007">
                      <w:pPr>
                        <w:spacing w:after="0" w:line="240" w:lineRule="auto"/>
                        <w:jc w:val="center"/>
                        <w:rPr>
                          <w:rFonts w:ascii="Bookman Old Style" w:hAnsi="Bookman Old Style"/>
                          <w:color w:val="000000" w:themeColor="text1"/>
                        </w:rPr>
                      </w:pPr>
                      <w:r>
                        <w:rPr>
                          <w:rFonts w:ascii="Bookman Old Style" w:hAnsi="Bookman Old Style"/>
                          <w:color w:val="000000" w:themeColor="text1"/>
                          <w:lang w:val="en-US"/>
                        </w:rPr>
                        <w:t>Branch Manager</w:t>
                      </w:r>
                    </w:p>
                  </w:txbxContent>
                </v:textbox>
              </v:roundrect>
            </w:pict>
          </mc:Fallback>
        </mc:AlternateContent>
      </w:r>
    </w:p>
    <w:p w:rsidR="00146007" w:rsidRPr="00146007" w:rsidRDefault="00004B2C" w:rsidP="00146007">
      <w:pPr>
        <w:spacing w:before="100" w:beforeAutospacing="1" w:after="100" w:afterAutospacing="1" w:line="240" w:lineRule="auto"/>
        <w:jc w:val="both"/>
        <w:outlineLvl w:val="2"/>
        <w:rPr>
          <w:rFonts w:ascii="Bookman Old Style" w:eastAsia="Times New Roman" w:hAnsi="Bookman Old Style" w:cs="Times New Roman"/>
          <w:b/>
          <w:bCs/>
          <w:lang w:eastAsia="en-IN"/>
        </w:rPr>
      </w:pPr>
      <w:r>
        <w:rPr>
          <w:rFonts w:ascii="Bookman Old Style" w:hAnsi="Bookman Old Style"/>
          <w:b/>
          <w:noProof/>
          <w:lang w:eastAsia="en-IN"/>
        </w:rPr>
        <mc:AlternateContent>
          <mc:Choice Requires="wps">
            <w:drawing>
              <wp:anchor distT="0" distB="0" distL="114300" distR="114300" simplePos="0" relativeHeight="251732992" behindDoc="0" locked="0" layoutInCell="1" allowOverlap="1" wp14:anchorId="52A2474A" wp14:editId="3695CAF7">
                <wp:simplePos x="0" y="0"/>
                <wp:positionH relativeFrom="column">
                  <wp:posOffset>1819275</wp:posOffset>
                </wp:positionH>
                <wp:positionV relativeFrom="paragraph">
                  <wp:posOffset>276860</wp:posOffset>
                </wp:positionV>
                <wp:extent cx="0" cy="333375"/>
                <wp:effectExtent l="76200" t="0" r="76200" b="47625"/>
                <wp:wrapNone/>
                <wp:docPr id="24" name="Straight Arrow Connector 24"/>
                <wp:cNvGraphicFramePr/>
                <a:graphic xmlns:a="http://schemas.openxmlformats.org/drawingml/2006/main">
                  <a:graphicData uri="http://schemas.microsoft.com/office/word/2010/wordprocessingShape">
                    <wps:wsp>
                      <wps:cNvCnPr/>
                      <wps:spPr>
                        <a:xfrm>
                          <a:off x="0" y="0"/>
                          <a:ext cx="0" cy="3333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FA5E5A3" id="Straight Arrow Connector 24" o:spid="_x0000_s1026" type="#_x0000_t32" style="position:absolute;margin-left:143.25pt;margin-top:21.8pt;width:0;height:26.25pt;z-index:2517329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" strokecolor="black [3213]" strokeweight=".5pt">
                <v:stroke endarrow="block" joinstyle="miter"/>
              </v:shape>
            </w:pict>
          </mc:Fallback>
        </mc:AlternateContent>
      </w:r>
    </w:p>
    <w:p w:rsidR="00146007" w:rsidRDefault="00004B2C" w:rsidP="00146007">
      <w:pPr>
        <w:spacing w:before="100" w:beforeAutospacing="1" w:after="100" w:afterAutospacing="1" w:line="240" w:lineRule="auto"/>
        <w:jc w:val="both"/>
        <w:outlineLvl w:val="2"/>
        <w:rPr>
          <w:rFonts w:ascii="Bookman Old Style" w:eastAsia="Times New Roman" w:hAnsi="Bookman Old Style" w:cs="Times New Roman"/>
          <w:b/>
          <w:bCs/>
          <w:lang w:eastAsia="en-IN"/>
        </w:rPr>
      </w:pPr>
      <w:r>
        <w:rPr>
          <w:rFonts w:ascii="Bookman Old Style" w:hAnsi="Bookman Old Style"/>
          <w:b/>
          <w:noProof/>
          <w:lang w:eastAsia="en-IN"/>
        </w:rPr>
        <mc:AlternateContent>
          <mc:Choice Requires="wps">
            <w:drawing>
              <wp:anchor distT="0" distB="0" distL="114300" distR="114300" simplePos="0" relativeHeight="251738112" behindDoc="0" locked="0" layoutInCell="1" allowOverlap="1" wp14:anchorId="6A0B3C45" wp14:editId="4C140D64">
                <wp:simplePos x="0" y="0"/>
                <wp:positionH relativeFrom="column">
                  <wp:posOffset>2762250</wp:posOffset>
                </wp:positionH>
                <wp:positionV relativeFrom="paragraph">
                  <wp:posOffset>246380</wp:posOffset>
                </wp:positionV>
                <wp:extent cx="0" cy="333375"/>
                <wp:effectExtent l="76200" t="0" r="76200" b="47625"/>
                <wp:wrapNone/>
                <wp:docPr id="36" name="Straight Arrow Connector 36"/>
                <wp:cNvGraphicFramePr/>
                <a:graphic xmlns:a="http://schemas.openxmlformats.org/drawingml/2006/main">
                  <a:graphicData uri="http://schemas.microsoft.com/office/word/2010/wordprocessingShape">
                    <wps:wsp>
                      <wps:cNvCnPr/>
                      <wps:spPr>
                        <a:xfrm>
                          <a:off x="0" y="0"/>
                          <a:ext cx="0" cy="3333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AAB7177" id="Straight Arrow Connector 36" o:spid="_x0000_s1026" type="#_x0000_t32" style="position:absolute;margin-left:217.5pt;margin-top:19.4pt;width:0;height:26.25pt;z-index:2517381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" strokecolor="black [3213]" strokeweight=".5pt">
                <v:stroke endarrow="block" joinstyle="miter"/>
              </v:shape>
            </w:pict>
          </mc:Fallback>
        </mc:AlternateContent>
      </w:r>
      <w:r>
        <w:rPr>
          <w:rFonts w:ascii="Bookman Old Style" w:hAnsi="Bookman Old Style"/>
          <w:b/>
          <w:noProof/>
          <w:lang w:eastAsia="en-IN"/>
        </w:rPr>
        <mc:AlternateContent>
          <mc:Choice Requires="wps">
            <w:drawing>
              <wp:anchor distT="0" distB="0" distL="114300" distR="114300" simplePos="0" relativeHeight="251740160" behindDoc="0" locked="0" layoutInCell="1" allowOverlap="1" wp14:anchorId="6E299F69" wp14:editId="4DD5808C">
                <wp:simplePos x="0" y="0"/>
                <wp:positionH relativeFrom="column">
                  <wp:posOffset>5172075</wp:posOffset>
                </wp:positionH>
                <wp:positionV relativeFrom="paragraph">
                  <wp:posOffset>255905</wp:posOffset>
                </wp:positionV>
                <wp:extent cx="0" cy="333375"/>
                <wp:effectExtent l="76200" t="0" r="76200" b="47625"/>
                <wp:wrapNone/>
                <wp:docPr id="37" name="Straight Arrow Connector 37"/>
                <wp:cNvGraphicFramePr/>
                <a:graphic xmlns:a="http://schemas.openxmlformats.org/drawingml/2006/main">
                  <a:graphicData uri="http://schemas.microsoft.com/office/word/2010/wordprocessingShape">
                    <wps:wsp>
                      <wps:cNvCnPr/>
                      <wps:spPr>
                        <a:xfrm>
                          <a:off x="0" y="0"/>
                          <a:ext cx="0" cy="3333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9EEE8A6" id="Straight Arrow Connector 37" o:spid="_x0000_s1026" type="#_x0000_t32" style="position:absolute;margin-left:407.25pt;margin-top:20.15pt;width:0;height:26.25pt;z-index:2517401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" strokecolor="black [3213]" strokeweight=".5pt">
                <v:stroke endarrow="block" joinstyle="miter"/>
              </v:shape>
            </w:pict>
          </mc:Fallback>
        </mc:AlternateContent>
      </w:r>
      <w:r>
        <w:rPr>
          <w:rFonts w:ascii="Bookman Old Style" w:hAnsi="Bookman Old Style"/>
          <w:b/>
          <w:noProof/>
          <w:lang w:eastAsia="en-IN"/>
        </w:rPr>
        <mc:AlternateContent>
          <mc:Choice Requires="wps">
            <w:drawing>
              <wp:anchor distT="0" distB="0" distL="114300" distR="114300" simplePos="0" relativeHeight="251736064" behindDoc="0" locked="0" layoutInCell="1" allowOverlap="1" wp14:anchorId="009E06DA" wp14:editId="49798148">
                <wp:simplePos x="0" y="0"/>
                <wp:positionH relativeFrom="column">
                  <wp:posOffset>295275</wp:posOffset>
                </wp:positionH>
                <wp:positionV relativeFrom="paragraph">
                  <wp:posOffset>251460</wp:posOffset>
                </wp:positionV>
                <wp:extent cx="0" cy="333375"/>
                <wp:effectExtent l="76200" t="0" r="76200" b="47625"/>
                <wp:wrapNone/>
                <wp:docPr id="28" name="Straight Arrow Connector 28"/>
                <wp:cNvGraphicFramePr/>
                <a:graphic xmlns:a="http://schemas.openxmlformats.org/drawingml/2006/main">
                  <a:graphicData uri="http://schemas.microsoft.com/office/word/2010/wordprocessingShape">
                    <wps:wsp>
                      <wps:cNvCnPr/>
                      <wps:spPr>
                        <a:xfrm>
                          <a:off x="0" y="0"/>
                          <a:ext cx="0" cy="3333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EE2D81E" id="Straight Arrow Connector 28" o:spid="_x0000_s1026" type="#_x0000_t32" style="position:absolute;margin-left:23.25pt;margin-top:19.8pt;width:0;height:26.25pt;z-index:2517360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" strokecolor="black [3213]" strokeweight=".5pt">
                <v:stroke endarrow="block" joinstyle="miter"/>
              </v:shape>
            </w:pict>
          </mc:Fallback>
        </mc:AlternateContent>
      </w:r>
      <w:r>
        <w:rPr>
          <w:noProof/>
          <w:lang w:eastAsia="en-IN"/>
        </w:rPr>
        <mc:AlternateContent>
          <mc:Choice Requires="wps">
            <w:drawing>
              <wp:anchor distT="0" distB="0" distL="114300" distR="114300" simplePos="0" relativeHeight="251734016" behindDoc="0" locked="0" layoutInCell="1" allowOverlap="1" wp14:anchorId="556187D0" wp14:editId="19A42802">
                <wp:simplePos x="0" y="0"/>
                <wp:positionH relativeFrom="column">
                  <wp:posOffset>285749</wp:posOffset>
                </wp:positionH>
                <wp:positionV relativeFrom="paragraph">
                  <wp:posOffset>255905</wp:posOffset>
                </wp:positionV>
                <wp:extent cx="4886325" cy="0"/>
                <wp:effectExtent l="0" t="0" r="28575" b="19050"/>
                <wp:wrapNone/>
                <wp:docPr id="26" name="Straight Connector 26"/>
                <wp:cNvGraphicFramePr/>
                <a:graphic xmlns:a="http://schemas.openxmlformats.org/drawingml/2006/main">
                  <a:graphicData uri="http://schemas.microsoft.com/office/word/2010/wordprocessingShape">
                    <wps:wsp>
                      <wps:cNvCnPr/>
                      <wps:spPr>
                        <a:xfrm>
                          <a:off x="0" y="0"/>
                          <a:ext cx="48863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EADDF89" id="Straight Connector 26" o:spid="_x0000_s1026" style="position:absolute;z-index:251734016;visibility:visible;mso-wrap-style:square;mso-wrap-distance-left:9pt;mso-wrap-distance-top:0;mso-wrap-distance-right:9pt;mso-wrap-distance-bottom:0;mso-position-horizontal:absolute;mso-position-horizontal-relative:text;mso-position-vertical:absolute;mso-position-vertical-relative:text" from="22.5pt,20.15pt" to="407.25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" strokecolor="black [3213]" strokeweight=".5pt">
                <v:stroke joinstyle="miter"/>
              </v:line>
            </w:pict>
          </mc:Fallback>
        </mc:AlternateContent>
      </w:r>
      <w:r w:rsidR="00146007" w:rsidRPr="00146007">
        <w:rPr>
          <w:rFonts w:ascii="Bookman Old Style" w:eastAsia="Times New Roman" w:hAnsi="Bookman Old Style" w:cs="Times New Roman"/>
          <w:b/>
          <w:bCs/>
          <w:lang w:eastAsia="en-IN"/>
        </w:rPr>
        <w:t xml:space="preserve">                         </w:t>
      </w:r>
    </w:p>
    <w:p w:rsidR="00146007" w:rsidRDefault="00004B2C" w:rsidP="00146007">
      <w:pPr>
        <w:spacing w:before="100" w:beforeAutospacing="1" w:after="100" w:afterAutospacing="1" w:line="240" w:lineRule="auto"/>
        <w:jc w:val="both"/>
        <w:outlineLvl w:val="2"/>
        <w:rPr>
          <w:rFonts w:ascii="Bookman Old Style" w:eastAsia="Times New Roman" w:hAnsi="Bookman Old Style" w:cs="Times New Roman"/>
          <w:b/>
          <w:bCs/>
          <w:lang w:eastAsia="en-IN"/>
        </w:rPr>
      </w:pPr>
      <w:r>
        <w:rPr>
          <w:noProof/>
          <w:lang w:eastAsia="en-IN"/>
        </w:rPr>
        <mc:AlternateContent>
          <mc:Choice Requires="wps">
            <w:drawing>
              <wp:anchor distT="0" distB="0" distL="114300" distR="114300" simplePos="0" relativeHeight="251719680" behindDoc="0" locked="0" layoutInCell="1" allowOverlap="1" wp14:anchorId="1224AA01" wp14:editId="239AACED">
                <wp:simplePos x="0" y="0"/>
                <wp:positionH relativeFrom="margin">
                  <wp:posOffset>4276725</wp:posOffset>
                </wp:positionH>
                <wp:positionV relativeFrom="paragraph">
                  <wp:posOffset>297815</wp:posOffset>
                </wp:positionV>
                <wp:extent cx="1412875" cy="616585"/>
                <wp:effectExtent l="0" t="0" r="15875" b="12065"/>
                <wp:wrapNone/>
                <wp:docPr id="9" name="Rounded Rectangle 9"/>
                <wp:cNvGraphicFramePr/>
                <a:graphic xmlns:a="http://schemas.openxmlformats.org/drawingml/2006/main">
                  <a:graphicData uri="http://schemas.microsoft.com/office/word/2010/wordprocessingShape">
                    <wps:wsp>
                      <wps:cNvSpPr/>
                      <wps:spPr>
                        <a:xfrm>
                          <a:off x="0" y="0"/>
                          <a:ext cx="1412875" cy="616585"/>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46007" w:rsidRDefault="00146007" w:rsidP="00146007">
                            <w:pPr>
                              <w:spacing w:after="0" w:line="240" w:lineRule="auto"/>
                              <w:jc w:val="center"/>
                              <w:rPr>
                                <w:rFonts w:ascii="Bookman Old Style" w:hAnsi="Bookman Old Style"/>
                                <w:color w:val="000000" w:themeColor="text1"/>
                                <w:lang w:val="en-US"/>
                              </w:rPr>
                            </w:pPr>
                            <w:r>
                              <w:rPr>
                                <w:rFonts w:ascii="Bookman Old Style" w:hAnsi="Bookman Old Style"/>
                                <w:color w:val="000000" w:themeColor="text1"/>
                                <w:lang w:val="en-US"/>
                              </w:rPr>
                              <w:t>Internal Auditor</w:t>
                            </w:r>
                          </w:p>
                          <w:p w:rsidR="00146007" w:rsidRPr="00146007" w:rsidRDefault="00146007" w:rsidP="00146007">
                            <w:pPr>
                              <w:spacing w:after="0" w:line="240" w:lineRule="auto"/>
                              <w:jc w:val="center"/>
                              <w:rPr>
                                <w:rFonts w:ascii="Bookman Old Style" w:hAnsi="Bookman Old Style"/>
                                <w:color w:val="000000" w:themeColor="text1"/>
                              </w:rPr>
                            </w:pPr>
                            <w:r>
                              <w:rPr>
                                <w:rFonts w:ascii="Bookman Old Style" w:hAnsi="Bookman Old Style"/>
                                <w:color w:val="000000" w:themeColor="text1"/>
                                <w:lang w:val="en-US"/>
                              </w:rPr>
                              <w:t>(Independent)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24AA01" id="Rounded Rectangle 9" o:spid="_x0000_s1028" style="position:absolute;left:0;text-align:left;margin-left:336.75pt;margin-top:23.45pt;width:111.25pt;height:48.55pt;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" fillcolor="white [3212]" strokecolor="black [3213]" strokeweight="1pt">
                <v:stroke joinstyle="miter"/>
                <v:textbox>
                  <w:txbxContent>
                    <w:p w:rsidR="00146007" w:rsidRDefault="00146007" w:rsidP="00146007">
                      <w:pPr>
                        <w:spacing w:after="0" w:line="240" w:lineRule="auto"/>
                        <w:jc w:val="center"/>
                        <w:rPr>
                          <w:rFonts w:ascii="Bookman Old Style" w:hAnsi="Bookman Old Style"/>
                          <w:color w:val="000000" w:themeColor="text1"/>
                          <w:lang w:val="en-US"/>
                        </w:rPr>
                      </w:pPr>
                      <w:r>
                        <w:rPr>
                          <w:rFonts w:ascii="Bookman Old Style" w:hAnsi="Bookman Old Style"/>
                          <w:color w:val="000000" w:themeColor="text1"/>
                          <w:lang w:val="en-US"/>
                        </w:rPr>
                        <w:t>Internal Auditor</w:t>
                      </w:r>
                    </w:p>
                    <w:p w:rsidR="00146007" w:rsidRPr="00146007" w:rsidRDefault="00146007" w:rsidP="00146007">
                      <w:pPr>
                        <w:spacing w:after="0" w:line="240" w:lineRule="auto"/>
                        <w:jc w:val="center"/>
                        <w:rPr>
                          <w:rFonts w:ascii="Bookman Old Style" w:hAnsi="Bookman Old Style"/>
                          <w:color w:val="000000" w:themeColor="text1"/>
                        </w:rPr>
                      </w:pPr>
                      <w:r>
                        <w:rPr>
                          <w:rFonts w:ascii="Bookman Old Style" w:hAnsi="Bookman Old Style"/>
                          <w:color w:val="000000" w:themeColor="text1"/>
                          <w:lang w:val="en-US"/>
                        </w:rPr>
                        <w:t>(Independent)</w:t>
                      </w:r>
                    </w:p>
                  </w:txbxContent>
                </v:textbox>
                <w10:wrap anchorx="margin"/>
              </v:roundrect>
            </w:pict>
          </mc:Fallback>
        </mc:AlternateContent>
      </w:r>
      <w:r>
        <w:rPr>
          <w:noProof/>
          <w:lang w:eastAsia="en-IN"/>
        </w:rPr>
        <mc:AlternateContent>
          <mc:Choice Requires="wps">
            <w:drawing>
              <wp:anchor distT="0" distB="0" distL="114300" distR="114300" simplePos="0" relativeHeight="251717632" behindDoc="0" locked="0" layoutInCell="1" allowOverlap="1" wp14:anchorId="7BD76B50" wp14:editId="123CC950">
                <wp:simplePos x="0" y="0"/>
                <wp:positionH relativeFrom="column">
                  <wp:posOffset>2022475</wp:posOffset>
                </wp:positionH>
                <wp:positionV relativeFrom="paragraph">
                  <wp:posOffset>328930</wp:posOffset>
                </wp:positionV>
                <wp:extent cx="1556385" cy="616585"/>
                <wp:effectExtent l="0" t="0" r="24765" b="12065"/>
                <wp:wrapNone/>
                <wp:docPr id="4" name="Rounded Rectangle 4"/>
                <wp:cNvGraphicFramePr/>
                <a:graphic xmlns:a="http://schemas.openxmlformats.org/drawingml/2006/main">
                  <a:graphicData uri="http://schemas.microsoft.com/office/word/2010/wordprocessingShape">
                    <wps:wsp>
                      <wps:cNvSpPr/>
                      <wps:spPr>
                        <a:xfrm>
                          <a:off x="0" y="0"/>
                          <a:ext cx="1556385" cy="616585"/>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46007" w:rsidRDefault="00146007" w:rsidP="00146007">
                            <w:pPr>
                              <w:spacing w:after="0" w:line="240" w:lineRule="auto"/>
                              <w:jc w:val="center"/>
                              <w:rPr>
                                <w:rFonts w:ascii="Bookman Old Style" w:hAnsi="Bookman Old Style"/>
                                <w:color w:val="000000" w:themeColor="text1"/>
                                <w:lang w:val="en-US"/>
                              </w:rPr>
                            </w:pPr>
                            <w:r>
                              <w:rPr>
                                <w:rFonts w:ascii="Bookman Old Style" w:hAnsi="Bookman Old Style"/>
                                <w:color w:val="000000" w:themeColor="text1"/>
                                <w:lang w:val="en-US"/>
                              </w:rPr>
                              <w:t>Operations Officer</w:t>
                            </w:r>
                          </w:p>
                          <w:p w:rsidR="00146007" w:rsidRPr="00146007" w:rsidRDefault="00146007" w:rsidP="00146007">
                            <w:pPr>
                              <w:spacing w:after="0" w:line="240" w:lineRule="auto"/>
                              <w:jc w:val="center"/>
                              <w:rPr>
                                <w:rFonts w:ascii="Bookman Old Style" w:hAnsi="Bookman Old Style"/>
                                <w:color w:val="000000" w:themeColor="text1"/>
                              </w:rPr>
                            </w:pPr>
                            <w:r>
                              <w:rPr>
                                <w:rFonts w:ascii="Bookman Old Style" w:hAnsi="Bookman Old Style"/>
                                <w:color w:val="000000" w:themeColor="text1"/>
                                <w:lang w:val="en-US"/>
                              </w:rPr>
                              <w:t>(Accounts Dept.)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BD76B50" id="Rounded Rectangle 4" o:spid="_x0000_s1029" style="position:absolute;left:0;text-align:left;margin-left:159.25pt;margin-top:25.9pt;width:122.55pt;height:48.5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" fillcolor="white [3212]" strokecolor="black [3213]" strokeweight="1pt">
                <v:stroke joinstyle="miter"/>
                <v:textbox>
                  <w:txbxContent>
                    <w:p w:rsidR="00146007" w:rsidRDefault="00146007" w:rsidP="00146007">
                      <w:pPr>
                        <w:spacing w:after="0" w:line="240" w:lineRule="auto"/>
                        <w:jc w:val="center"/>
                        <w:rPr>
                          <w:rFonts w:ascii="Bookman Old Style" w:hAnsi="Bookman Old Style"/>
                          <w:color w:val="000000" w:themeColor="text1"/>
                          <w:lang w:val="en-US"/>
                        </w:rPr>
                      </w:pPr>
                      <w:r>
                        <w:rPr>
                          <w:rFonts w:ascii="Bookman Old Style" w:hAnsi="Bookman Old Style"/>
                          <w:color w:val="000000" w:themeColor="text1"/>
                          <w:lang w:val="en-US"/>
                        </w:rPr>
                        <w:t>Operations Officer</w:t>
                      </w:r>
                    </w:p>
                    <w:p w:rsidR="00146007" w:rsidRPr="00146007" w:rsidRDefault="00146007" w:rsidP="00146007">
                      <w:pPr>
                        <w:spacing w:after="0" w:line="240" w:lineRule="auto"/>
                        <w:jc w:val="center"/>
                        <w:rPr>
                          <w:rFonts w:ascii="Bookman Old Style" w:hAnsi="Bookman Old Style"/>
                          <w:color w:val="000000" w:themeColor="text1"/>
                        </w:rPr>
                      </w:pPr>
                      <w:r>
                        <w:rPr>
                          <w:rFonts w:ascii="Bookman Old Style" w:hAnsi="Bookman Old Style"/>
                          <w:color w:val="000000" w:themeColor="text1"/>
                          <w:lang w:val="en-US"/>
                        </w:rPr>
                        <w:t>(Accounts Dept.)</w:t>
                      </w:r>
                    </w:p>
                  </w:txbxContent>
                </v:textbox>
              </v:roundrect>
            </w:pict>
          </mc:Fallback>
        </mc:AlternateContent>
      </w:r>
      <w:r>
        <w:rPr>
          <w:noProof/>
          <w:lang w:eastAsia="en-IN"/>
        </w:rPr>
        <mc:AlternateContent>
          <mc:Choice Requires="wps">
            <w:drawing>
              <wp:anchor distT="0" distB="0" distL="114300" distR="114300" simplePos="0" relativeHeight="251715584" behindDoc="0" locked="0" layoutInCell="1" allowOverlap="1" wp14:anchorId="36915C0D" wp14:editId="018528AE">
                <wp:simplePos x="0" y="0"/>
                <wp:positionH relativeFrom="column">
                  <wp:posOffset>-284480</wp:posOffset>
                </wp:positionH>
                <wp:positionV relativeFrom="paragraph">
                  <wp:posOffset>349250</wp:posOffset>
                </wp:positionV>
                <wp:extent cx="1496060" cy="616585"/>
                <wp:effectExtent l="0" t="0" r="27940" b="12065"/>
                <wp:wrapNone/>
                <wp:docPr id="3" name="Rounded Rectangle 3"/>
                <wp:cNvGraphicFramePr/>
                <a:graphic xmlns:a="http://schemas.openxmlformats.org/drawingml/2006/main">
                  <a:graphicData uri="http://schemas.microsoft.com/office/word/2010/wordprocessingShape">
                    <wps:wsp>
                      <wps:cNvSpPr/>
                      <wps:spPr>
                        <a:xfrm>
                          <a:off x="0" y="0"/>
                          <a:ext cx="1496060" cy="616585"/>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46007" w:rsidRDefault="00146007" w:rsidP="00146007">
                            <w:pPr>
                              <w:spacing w:after="0" w:line="240" w:lineRule="auto"/>
                              <w:jc w:val="center"/>
                              <w:rPr>
                                <w:rFonts w:ascii="Bookman Old Style" w:hAnsi="Bookman Old Style"/>
                                <w:color w:val="000000" w:themeColor="text1"/>
                                <w:lang w:val="en-US"/>
                              </w:rPr>
                            </w:pPr>
                            <w:r>
                              <w:rPr>
                                <w:rFonts w:ascii="Bookman Old Style" w:hAnsi="Bookman Old Style"/>
                                <w:color w:val="000000" w:themeColor="text1"/>
                                <w:lang w:val="en-US"/>
                              </w:rPr>
                              <w:t>Securities Officer</w:t>
                            </w:r>
                          </w:p>
                          <w:p w:rsidR="00146007" w:rsidRPr="00146007" w:rsidRDefault="00146007" w:rsidP="00146007">
                            <w:pPr>
                              <w:spacing w:after="0" w:line="240" w:lineRule="auto"/>
                              <w:jc w:val="center"/>
                              <w:rPr>
                                <w:rFonts w:ascii="Bookman Old Style" w:hAnsi="Bookman Old Style"/>
                                <w:color w:val="000000" w:themeColor="text1"/>
                              </w:rPr>
                            </w:pPr>
                            <w:r>
                              <w:rPr>
                                <w:rFonts w:ascii="Bookman Old Style" w:hAnsi="Bookman Old Style"/>
                                <w:color w:val="000000" w:themeColor="text1"/>
                                <w:lang w:val="en-US"/>
                              </w:rPr>
                              <w:t>(Custodian)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915C0D" id="Rounded Rectangle 3" o:spid="_x0000_s1030" style="position:absolute;left:0;text-align:left;margin-left:-22.4pt;margin-top:27.5pt;width:117.8pt;height:48.5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" fillcolor="white [3212]" strokecolor="black [3213]" strokeweight="1pt">
                <v:stroke joinstyle="miter"/>
                <v:textbox>
                  <w:txbxContent>
                    <w:p w:rsidR="00146007" w:rsidRDefault="00146007" w:rsidP="00146007">
                      <w:pPr>
                        <w:spacing w:after="0" w:line="240" w:lineRule="auto"/>
                        <w:jc w:val="center"/>
                        <w:rPr>
                          <w:rFonts w:ascii="Bookman Old Style" w:hAnsi="Bookman Old Style"/>
                          <w:color w:val="000000" w:themeColor="text1"/>
                          <w:lang w:val="en-US"/>
                        </w:rPr>
                      </w:pPr>
                      <w:r>
                        <w:rPr>
                          <w:rFonts w:ascii="Bookman Old Style" w:hAnsi="Bookman Old Style"/>
                          <w:color w:val="000000" w:themeColor="text1"/>
                          <w:lang w:val="en-US"/>
                        </w:rPr>
                        <w:t>Securities Officer</w:t>
                      </w:r>
                    </w:p>
                    <w:p w:rsidR="00146007" w:rsidRPr="00146007" w:rsidRDefault="00146007" w:rsidP="00146007">
                      <w:pPr>
                        <w:spacing w:after="0" w:line="240" w:lineRule="auto"/>
                        <w:jc w:val="center"/>
                        <w:rPr>
                          <w:rFonts w:ascii="Bookman Old Style" w:hAnsi="Bookman Old Style"/>
                          <w:color w:val="000000" w:themeColor="text1"/>
                        </w:rPr>
                      </w:pPr>
                      <w:r>
                        <w:rPr>
                          <w:rFonts w:ascii="Bookman Old Style" w:hAnsi="Bookman Old Style"/>
                          <w:color w:val="000000" w:themeColor="text1"/>
                          <w:lang w:val="en-US"/>
                        </w:rPr>
                        <w:t>(Custodian)</w:t>
                      </w:r>
                    </w:p>
                  </w:txbxContent>
                </v:textbox>
              </v:roundrect>
            </w:pict>
          </mc:Fallback>
        </mc:AlternateContent>
      </w:r>
    </w:p>
    <w:p w:rsidR="00146007" w:rsidRDefault="00146007" w:rsidP="00146007">
      <w:pPr>
        <w:spacing w:before="100" w:beforeAutospacing="1" w:after="100" w:afterAutospacing="1" w:line="240" w:lineRule="auto"/>
        <w:jc w:val="both"/>
        <w:outlineLvl w:val="2"/>
        <w:rPr>
          <w:rFonts w:ascii="Bookman Old Style" w:eastAsia="Times New Roman" w:hAnsi="Bookman Old Style" w:cs="Times New Roman"/>
          <w:b/>
          <w:bCs/>
          <w:lang w:eastAsia="en-IN"/>
        </w:rPr>
      </w:pPr>
    </w:p>
    <w:p w:rsidR="00146007" w:rsidRDefault="00004B2C" w:rsidP="00146007">
      <w:pPr>
        <w:spacing w:before="100" w:beforeAutospacing="1" w:after="100" w:afterAutospacing="1" w:line="240" w:lineRule="auto"/>
        <w:jc w:val="both"/>
        <w:outlineLvl w:val="2"/>
        <w:rPr>
          <w:rFonts w:ascii="Bookman Old Style" w:eastAsia="Times New Roman" w:hAnsi="Bookman Old Style" w:cs="Times New Roman"/>
          <w:b/>
          <w:bCs/>
          <w:lang w:eastAsia="en-IN"/>
        </w:rPr>
      </w:pPr>
      <w:r>
        <w:rPr>
          <w:rFonts w:ascii="Bookman Old Style" w:hAnsi="Bookman Old Style"/>
          <w:b/>
          <w:noProof/>
          <w:lang w:eastAsia="en-IN"/>
        </w:rPr>
        <mc:AlternateContent>
          <mc:Choice Requires="wps">
            <w:drawing>
              <wp:anchor distT="0" distB="0" distL="114300" distR="114300" simplePos="0" relativeHeight="251747328" behindDoc="0" locked="0" layoutInCell="1" allowOverlap="1" wp14:anchorId="13B52EA5" wp14:editId="28CB2BE3">
                <wp:simplePos x="0" y="0"/>
                <wp:positionH relativeFrom="margin">
                  <wp:posOffset>3227705</wp:posOffset>
                </wp:positionH>
                <wp:positionV relativeFrom="paragraph">
                  <wp:posOffset>297815</wp:posOffset>
                </wp:positionV>
                <wp:extent cx="0" cy="333375"/>
                <wp:effectExtent l="76200" t="0" r="76200" b="47625"/>
                <wp:wrapNone/>
                <wp:docPr id="41" name="Straight Arrow Connector 41"/>
                <wp:cNvGraphicFramePr/>
                <a:graphic xmlns:a="http://schemas.openxmlformats.org/drawingml/2006/main">
                  <a:graphicData uri="http://schemas.microsoft.com/office/word/2010/wordprocessingShape">
                    <wps:wsp>
                      <wps:cNvCnPr/>
                      <wps:spPr>
                        <a:xfrm>
                          <a:off x="0" y="0"/>
                          <a:ext cx="0" cy="3333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3ADD287" id="Straight Arrow Connector 41" o:spid="_x0000_s1026" type="#_x0000_t32" style="position:absolute;margin-left:254.15pt;margin-top:23.45pt;width:0;height:26.25pt;z-index:251747328;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" strokecolor="black [3213]" strokeweight=".5pt">
                <v:stroke endarrow="block" joinstyle="miter"/>
                <w10:wrap anchorx="margin"/>
              </v:shape>
            </w:pict>
          </mc:Fallback>
        </mc:AlternateContent>
      </w:r>
      <w:r>
        <w:rPr>
          <w:rFonts w:ascii="Bookman Old Style" w:hAnsi="Bookman Old Style"/>
          <w:b/>
          <w:noProof/>
          <w:lang w:eastAsia="en-IN"/>
        </w:rPr>
        <mc:AlternateContent>
          <mc:Choice Requires="wps">
            <w:drawing>
              <wp:anchor distT="0" distB="0" distL="114300" distR="114300" simplePos="0" relativeHeight="251742208" behindDoc="0" locked="0" layoutInCell="1" allowOverlap="1" wp14:anchorId="310563A9" wp14:editId="36CD28E1">
                <wp:simplePos x="0" y="0"/>
                <wp:positionH relativeFrom="column">
                  <wp:posOffset>5297336</wp:posOffset>
                </wp:positionH>
                <wp:positionV relativeFrom="paragraph">
                  <wp:posOffset>237490</wp:posOffset>
                </wp:positionV>
                <wp:extent cx="16024" cy="2028825"/>
                <wp:effectExtent l="38100" t="0" r="60325" b="47625"/>
                <wp:wrapNone/>
                <wp:docPr id="38" name="Straight Arrow Connector 38"/>
                <wp:cNvGraphicFramePr/>
                <a:graphic xmlns:a="http://schemas.openxmlformats.org/drawingml/2006/main">
                  <a:graphicData uri="http://schemas.microsoft.com/office/word/2010/wordprocessingShape">
                    <wps:wsp>
                      <wps:cNvCnPr/>
                      <wps:spPr>
                        <a:xfrm>
                          <a:off x="0" y="0"/>
                          <a:ext cx="16024" cy="20288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53DF25E" id="Straight Arrow Connector 38" o:spid="_x0000_s1026" type="#_x0000_t32" style="position:absolute;margin-left:417.1pt;margin-top:18.7pt;width:1.25pt;height:159.7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" strokecolor="black [3213]" strokeweight=".5pt">
                <v:stroke endarrow="block" joinstyle="miter"/>
              </v:shape>
            </w:pict>
          </mc:Fallback>
        </mc:AlternateContent>
      </w:r>
      <w:r>
        <w:rPr>
          <w:rFonts w:ascii="Bookman Old Style" w:hAnsi="Bookman Old Style"/>
          <w:b/>
          <w:noProof/>
          <w:lang w:eastAsia="en-IN"/>
        </w:rPr>
        <mc:AlternateContent>
          <mc:Choice Requires="wps">
            <w:drawing>
              <wp:anchor distT="0" distB="0" distL="114300" distR="114300" simplePos="0" relativeHeight="251745280" behindDoc="0" locked="0" layoutInCell="1" allowOverlap="1" wp14:anchorId="5F44B8B1" wp14:editId="6A6E58BB">
                <wp:simplePos x="0" y="0"/>
                <wp:positionH relativeFrom="column">
                  <wp:posOffset>400050</wp:posOffset>
                </wp:positionH>
                <wp:positionV relativeFrom="paragraph">
                  <wp:posOffset>298450</wp:posOffset>
                </wp:positionV>
                <wp:extent cx="0" cy="333375"/>
                <wp:effectExtent l="76200" t="0" r="76200" b="47625"/>
                <wp:wrapNone/>
                <wp:docPr id="40" name="Straight Arrow Connector 40"/>
                <wp:cNvGraphicFramePr/>
                <a:graphic xmlns:a="http://schemas.openxmlformats.org/drawingml/2006/main">
                  <a:graphicData uri="http://schemas.microsoft.com/office/word/2010/wordprocessingShape">
                    <wps:wsp>
                      <wps:cNvCnPr/>
                      <wps:spPr>
                        <a:xfrm>
                          <a:off x="0" y="0"/>
                          <a:ext cx="0" cy="3333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D9F52B3" id="Straight Arrow Connector 40" o:spid="_x0000_s1026" type="#_x0000_t32" style="position:absolute;margin-left:31.5pt;margin-top:23.5pt;width:0;height:26.25pt;z-index:2517452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" strokecolor="black [3213]" strokeweight=".5pt">
                <v:stroke endarrow="block" joinstyle="miter"/>
              </v:shape>
            </w:pict>
          </mc:Fallback>
        </mc:AlternateContent>
      </w:r>
    </w:p>
    <w:p w:rsidR="00146007" w:rsidRDefault="00004B2C" w:rsidP="00146007">
      <w:pPr>
        <w:spacing w:before="100" w:beforeAutospacing="1" w:after="100" w:afterAutospacing="1" w:line="240" w:lineRule="auto"/>
        <w:jc w:val="both"/>
        <w:outlineLvl w:val="2"/>
        <w:rPr>
          <w:rFonts w:ascii="Bookman Old Style" w:eastAsia="Times New Roman" w:hAnsi="Bookman Old Style" w:cs="Times New Roman"/>
          <w:b/>
          <w:bCs/>
          <w:lang w:eastAsia="en-IN"/>
        </w:rPr>
      </w:pPr>
      <w:r>
        <w:rPr>
          <w:rFonts w:ascii="Bookman Old Style" w:hAnsi="Bookman Old Style"/>
          <w:b/>
          <w:noProof/>
          <w:lang w:eastAsia="en-IN"/>
        </w:rPr>
        <mc:AlternateContent>
          <mc:Choice Requires="wps">
            <w:drawing>
              <wp:anchor distT="0" distB="0" distL="114300" distR="114300" simplePos="0" relativeHeight="251749376" behindDoc="0" locked="0" layoutInCell="1" allowOverlap="1" wp14:anchorId="7A3BCB44" wp14:editId="62F1E44A">
                <wp:simplePos x="0" y="0"/>
                <wp:positionH relativeFrom="column">
                  <wp:posOffset>-57150</wp:posOffset>
                </wp:positionH>
                <wp:positionV relativeFrom="paragraph">
                  <wp:posOffset>326390</wp:posOffset>
                </wp:positionV>
                <wp:extent cx="0" cy="333375"/>
                <wp:effectExtent l="76200" t="0" r="76200" b="47625"/>
                <wp:wrapNone/>
                <wp:docPr id="42" name="Straight Arrow Connector 42"/>
                <wp:cNvGraphicFramePr/>
                <a:graphic xmlns:a="http://schemas.openxmlformats.org/drawingml/2006/main">
                  <a:graphicData uri="http://schemas.microsoft.com/office/word/2010/wordprocessingShape">
                    <wps:wsp>
                      <wps:cNvCnPr/>
                      <wps:spPr>
                        <a:xfrm>
                          <a:off x="0" y="0"/>
                          <a:ext cx="0" cy="3333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F8C1D50" id="Straight Arrow Connector 42" o:spid="_x0000_s1026" type="#_x0000_t32" style="position:absolute;margin-left:-4.5pt;margin-top:25.7pt;width:0;height:26.25pt;z-index:2517493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" strokecolor="black [3213]" strokeweight=".5pt">
                <v:stroke endarrow="block" joinstyle="miter"/>
              </v:shape>
            </w:pict>
          </mc:Fallback>
        </mc:AlternateContent>
      </w:r>
      <w:r>
        <w:rPr>
          <w:rFonts w:ascii="Bookman Old Style" w:hAnsi="Bookman Old Style"/>
          <w:b/>
          <w:noProof/>
          <w:lang w:eastAsia="en-IN"/>
        </w:rPr>
        <mc:AlternateContent>
          <mc:Choice Requires="wps">
            <w:drawing>
              <wp:anchor distT="0" distB="0" distL="114300" distR="114300" simplePos="0" relativeHeight="251753472" behindDoc="0" locked="0" layoutInCell="1" allowOverlap="1" wp14:anchorId="749C9FE3" wp14:editId="37AEBEAD">
                <wp:simplePos x="0" y="0"/>
                <wp:positionH relativeFrom="column">
                  <wp:posOffset>1638300</wp:posOffset>
                </wp:positionH>
                <wp:positionV relativeFrom="paragraph">
                  <wp:posOffset>328295</wp:posOffset>
                </wp:positionV>
                <wp:extent cx="0" cy="333375"/>
                <wp:effectExtent l="76200" t="0" r="76200" b="47625"/>
                <wp:wrapNone/>
                <wp:docPr id="44" name="Straight Arrow Connector 44"/>
                <wp:cNvGraphicFramePr/>
                <a:graphic xmlns:a="http://schemas.openxmlformats.org/drawingml/2006/main">
                  <a:graphicData uri="http://schemas.microsoft.com/office/word/2010/wordprocessingShape">
                    <wps:wsp>
                      <wps:cNvCnPr/>
                      <wps:spPr>
                        <a:xfrm>
                          <a:off x="0" y="0"/>
                          <a:ext cx="0" cy="3333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F1615CB" id="Straight Arrow Connector 44" o:spid="_x0000_s1026" type="#_x0000_t32" style="position:absolute;margin-left:129pt;margin-top:25.85pt;width:0;height:26.25pt;z-index:2517534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" strokecolor="black [3213]" strokeweight=".5pt">
                <v:stroke endarrow="block" joinstyle="miter"/>
              </v:shape>
            </w:pict>
          </mc:Fallback>
        </mc:AlternateContent>
      </w:r>
      <w:r>
        <w:rPr>
          <w:rFonts w:ascii="Bookman Old Style" w:hAnsi="Bookman Old Style"/>
          <w:b/>
          <w:noProof/>
          <w:lang w:eastAsia="en-IN"/>
        </w:rPr>
        <mc:AlternateContent>
          <mc:Choice Requires="wps">
            <w:drawing>
              <wp:anchor distT="0" distB="0" distL="114300" distR="114300" simplePos="0" relativeHeight="251759616" behindDoc="0" locked="0" layoutInCell="1" allowOverlap="1" wp14:anchorId="45D5CC63" wp14:editId="360ECE21">
                <wp:simplePos x="0" y="0"/>
                <wp:positionH relativeFrom="column">
                  <wp:posOffset>4495800</wp:posOffset>
                </wp:positionH>
                <wp:positionV relativeFrom="paragraph">
                  <wp:posOffset>298450</wp:posOffset>
                </wp:positionV>
                <wp:extent cx="0" cy="333375"/>
                <wp:effectExtent l="76200" t="0" r="76200" b="47625"/>
                <wp:wrapNone/>
                <wp:docPr id="47" name="Straight Arrow Connector 47"/>
                <wp:cNvGraphicFramePr/>
                <a:graphic xmlns:a="http://schemas.openxmlformats.org/drawingml/2006/main">
                  <a:graphicData uri="http://schemas.microsoft.com/office/word/2010/wordprocessingShape">
                    <wps:wsp>
                      <wps:cNvCnPr/>
                      <wps:spPr>
                        <a:xfrm>
                          <a:off x="0" y="0"/>
                          <a:ext cx="0" cy="3333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7AD4B06" id="Straight Arrow Connector 47" o:spid="_x0000_s1026" type="#_x0000_t32" style="position:absolute;margin-left:354pt;margin-top:23.5pt;width:0;height:26.25pt;z-index:2517596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" strokecolor="black [3213]" strokeweight=".5pt">
                <v:stroke endarrow="block" joinstyle="miter"/>
              </v:shape>
            </w:pict>
          </mc:Fallback>
        </mc:AlternateContent>
      </w:r>
      <w:r>
        <w:rPr>
          <w:rFonts w:ascii="Bookman Old Style" w:hAnsi="Bookman Old Style"/>
          <w:b/>
          <w:noProof/>
          <w:lang w:eastAsia="en-IN"/>
        </w:rPr>
        <mc:AlternateContent>
          <mc:Choice Requires="wps">
            <w:drawing>
              <wp:anchor distT="0" distB="0" distL="114300" distR="114300" simplePos="0" relativeHeight="251757568" behindDoc="0" locked="0" layoutInCell="1" allowOverlap="1" wp14:anchorId="71068B7F" wp14:editId="23227A3B">
                <wp:simplePos x="0" y="0"/>
                <wp:positionH relativeFrom="margin">
                  <wp:posOffset>2780030</wp:posOffset>
                </wp:positionH>
                <wp:positionV relativeFrom="paragraph">
                  <wp:posOffset>308610</wp:posOffset>
                </wp:positionV>
                <wp:extent cx="0" cy="333375"/>
                <wp:effectExtent l="76200" t="0" r="76200" b="47625"/>
                <wp:wrapNone/>
                <wp:docPr id="46" name="Straight Arrow Connector 46"/>
                <wp:cNvGraphicFramePr/>
                <a:graphic xmlns:a="http://schemas.openxmlformats.org/drawingml/2006/main">
                  <a:graphicData uri="http://schemas.microsoft.com/office/word/2010/wordprocessingShape">
                    <wps:wsp>
                      <wps:cNvCnPr/>
                      <wps:spPr>
                        <a:xfrm>
                          <a:off x="0" y="0"/>
                          <a:ext cx="0" cy="3333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AE4BE08" id="Straight Arrow Connector 46" o:spid="_x0000_s1026" type="#_x0000_t32" style="position:absolute;margin-left:218.9pt;margin-top:24.3pt;width:0;height:26.25pt;z-index:251757568;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" strokecolor="black [3213]" strokeweight=".5pt">
                <v:stroke endarrow="block" joinstyle="miter"/>
                <w10:wrap anchorx="margin"/>
              </v:shape>
            </w:pict>
          </mc:Fallback>
        </mc:AlternateContent>
      </w:r>
      <w:r>
        <w:rPr>
          <w:noProof/>
          <w:lang w:eastAsia="en-IN"/>
        </w:rPr>
        <mc:AlternateContent>
          <mc:Choice Requires="wps">
            <w:drawing>
              <wp:anchor distT="0" distB="0" distL="114300" distR="114300" simplePos="0" relativeHeight="251755520" behindDoc="0" locked="0" layoutInCell="1" allowOverlap="1" wp14:anchorId="7CB7DCE8" wp14:editId="34A2A851">
                <wp:simplePos x="0" y="0"/>
                <wp:positionH relativeFrom="column">
                  <wp:posOffset>2771775</wp:posOffset>
                </wp:positionH>
                <wp:positionV relativeFrom="paragraph">
                  <wp:posOffset>307975</wp:posOffset>
                </wp:positionV>
                <wp:extent cx="1724025" cy="0"/>
                <wp:effectExtent l="0" t="0" r="28575" b="19050"/>
                <wp:wrapNone/>
                <wp:docPr id="45" name="Straight Connector 45"/>
                <wp:cNvGraphicFramePr/>
                <a:graphic xmlns:a="http://schemas.openxmlformats.org/drawingml/2006/main">
                  <a:graphicData uri="http://schemas.microsoft.com/office/word/2010/wordprocessingShape">
                    <wps:wsp>
                      <wps:cNvCnPr/>
                      <wps:spPr>
                        <a:xfrm>
                          <a:off x="0" y="0"/>
                          <a:ext cx="17240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C20DCEE" id="Straight Connector 45" o:spid="_x0000_s1026" style="position:absolute;z-index:251755520;visibility:visible;mso-wrap-style:square;mso-wrap-distance-left:9pt;mso-wrap-distance-top:0;mso-wrap-distance-right:9pt;mso-wrap-distance-bottom:0;mso-position-horizontal:absolute;mso-position-horizontal-relative:text;mso-position-vertical:absolute;mso-position-vertical-relative:text" from="218.25pt,24.25pt" to="354pt,2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" strokecolor="black [3213]" strokeweight=".5pt">
                <v:stroke joinstyle="miter"/>
              </v:line>
            </w:pict>
          </mc:Fallback>
        </mc:AlternateContent>
      </w:r>
      <w:r w:rsidRPr="00004B2C">
        <w:rPr>
          <w:noProof/>
          <w:lang w:eastAsia="en-IN"/>
        </w:rPr>
        <mc:AlternateContent>
          <mc:Choice Requires="wps">
            <w:drawing>
              <wp:anchor distT="0" distB="0" distL="114300" distR="114300" simplePos="0" relativeHeight="251743232" behindDoc="0" locked="0" layoutInCell="1" allowOverlap="1" wp14:anchorId="5F2004F7" wp14:editId="6A6B53E4">
                <wp:simplePos x="0" y="0"/>
                <wp:positionH relativeFrom="column">
                  <wp:posOffset>-66675</wp:posOffset>
                </wp:positionH>
                <wp:positionV relativeFrom="paragraph">
                  <wp:posOffset>317500</wp:posOffset>
                </wp:positionV>
                <wp:extent cx="1724025" cy="0"/>
                <wp:effectExtent l="0" t="0" r="28575" b="19050"/>
                <wp:wrapNone/>
                <wp:docPr id="39" name="Straight Connector 39"/>
                <wp:cNvGraphicFramePr/>
                <a:graphic xmlns:a="http://schemas.openxmlformats.org/drawingml/2006/main">
                  <a:graphicData uri="http://schemas.microsoft.com/office/word/2010/wordprocessingShape">
                    <wps:wsp>
                      <wps:cNvCnPr/>
                      <wps:spPr>
                        <a:xfrm>
                          <a:off x="0" y="0"/>
                          <a:ext cx="17240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D955300" id="Straight Connector 39" o:spid="_x0000_s1026" style="position:absolute;z-index:251743232;visibility:visible;mso-wrap-style:square;mso-wrap-distance-left:9pt;mso-wrap-distance-top:0;mso-wrap-distance-right:9pt;mso-wrap-distance-bottom:0;mso-position-horizontal:absolute;mso-position-horizontal-relative:text;mso-position-vertical:absolute;mso-position-vertical-relative:text" from="-5.25pt,25pt" to="130.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" strokecolor="black [3213]" strokeweight=".5pt">
                <v:stroke joinstyle="miter"/>
              </v:line>
            </w:pict>
          </mc:Fallback>
        </mc:AlternateContent>
      </w:r>
    </w:p>
    <w:p w:rsidR="00146007" w:rsidRDefault="00004B2C" w:rsidP="00146007">
      <w:pPr>
        <w:spacing w:before="100" w:beforeAutospacing="1" w:after="100" w:afterAutospacing="1" w:line="240" w:lineRule="auto"/>
        <w:jc w:val="both"/>
        <w:outlineLvl w:val="2"/>
        <w:rPr>
          <w:rFonts w:ascii="Bookman Old Style" w:eastAsia="Times New Roman" w:hAnsi="Bookman Old Style" w:cs="Times New Roman"/>
          <w:b/>
          <w:bCs/>
          <w:lang w:eastAsia="en-IN"/>
        </w:rPr>
      </w:pPr>
      <w:r>
        <w:rPr>
          <w:noProof/>
          <w:lang w:eastAsia="en-IN"/>
        </w:rPr>
        <mc:AlternateContent>
          <mc:Choice Requires="wps">
            <w:drawing>
              <wp:anchor distT="0" distB="0" distL="114300" distR="114300" simplePos="0" relativeHeight="251729920" behindDoc="0" locked="0" layoutInCell="1" allowOverlap="1" wp14:anchorId="25598F54" wp14:editId="77DC6034">
                <wp:simplePos x="0" y="0"/>
                <wp:positionH relativeFrom="margin">
                  <wp:posOffset>3867150</wp:posOffset>
                </wp:positionH>
                <wp:positionV relativeFrom="paragraph">
                  <wp:posOffset>271145</wp:posOffset>
                </wp:positionV>
                <wp:extent cx="1314450" cy="942975"/>
                <wp:effectExtent l="0" t="0" r="19050" b="28575"/>
                <wp:wrapNone/>
                <wp:docPr id="18" name="Rounded Rectangle 18"/>
                <wp:cNvGraphicFramePr/>
                <a:graphic xmlns:a="http://schemas.openxmlformats.org/drawingml/2006/main">
                  <a:graphicData uri="http://schemas.microsoft.com/office/word/2010/wordprocessingShape">
                    <wps:wsp>
                      <wps:cNvSpPr/>
                      <wps:spPr>
                        <a:xfrm>
                          <a:off x="0" y="0"/>
                          <a:ext cx="1314450" cy="942975"/>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46007" w:rsidRPr="00146007" w:rsidRDefault="00146007" w:rsidP="00146007">
                            <w:pPr>
                              <w:spacing w:after="0" w:line="240" w:lineRule="auto"/>
                              <w:jc w:val="center"/>
                              <w:rPr>
                                <w:rFonts w:ascii="Bookman Old Style" w:hAnsi="Bookman Old Style"/>
                                <w:color w:val="000000" w:themeColor="text1"/>
                              </w:rPr>
                            </w:pPr>
                            <w:r>
                              <w:rPr>
                                <w:rFonts w:ascii="Bookman Old Style" w:hAnsi="Bookman Old Style"/>
                                <w:color w:val="000000" w:themeColor="text1"/>
                                <w:lang w:val="en-US"/>
                              </w:rPr>
                              <w:t>Customer Transactions Transfers Loan Entries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598F54" id="Rounded Rectangle 18" o:spid="_x0000_s1031" style="position:absolute;left:0;text-align:left;margin-left:304.5pt;margin-top:21.35pt;width:103.5pt;height:74.2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" fillcolor="white [3212]" strokecolor="black [3213]" strokeweight="1pt">
                <v:stroke joinstyle="miter"/>
                <v:textbox>
                  <w:txbxContent>
                    <w:p w:rsidR="00146007" w:rsidRPr="00146007" w:rsidRDefault="00146007" w:rsidP="00146007">
                      <w:pPr>
                        <w:spacing w:after="0" w:line="240" w:lineRule="auto"/>
                        <w:jc w:val="center"/>
                        <w:rPr>
                          <w:rFonts w:ascii="Bookman Old Style" w:hAnsi="Bookman Old Style"/>
                          <w:color w:val="000000" w:themeColor="text1"/>
                        </w:rPr>
                      </w:pPr>
                      <w:r>
                        <w:rPr>
                          <w:rFonts w:ascii="Bookman Old Style" w:hAnsi="Bookman Old Style"/>
                          <w:color w:val="000000" w:themeColor="text1"/>
                          <w:lang w:val="en-US"/>
                        </w:rPr>
                        <w:t>Customer Transactions Transfers Loan Entries</w:t>
                      </w:r>
                    </w:p>
                  </w:txbxContent>
                </v:textbox>
                <w10:wrap anchorx="margin"/>
              </v:roundrect>
            </w:pict>
          </mc:Fallback>
        </mc:AlternateContent>
      </w:r>
      <w:r>
        <w:rPr>
          <w:noProof/>
          <w:lang w:eastAsia="en-IN"/>
        </w:rPr>
        <mc:AlternateContent>
          <mc:Choice Requires="wps">
            <w:drawing>
              <wp:anchor distT="0" distB="0" distL="114300" distR="114300" simplePos="0" relativeHeight="251727872" behindDoc="0" locked="0" layoutInCell="1" allowOverlap="1" wp14:anchorId="5C63B129" wp14:editId="77905EEA">
                <wp:simplePos x="0" y="0"/>
                <wp:positionH relativeFrom="margin">
                  <wp:posOffset>2495550</wp:posOffset>
                </wp:positionH>
                <wp:positionV relativeFrom="paragraph">
                  <wp:posOffset>290195</wp:posOffset>
                </wp:positionV>
                <wp:extent cx="1228725" cy="876300"/>
                <wp:effectExtent l="0" t="0" r="28575" b="19050"/>
                <wp:wrapNone/>
                <wp:docPr id="17" name="Rounded Rectangle 17"/>
                <wp:cNvGraphicFramePr/>
                <a:graphic xmlns:a="http://schemas.openxmlformats.org/drawingml/2006/main">
                  <a:graphicData uri="http://schemas.microsoft.com/office/word/2010/wordprocessingShape">
                    <wps:wsp>
                      <wps:cNvSpPr/>
                      <wps:spPr>
                        <a:xfrm>
                          <a:off x="0" y="0"/>
                          <a:ext cx="1228725" cy="876300"/>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46007" w:rsidRPr="00146007" w:rsidRDefault="00146007" w:rsidP="00146007">
                            <w:pPr>
                              <w:spacing w:after="0" w:line="240" w:lineRule="auto"/>
                              <w:jc w:val="center"/>
                              <w:rPr>
                                <w:rFonts w:ascii="Bookman Old Style" w:hAnsi="Bookman Old Style"/>
                                <w:color w:val="000000" w:themeColor="text1"/>
                              </w:rPr>
                            </w:pPr>
                            <w:r>
                              <w:rPr>
                                <w:rFonts w:ascii="Bookman Old Style" w:hAnsi="Bookman Old Style"/>
                                <w:color w:val="000000" w:themeColor="text1"/>
                                <w:lang w:val="en-US"/>
                              </w:rPr>
                              <w:t>Ledger Entries Deposits Withdrawals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C63B129" id="Rounded Rectangle 17" o:spid="_x0000_s1032" style="position:absolute;left:0;text-align:left;margin-left:196.5pt;margin-top:22.85pt;width:96.75pt;height:69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" fillcolor="white [3212]" strokecolor="black [3213]" strokeweight="1pt">
                <v:stroke joinstyle="miter"/>
                <v:textbox>
                  <w:txbxContent>
                    <w:p w:rsidR="00146007" w:rsidRPr="00146007" w:rsidRDefault="00146007" w:rsidP="00146007">
                      <w:pPr>
                        <w:spacing w:after="0" w:line="240" w:lineRule="auto"/>
                        <w:jc w:val="center"/>
                        <w:rPr>
                          <w:rFonts w:ascii="Bookman Old Style" w:hAnsi="Bookman Old Style"/>
                          <w:color w:val="000000" w:themeColor="text1"/>
                        </w:rPr>
                      </w:pPr>
                      <w:r>
                        <w:rPr>
                          <w:rFonts w:ascii="Bookman Old Style" w:hAnsi="Bookman Old Style"/>
                          <w:color w:val="000000" w:themeColor="text1"/>
                          <w:lang w:val="en-US"/>
                        </w:rPr>
                        <w:t>Ledger Entries Deposits Withdrawals</w:t>
                      </w:r>
                    </w:p>
                  </w:txbxContent>
                </v:textbox>
                <w10:wrap anchorx="margin"/>
              </v:roundrect>
            </w:pict>
          </mc:Fallback>
        </mc:AlternateContent>
      </w:r>
      <w:r w:rsidR="00146007">
        <w:rPr>
          <w:noProof/>
          <w:lang w:eastAsia="en-IN"/>
        </w:rPr>
        <mc:AlternateContent>
          <mc:Choice Requires="wps">
            <w:drawing>
              <wp:anchor distT="0" distB="0" distL="114300" distR="114300" simplePos="0" relativeHeight="251723776" behindDoc="0" locked="0" layoutInCell="1" allowOverlap="1" wp14:anchorId="78961BDC" wp14:editId="31B7B3A5">
                <wp:simplePos x="0" y="0"/>
                <wp:positionH relativeFrom="margin">
                  <wp:posOffset>-273131</wp:posOffset>
                </wp:positionH>
                <wp:positionV relativeFrom="paragraph">
                  <wp:posOffset>349572</wp:posOffset>
                </wp:positionV>
                <wp:extent cx="1223158" cy="914400"/>
                <wp:effectExtent l="0" t="0" r="15240" b="19050"/>
                <wp:wrapNone/>
                <wp:docPr id="11" name="Rounded Rectangle 11"/>
                <wp:cNvGraphicFramePr/>
                <a:graphic xmlns:a="http://schemas.openxmlformats.org/drawingml/2006/main">
                  <a:graphicData uri="http://schemas.microsoft.com/office/word/2010/wordprocessingShape">
                    <wps:wsp>
                      <wps:cNvSpPr/>
                      <wps:spPr>
                        <a:xfrm>
                          <a:off x="0" y="0"/>
                          <a:ext cx="1223158" cy="914400"/>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46007" w:rsidRDefault="00146007" w:rsidP="00146007">
                            <w:pPr>
                              <w:spacing w:after="0" w:line="240" w:lineRule="auto"/>
                              <w:jc w:val="center"/>
                              <w:rPr>
                                <w:rFonts w:ascii="Bookman Old Style" w:hAnsi="Bookman Old Style"/>
                                <w:color w:val="000000" w:themeColor="text1"/>
                                <w:lang w:val="en-US"/>
                              </w:rPr>
                            </w:pPr>
                            <w:r>
                              <w:rPr>
                                <w:rFonts w:ascii="Bookman Old Style" w:hAnsi="Bookman Old Style"/>
                                <w:color w:val="000000" w:themeColor="text1"/>
                                <w:lang w:val="en-US"/>
                              </w:rPr>
                              <w:t>Custody of Securities</w:t>
                            </w:r>
                          </w:p>
                          <w:p w:rsidR="00146007" w:rsidRPr="00146007" w:rsidRDefault="00146007" w:rsidP="00146007">
                            <w:pPr>
                              <w:spacing w:after="0" w:line="240" w:lineRule="auto"/>
                              <w:jc w:val="center"/>
                              <w:rPr>
                                <w:rFonts w:ascii="Bookman Old Style" w:hAnsi="Bookman Old Style"/>
                                <w:color w:val="000000" w:themeColor="text1"/>
                              </w:rPr>
                            </w:pPr>
                            <w:r>
                              <w:rPr>
                                <w:rFonts w:ascii="Bookman Old Style" w:hAnsi="Bookman Old Style"/>
                                <w:color w:val="000000" w:themeColor="text1"/>
                                <w:lang w:val="en-US"/>
                              </w:rPr>
                              <w:t>(</w:t>
                            </w:r>
                            <w:proofErr w:type="spellStart"/>
                            <w:r>
                              <w:rPr>
                                <w:rFonts w:ascii="Bookman Old Style" w:hAnsi="Bookman Old Style"/>
                                <w:color w:val="000000" w:themeColor="text1"/>
                                <w:lang w:val="en-US"/>
                              </w:rPr>
                              <w:t>Govt</w:t>
                            </w:r>
                            <w:proofErr w:type="spellEnd"/>
                            <w:r>
                              <w:rPr>
                                <w:rFonts w:ascii="Bookman Old Style" w:hAnsi="Bookman Old Style"/>
                                <w:color w:val="000000" w:themeColor="text1"/>
                                <w:lang w:val="en-US"/>
                              </w:rPr>
                              <w:t xml:space="preserve"> Bonds, Shares etc.)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961BDC" id="Rounded Rectangle 11" o:spid="_x0000_s1033" style="position:absolute;left:0;text-align:left;margin-left:-21.5pt;margin-top:27.55pt;width:96.3pt;height:1in;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" fillcolor="white [3212]" strokecolor="black [3213]" strokeweight="1pt">
                <v:stroke joinstyle="miter"/>
                <v:textbox>
                  <w:txbxContent>
                    <w:p w:rsidR="00146007" w:rsidRDefault="00146007" w:rsidP="00146007">
                      <w:pPr>
                        <w:spacing w:after="0" w:line="240" w:lineRule="auto"/>
                        <w:jc w:val="center"/>
                        <w:rPr>
                          <w:rFonts w:ascii="Bookman Old Style" w:hAnsi="Bookman Old Style"/>
                          <w:color w:val="000000" w:themeColor="text1"/>
                          <w:lang w:val="en-US"/>
                        </w:rPr>
                      </w:pPr>
                      <w:r>
                        <w:rPr>
                          <w:rFonts w:ascii="Bookman Old Style" w:hAnsi="Bookman Old Style"/>
                          <w:color w:val="000000" w:themeColor="text1"/>
                          <w:lang w:val="en-US"/>
                        </w:rPr>
                        <w:t>Custody of Securities</w:t>
                      </w:r>
                    </w:p>
                    <w:p w:rsidR="00146007" w:rsidRPr="00146007" w:rsidRDefault="00146007" w:rsidP="00146007">
                      <w:pPr>
                        <w:spacing w:after="0" w:line="240" w:lineRule="auto"/>
                        <w:jc w:val="center"/>
                        <w:rPr>
                          <w:rFonts w:ascii="Bookman Old Style" w:hAnsi="Bookman Old Style"/>
                          <w:color w:val="000000" w:themeColor="text1"/>
                        </w:rPr>
                      </w:pPr>
                      <w:r>
                        <w:rPr>
                          <w:rFonts w:ascii="Bookman Old Style" w:hAnsi="Bookman Old Style"/>
                          <w:color w:val="000000" w:themeColor="text1"/>
                          <w:lang w:val="en-US"/>
                        </w:rPr>
                        <w:t>(</w:t>
                      </w:r>
                      <w:proofErr w:type="spellStart"/>
                      <w:r>
                        <w:rPr>
                          <w:rFonts w:ascii="Bookman Old Style" w:hAnsi="Bookman Old Style"/>
                          <w:color w:val="000000" w:themeColor="text1"/>
                          <w:lang w:val="en-US"/>
                        </w:rPr>
                        <w:t>Govt</w:t>
                      </w:r>
                      <w:proofErr w:type="spellEnd"/>
                      <w:r>
                        <w:rPr>
                          <w:rFonts w:ascii="Bookman Old Style" w:hAnsi="Bookman Old Style"/>
                          <w:color w:val="000000" w:themeColor="text1"/>
                          <w:lang w:val="en-US"/>
                        </w:rPr>
                        <w:t xml:space="preserve"> Bonds, Shares etc.)</w:t>
                      </w:r>
                    </w:p>
                  </w:txbxContent>
                </v:textbox>
                <w10:wrap anchorx="margin"/>
              </v:roundrect>
            </w:pict>
          </mc:Fallback>
        </mc:AlternateContent>
      </w:r>
    </w:p>
    <w:p w:rsidR="00146007" w:rsidRDefault="00146007" w:rsidP="00146007">
      <w:pPr>
        <w:spacing w:before="100" w:beforeAutospacing="1" w:after="100" w:afterAutospacing="1" w:line="240" w:lineRule="auto"/>
        <w:jc w:val="both"/>
        <w:outlineLvl w:val="2"/>
        <w:rPr>
          <w:rFonts w:ascii="Bookman Old Style" w:eastAsia="Times New Roman" w:hAnsi="Bookman Old Style" w:cs="Times New Roman"/>
          <w:b/>
          <w:bCs/>
          <w:lang w:eastAsia="en-IN"/>
        </w:rPr>
      </w:pPr>
      <w:r>
        <w:rPr>
          <w:noProof/>
          <w:lang w:eastAsia="en-IN"/>
        </w:rPr>
        <mc:AlternateContent>
          <mc:Choice Requires="wps">
            <w:drawing>
              <wp:anchor distT="0" distB="0" distL="114300" distR="114300" simplePos="0" relativeHeight="251725824" behindDoc="0" locked="0" layoutInCell="1" allowOverlap="1" wp14:anchorId="6F7389FE" wp14:editId="3E81D94C">
                <wp:simplePos x="0" y="0"/>
                <wp:positionH relativeFrom="margin">
                  <wp:posOffset>1066800</wp:posOffset>
                </wp:positionH>
                <wp:positionV relativeFrom="paragraph">
                  <wp:posOffset>5715</wp:posOffset>
                </wp:positionV>
                <wp:extent cx="1257300" cy="857250"/>
                <wp:effectExtent l="0" t="0" r="19050" b="19050"/>
                <wp:wrapNone/>
                <wp:docPr id="16" name="Rounded Rectangle 16"/>
                <wp:cNvGraphicFramePr/>
                <a:graphic xmlns:a="http://schemas.openxmlformats.org/drawingml/2006/main">
                  <a:graphicData uri="http://schemas.microsoft.com/office/word/2010/wordprocessingShape">
                    <wps:wsp>
                      <wps:cNvSpPr/>
                      <wps:spPr>
                        <a:xfrm>
                          <a:off x="0" y="0"/>
                          <a:ext cx="1257300" cy="857250"/>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46007" w:rsidRPr="00146007" w:rsidRDefault="00146007" w:rsidP="00146007">
                            <w:pPr>
                              <w:spacing w:after="0" w:line="240" w:lineRule="auto"/>
                              <w:jc w:val="center"/>
                              <w:rPr>
                                <w:rFonts w:ascii="Bookman Old Style" w:hAnsi="Bookman Old Style"/>
                                <w:color w:val="000000" w:themeColor="text1"/>
                              </w:rPr>
                            </w:pPr>
                            <w:r>
                              <w:rPr>
                                <w:rFonts w:ascii="Bookman Old Style" w:hAnsi="Bookman Old Style"/>
                                <w:color w:val="000000" w:themeColor="text1"/>
                                <w:lang w:val="en-US"/>
                              </w:rPr>
                              <w:t>Collateral Documents &amp; Pledged Assets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7389FE" id="Rounded Rectangle 16" o:spid="_x0000_s1034" style="position:absolute;left:0;text-align:left;margin-left:84pt;margin-top:.45pt;width:99pt;height:67.5pt;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" fillcolor="white [3212]" strokecolor="black [3213]" strokeweight="1pt">
                <v:stroke joinstyle="miter"/>
                <v:textbox>
                  <w:txbxContent>
                    <w:p w:rsidR="00146007" w:rsidRPr="00146007" w:rsidRDefault="00146007" w:rsidP="00146007">
                      <w:pPr>
                        <w:spacing w:after="0" w:line="240" w:lineRule="auto"/>
                        <w:jc w:val="center"/>
                        <w:rPr>
                          <w:rFonts w:ascii="Bookman Old Style" w:hAnsi="Bookman Old Style"/>
                          <w:color w:val="000000" w:themeColor="text1"/>
                        </w:rPr>
                      </w:pPr>
                      <w:r>
                        <w:rPr>
                          <w:rFonts w:ascii="Bookman Old Style" w:hAnsi="Bookman Old Style"/>
                          <w:color w:val="000000" w:themeColor="text1"/>
                          <w:lang w:val="en-US"/>
                        </w:rPr>
                        <w:t>Collateral Documents &amp; Pledged Assets</w:t>
                      </w:r>
                    </w:p>
                  </w:txbxContent>
                </v:textbox>
                <w10:wrap anchorx="margin"/>
              </v:roundrect>
            </w:pict>
          </mc:Fallback>
        </mc:AlternateContent>
      </w:r>
    </w:p>
    <w:p w:rsidR="00146007" w:rsidRDefault="00146007" w:rsidP="00146007">
      <w:pPr>
        <w:spacing w:before="100" w:beforeAutospacing="1" w:after="100" w:afterAutospacing="1" w:line="240" w:lineRule="auto"/>
        <w:jc w:val="both"/>
        <w:outlineLvl w:val="2"/>
        <w:rPr>
          <w:rFonts w:ascii="Bookman Old Style" w:eastAsia="Times New Roman" w:hAnsi="Bookman Old Style" w:cs="Times New Roman"/>
          <w:b/>
          <w:bCs/>
          <w:lang w:eastAsia="en-IN"/>
        </w:rPr>
      </w:pPr>
    </w:p>
    <w:p w:rsidR="00146007" w:rsidRDefault="00146007" w:rsidP="00146007">
      <w:pPr>
        <w:spacing w:before="100" w:beforeAutospacing="1" w:after="100" w:afterAutospacing="1" w:line="240" w:lineRule="auto"/>
        <w:jc w:val="both"/>
        <w:outlineLvl w:val="2"/>
        <w:rPr>
          <w:rFonts w:ascii="Bookman Old Style" w:eastAsia="Times New Roman" w:hAnsi="Bookman Old Style" w:cs="Times New Roman"/>
          <w:b/>
          <w:bCs/>
          <w:lang w:eastAsia="en-IN"/>
        </w:rPr>
      </w:pPr>
    </w:p>
    <w:p w:rsidR="00146007" w:rsidRDefault="00004B2C" w:rsidP="00146007">
      <w:pPr>
        <w:spacing w:before="100" w:beforeAutospacing="1" w:after="100" w:afterAutospacing="1" w:line="240" w:lineRule="auto"/>
        <w:jc w:val="both"/>
        <w:outlineLvl w:val="2"/>
        <w:rPr>
          <w:rFonts w:ascii="Bookman Old Style" w:eastAsia="Times New Roman" w:hAnsi="Bookman Old Style" w:cs="Times New Roman"/>
          <w:b/>
          <w:bCs/>
          <w:lang w:eastAsia="en-IN"/>
        </w:rPr>
      </w:pPr>
      <w:r>
        <w:rPr>
          <w:noProof/>
          <w:lang w:eastAsia="en-IN"/>
        </w:rPr>
        <mc:AlternateContent>
          <mc:Choice Requires="wps">
            <w:drawing>
              <wp:anchor distT="0" distB="0" distL="114300" distR="114300" simplePos="0" relativeHeight="251721728" behindDoc="0" locked="0" layoutInCell="1" allowOverlap="1" wp14:anchorId="7A284551" wp14:editId="75F82557">
                <wp:simplePos x="0" y="0"/>
                <wp:positionH relativeFrom="margin">
                  <wp:posOffset>4569460</wp:posOffset>
                </wp:positionH>
                <wp:positionV relativeFrom="paragraph">
                  <wp:posOffset>247015</wp:posOffset>
                </wp:positionV>
                <wp:extent cx="1412875" cy="616585"/>
                <wp:effectExtent l="0" t="0" r="15875" b="12065"/>
                <wp:wrapNone/>
                <wp:docPr id="10" name="Rounded Rectangle 10"/>
                <wp:cNvGraphicFramePr/>
                <a:graphic xmlns:a="http://schemas.openxmlformats.org/drawingml/2006/main">
                  <a:graphicData uri="http://schemas.microsoft.com/office/word/2010/wordprocessingShape">
                    <wps:wsp>
                      <wps:cNvSpPr/>
                      <wps:spPr>
                        <a:xfrm>
                          <a:off x="0" y="0"/>
                          <a:ext cx="1412875" cy="616585"/>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46007" w:rsidRDefault="00146007" w:rsidP="00146007">
                            <w:pPr>
                              <w:spacing w:after="0" w:line="240" w:lineRule="auto"/>
                              <w:jc w:val="center"/>
                              <w:rPr>
                                <w:rFonts w:ascii="Bookman Old Style" w:hAnsi="Bookman Old Style"/>
                                <w:color w:val="000000" w:themeColor="text1"/>
                                <w:lang w:val="en-US"/>
                              </w:rPr>
                            </w:pPr>
                            <w:r>
                              <w:rPr>
                                <w:rFonts w:ascii="Bookman Old Style" w:hAnsi="Bookman Old Style"/>
                                <w:color w:val="000000" w:themeColor="text1"/>
                                <w:lang w:val="en-US"/>
                              </w:rPr>
                              <w:t>Periodic Checks</w:t>
                            </w:r>
                          </w:p>
                          <w:p w:rsidR="00146007" w:rsidRPr="00146007" w:rsidRDefault="00146007" w:rsidP="00146007">
                            <w:pPr>
                              <w:spacing w:after="0" w:line="240" w:lineRule="auto"/>
                              <w:jc w:val="center"/>
                              <w:rPr>
                                <w:rFonts w:ascii="Bookman Old Style" w:hAnsi="Bookman Old Style"/>
                                <w:color w:val="000000" w:themeColor="text1"/>
                              </w:rPr>
                            </w:pPr>
                            <w:r>
                              <w:rPr>
                                <w:rFonts w:ascii="Bookman Old Style" w:hAnsi="Bookman Old Style"/>
                                <w:color w:val="000000" w:themeColor="text1"/>
                                <w:lang w:val="en-US"/>
                              </w:rPr>
                              <w:t>Surprise Audit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284551" id="Rounded Rectangle 10" o:spid="_x0000_s1035" style="position:absolute;left:0;text-align:left;margin-left:359.8pt;margin-top:19.45pt;width:111.25pt;height:48.55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" fillcolor="white [3212]" strokecolor="black [3213]" strokeweight="1pt">
                <v:stroke joinstyle="miter"/>
                <v:textbox>
                  <w:txbxContent>
                    <w:p w:rsidR="00146007" w:rsidRDefault="00146007" w:rsidP="00146007">
                      <w:pPr>
                        <w:spacing w:after="0" w:line="240" w:lineRule="auto"/>
                        <w:jc w:val="center"/>
                        <w:rPr>
                          <w:rFonts w:ascii="Bookman Old Style" w:hAnsi="Bookman Old Style"/>
                          <w:color w:val="000000" w:themeColor="text1"/>
                          <w:lang w:val="en-US"/>
                        </w:rPr>
                      </w:pPr>
                      <w:r>
                        <w:rPr>
                          <w:rFonts w:ascii="Bookman Old Style" w:hAnsi="Bookman Old Style"/>
                          <w:color w:val="000000" w:themeColor="text1"/>
                          <w:lang w:val="en-US"/>
                        </w:rPr>
                        <w:t>Periodic Checks</w:t>
                      </w:r>
                    </w:p>
                    <w:p w:rsidR="00146007" w:rsidRPr="00146007" w:rsidRDefault="00146007" w:rsidP="00146007">
                      <w:pPr>
                        <w:spacing w:after="0" w:line="240" w:lineRule="auto"/>
                        <w:jc w:val="center"/>
                        <w:rPr>
                          <w:rFonts w:ascii="Bookman Old Style" w:hAnsi="Bookman Old Style"/>
                          <w:color w:val="000000" w:themeColor="text1"/>
                        </w:rPr>
                      </w:pPr>
                      <w:r>
                        <w:rPr>
                          <w:rFonts w:ascii="Bookman Old Style" w:hAnsi="Bookman Old Style"/>
                          <w:color w:val="000000" w:themeColor="text1"/>
                          <w:lang w:val="en-US"/>
                        </w:rPr>
                        <w:t>Surprise Audit</w:t>
                      </w:r>
                    </w:p>
                  </w:txbxContent>
                </v:textbox>
                <w10:wrap anchorx="margin"/>
              </v:roundrect>
            </w:pict>
          </mc:Fallback>
        </mc:AlternateContent>
      </w:r>
    </w:p>
    <w:p w:rsidR="00004B2C" w:rsidRDefault="0097091A" w:rsidP="00146007">
      <w:pPr>
        <w:spacing w:before="100" w:beforeAutospacing="1" w:after="100" w:afterAutospacing="1" w:line="240" w:lineRule="auto"/>
        <w:jc w:val="both"/>
        <w:outlineLvl w:val="2"/>
        <w:rPr>
          <w:rFonts w:ascii="Bookman Old Style" w:eastAsia="Times New Roman" w:hAnsi="Bookman Old Style" w:cs="Times New Roman"/>
          <w:b/>
          <w:bCs/>
          <w:lang w:eastAsia="en-IN"/>
        </w:rPr>
      </w:pPr>
      <w:r>
        <w:rPr>
          <w:rFonts w:ascii="Bookman Old Style" w:eastAsia="Times New Roman" w:hAnsi="Bookman Old Style" w:cs="Times New Roman"/>
          <w:b/>
          <w:bCs/>
          <w:lang w:eastAsia="en-IN"/>
        </w:rPr>
        <w:lastRenderedPageBreak/>
        <w:t>Moreover, if a loan amount is to be sanctioned against any security such as House papers, Gold etc. which are handed for security purpose then the deposition of these</w:t>
      </w:r>
      <w:r w:rsidR="00A1186A">
        <w:rPr>
          <w:rFonts w:ascii="Bookman Old Style" w:eastAsia="Times New Roman" w:hAnsi="Bookman Old Style" w:cs="Times New Roman"/>
          <w:b/>
          <w:bCs/>
          <w:lang w:eastAsia="en-IN"/>
        </w:rPr>
        <w:t xml:space="preserve"> should</w:t>
      </w:r>
      <w:r>
        <w:rPr>
          <w:rFonts w:ascii="Bookman Old Style" w:eastAsia="Times New Roman" w:hAnsi="Bookman Old Style" w:cs="Times New Roman"/>
          <w:b/>
          <w:bCs/>
          <w:lang w:eastAsia="en-IN"/>
        </w:rPr>
        <w:t xml:space="preserve"> be </w:t>
      </w:r>
      <w:r w:rsidR="00A1186A">
        <w:rPr>
          <w:rFonts w:ascii="Bookman Old Style" w:eastAsia="Times New Roman" w:hAnsi="Bookman Old Style" w:cs="Times New Roman"/>
          <w:b/>
          <w:bCs/>
          <w:lang w:eastAsia="en-IN"/>
        </w:rPr>
        <w:t>ac</w:t>
      </w:r>
      <w:r>
        <w:rPr>
          <w:rFonts w:ascii="Bookman Old Style" w:eastAsia="Times New Roman" w:hAnsi="Bookman Old Style" w:cs="Times New Roman"/>
          <w:b/>
          <w:bCs/>
          <w:lang w:eastAsia="en-IN"/>
        </w:rPr>
        <w:t xml:space="preserve">companied by the Joint Signature of Bank Officials as well as customer. Also the same procedure is to be followed for withdrawing at the time of square up the loan amount by the customer. </w:t>
      </w:r>
    </w:p>
    <w:p w:rsidR="00A1186A" w:rsidRDefault="0097091A" w:rsidP="00146007">
      <w:pPr>
        <w:spacing w:before="100" w:beforeAutospacing="1" w:after="100" w:afterAutospacing="1" w:line="240" w:lineRule="auto"/>
        <w:jc w:val="both"/>
        <w:outlineLvl w:val="2"/>
        <w:rPr>
          <w:rFonts w:ascii="Bookman Old Style" w:eastAsia="Times New Roman" w:hAnsi="Bookman Old Style" w:cs="Times New Roman"/>
          <w:b/>
          <w:bCs/>
          <w:lang w:eastAsia="en-IN"/>
        </w:rPr>
      </w:pPr>
      <w:r>
        <w:rPr>
          <w:rFonts w:ascii="Bookman Old Style" w:eastAsia="Times New Roman" w:hAnsi="Bookman Old Style" w:cs="Times New Roman"/>
          <w:b/>
          <w:bCs/>
          <w:lang w:eastAsia="en-IN"/>
        </w:rPr>
        <w:t>Recent fraud case</w:t>
      </w:r>
      <w:r w:rsidR="00A1186A">
        <w:rPr>
          <w:rFonts w:ascii="Bookman Old Style" w:eastAsia="Times New Roman" w:hAnsi="Bookman Old Style" w:cs="Times New Roman"/>
          <w:b/>
          <w:bCs/>
          <w:lang w:eastAsia="en-IN"/>
        </w:rPr>
        <w:t>s:</w:t>
      </w:r>
      <w:r>
        <w:rPr>
          <w:rFonts w:ascii="Bookman Old Style" w:eastAsia="Times New Roman" w:hAnsi="Bookman Old Style" w:cs="Times New Roman"/>
          <w:b/>
          <w:bCs/>
          <w:lang w:eastAsia="en-IN"/>
        </w:rPr>
        <w:t xml:space="preserve"> </w:t>
      </w:r>
    </w:p>
    <w:p w:rsidR="00A1186A" w:rsidRPr="00A1186A" w:rsidRDefault="0097091A" w:rsidP="00A1186A">
      <w:pPr>
        <w:pStyle w:val="ListParagraph"/>
        <w:numPr>
          <w:ilvl w:val="1"/>
          <w:numId w:val="12"/>
        </w:numPr>
        <w:spacing w:before="100" w:beforeAutospacing="1" w:after="100" w:afterAutospacing="1" w:line="240" w:lineRule="auto"/>
        <w:ind w:left="709"/>
        <w:jc w:val="both"/>
        <w:outlineLvl w:val="2"/>
        <w:rPr>
          <w:rFonts w:ascii="Bookman Old Style" w:eastAsia="Times New Roman" w:hAnsi="Bookman Old Style" w:cs="Times New Roman"/>
          <w:bCs/>
          <w:lang w:eastAsia="en-IN"/>
        </w:rPr>
      </w:pPr>
      <w:r w:rsidRPr="00A1186A">
        <w:rPr>
          <w:rFonts w:ascii="Bookman Old Style" w:eastAsia="Times New Roman" w:hAnsi="Bookman Old Style" w:cs="Times New Roman"/>
          <w:bCs/>
          <w:lang w:eastAsia="en-IN"/>
        </w:rPr>
        <w:t>Selling of Gold in market for which loan is sanction</w:t>
      </w:r>
      <w:r w:rsidR="00A1186A" w:rsidRPr="00A1186A">
        <w:rPr>
          <w:rFonts w:ascii="Bookman Old Style" w:eastAsia="Times New Roman" w:hAnsi="Bookman Old Style" w:cs="Times New Roman"/>
          <w:bCs/>
          <w:lang w:eastAsia="en-IN"/>
        </w:rPr>
        <w:t>ed</w:t>
      </w:r>
      <w:r w:rsidRPr="00A1186A">
        <w:rPr>
          <w:rFonts w:ascii="Bookman Old Style" w:eastAsia="Times New Roman" w:hAnsi="Bookman Old Style" w:cs="Times New Roman"/>
          <w:bCs/>
          <w:lang w:eastAsia="en-IN"/>
        </w:rPr>
        <w:t xml:space="preserve"> by the Punjab National Bank branch Jhunjhunu </w:t>
      </w:r>
      <w:r w:rsidR="00A1186A" w:rsidRPr="00A1186A">
        <w:rPr>
          <w:rFonts w:ascii="Bookman Old Style" w:eastAsia="Times New Roman" w:hAnsi="Bookman Old Style" w:cs="Times New Roman"/>
          <w:bCs/>
          <w:lang w:eastAsia="en-IN"/>
        </w:rPr>
        <w:t xml:space="preserve">and </w:t>
      </w:r>
      <w:r w:rsidR="00A1186A">
        <w:rPr>
          <w:rFonts w:ascii="Bookman Old Style" w:eastAsia="Times New Roman" w:hAnsi="Bookman Old Style" w:cs="Times New Roman"/>
          <w:bCs/>
          <w:lang w:eastAsia="en-IN"/>
        </w:rPr>
        <w:t xml:space="preserve">replacing the same </w:t>
      </w:r>
      <w:r w:rsidR="00A1186A" w:rsidRPr="00A1186A">
        <w:rPr>
          <w:rFonts w:ascii="Bookman Old Style" w:eastAsia="Times New Roman" w:hAnsi="Bookman Old Style" w:cs="Times New Roman"/>
          <w:bCs/>
          <w:lang w:eastAsia="en-IN"/>
        </w:rPr>
        <w:t>with equivalent fake gold.</w:t>
      </w:r>
    </w:p>
    <w:p w:rsidR="0097091A" w:rsidRPr="00A1186A" w:rsidRDefault="00A1186A" w:rsidP="00A1186A">
      <w:pPr>
        <w:pStyle w:val="ListParagraph"/>
        <w:numPr>
          <w:ilvl w:val="1"/>
          <w:numId w:val="12"/>
        </w:numPr>
        <w:spacing w:before="100" w:beforeAutospacing="1" w:after="100" w:afterAutospacing="1" w:line="240" w:lineRule="auto"/>
        <w:ind w:left="709"/>
        <w:jc w:val="both"/>
        <w:outlineLvl w:val="2"/>
        <w:rPr>
          <w:rFonts w:ascii="Bookman Old Style" w:eastAsia="Times New Roman" w:hAnsi="Bookman Old Style" w:cs="Times New Roman"/>
          <w:b/>
          <w:bCs/>
          <w:lang w:eastAsia="en-IN"/>
        </w:rPr>
      </w:pPr>
      <w:r w:rsidRPr="00A1186A">
        <w:rPr>
          <w:rFonts w:ascii="Bookman Old Style" w:hAnsi="Bookman Old Style"/>
        </w:rPr>
        <w:t>A banking fraud involving </w:t>
      </w:r>
      <w:proofErr w:type="spellStart"/>
      <w:r w:rsidRPr="00A1186A">
        <w:rPr>
          <w:rStyle w:val="Strong"/>
          <w:rFonts w:ascii="Bookman Old Style" w:hAnsi="Bookman Old Style" w:cs="Arial"/>
          <w:color w:val="0A0A0A"/>
          <w:shd w:val="clear" w:color="auto" w:fill="FFFFFF"/>
        </w:rPr>
        <w:t>Sakshi</w:t>
      </w:r>
      <w:proofErr w:type="spellEnd"/>
      <w:r w:rsidRPr="00A1186A">
        <w:rPr>
          <w:rStyle w:val="Strong"/>
          <w:rFonts w:ascii="Bookman Old Style" w:hAnsi="Bookman Old Style" w:cs="Arial"/>
          <w:color w:val="0A0A0A"/>
          <w:shd w:val="clear" w:color="auto" w:fill="FFFFFF"/>
        </w:rPr>
        <w:t xml:space="preserve"> Gupta</w:t>
      </w:r>
      <w:r w:rsidRPr="00A1186A">
        <w:rPr>
          <w:rFonts w:ascii="Bookman Old Style" w:hAnsi="Bookman Old Style" w:cs="Arial"/>
          <w:color w:val="0A0A0A"/>
          <w:shd w:val="clear" w:color="auto" w:fill="FFFFFF"/>
        </w:rPr>
        <w:t xml:space="preserve">, a former relationship manager at ICICI Bank's </w:t>
      </w:r>
      <w:proofErr w:type="spellStart"/>
      <w:r w:rsidRPr="00A1186A">
        <w:rPr>
          <w:rFonts w:ascii="Bookman Old Style" w:hAnsi="Bookman Old Style" w:cs="Arial"/>
          <w:color w:val="0A0A0A"/>
          <w:shd w:val="clear" w:color="auto" w:fill="FFFFFF"/>
        </w:rPr>
        <w:t>Shriram</w:t>
      </w:r>
      <w:proofErr w:type="spellEnd"/>
      <w:r w:rsidRPr="00A1186A">
        <w:rPr>
          <w:rFonts w:ascii="Bookman Old Style" w:hAnsi="Bookman Old Style" w:cs="Arial"/>
          <w:color w:val="0A0A0A"/>
          <w:shd w:val="clear" w:color="auto" w:fill="FFFFFF"/>
        </w:rPr>
        <w:t xml:space="preserve"> Nagar branch in Kota, Rajasthan, was uncovered in early 2025. Between 2020 and 2023, Gupta siphoned over </w:t>
      </w:r>
      <w:r w:rsidRPr="00A1186A">
        <w:rPr>
          <w:rStyle w:val="Strong"/>
          <w:rFonts w:ascii="Times New Roman" w:hAnsi="Times New Roman" w:cs="Times New Roman"/>
          <w:color w:val="0A0A0A"/>
          <w:shd w:val="clear" w:color="auto" w:fill="FFFFFF"/>
        </w:rPr>
        <w:t>₹</w:t>
      </w:r>
      <w:r w:rsidRPr="00A1186A">
        <w:rPr>
          <w:rStyle w:val="Strong"/>
          <w:rFonts w:ascii="Bookman Old Style" w:hAnsi="Bookman Old Style" w:cs="Arial"/>
          <w:color w:val="0A0A0A"/>
          <w:shd w:val="clear" w:color="auto" w:fill="FFFFFF"/>
        </w:rPr>
        <w:t>4.58 crore</w:t>
      </w:r>
      <w:r w:rsidRPr="00A1186A">
        <w:rPr>
          <w:rFonts w:ascii="Bookman Old Style" w:hAnsi="Bookman Old Style" w:cs="Arial"/>
          <w:color w:val="0A0A0A"/>
          <w:shd w:val="clear" w:color="auto" w:fill="FFFFFF"/>
        </w:rPr>
        <w:t> from 110 fixed deposit (FD) accounts belonging to 41 customers.</w:t>
      </w:r>
      <w:r w:rsidRPr="00A1186A">
        <w:rPr>
          <w:rStyle w:val="vkekvd"/>
          <w:rFonts w:ascii="Bookman Old Style" w:hAnsi="Bookman Old Style" w:cs="Arial"/>
          <w:color w:val="0A0A0A"/>
          <w:shd w:val="clear" w:color="auto" w:fill="FFFFFF"/>
        </w:rPr>
        <w:t> </w:t>
      </w:r>
      <w:r w:rsidRPr="00A1186A">
        <w:rPr>
          <w:rFonts w:ascii="Bookman Old Style" w:eastAsia="Times New Roman" w:hAnsi="Bookman Old Style" w:cs="Times New Roman"/>
          <w:b/>
          <w:bCs/>
          <w:lang w:eastAsia="en-IN"/>
        </w:rPr>
        <w:t xml:space="preserve"> </w:t>
      </w:r>
    </w:p>
    <w:p w:rsidR="00160EAD" w:rsidRPr="006B0AD6" w:rsidRDefault="00160EAD" w:rsidP="00160EAD">
      <w:pPr>
        <w:spacing w:before="100" w:beforeAutospacing="1" w:after="100" w:afterAutospacing="1" w:line="240" w:lineRule="auto"/>
        <w:jc w:val="both"/>
        <w:outlineLvl w:val="2"/>
        <w:rPr>
          <w:rFonts w:ascii="Bookman Old Style" w:eastAsia="Times New Roman" w:hAnsi="Bookman Old Style" w:cs="Times New Roman"/>
          <w:b/>
          <w:bCs/>
          <w:lang w:eastAsia="en-IN"/>
        </w:rPr>
      </w:pPr>
      <w:r w:rsidRPr="006B0AD6">
        <w:rPr>
          <w:rFonts w:ascii="Bookman Old Style" w:eastAsia="Times New Roman" w:hAnsi="Bookman Old Style" w:cs="Times New Roman"/>
          <w:b/>
          <w:bCs/>
          <w:lang w:eastAsia="en-IN"/>
        </w:rPr>
        <w:t>3.3 Machine Learning Classification</w:t>
      </w:r>
    </w:p>
    <w:p w:rsidR="00160EAD" w:rsidRDefault="00160EAD" w:rsidP="00160EAD">
      <w:pPr>
        <w:spacing w:before="100" w:beforeAutospacing="1" w:after="100" w:afterAutospacing="1" w:line="240" w:lineRule="auto"/>
        <w:jc w:val="both"/>
        <w:rPr>
          <w:rFonts w:ascii="Bookman Old Style" w:eastAsia="Times New Roman" w:hAnsi="Bookman Old Style" w:cs="Times New Roman"/>
          <w:lang w:eastAsia="en-IN"/>
        </w:rPr>
      </w:pPr>
      <w:r w:rsidRPr="006B0AD6">
        <w:rPr>
          <w:rFonts w:ascii="Bookman Old Style" w:eastAsia="Times New Roman" w:hAnsi="Bookman Old Style" w:cs="Times New Roman"/>
          <w:lang w:eastAsia="en-IN"/>
        </w:rPr>
        <w:t xml:space="preserve">Supervised learning methods — such as logistic regression, decision trees, and ensemble models — classify employee actions into normal or high-risk categories. These methods help reduce false positives and focus investigative resources. </w:t>
      </w:r>
    </w:p>
    <w:p w:rsidR="00B50F28" w:rsidRPr="00EA1674" w:rsidRDefault="00B50F28" w:rsidP="00EA1674">
      <w:pPr>
        <w:spacing w:before="100" w:beforeAutospacing="1" w:after="100" w:afterAutospacing="1" w:line="240" w:lineRule="auto"/>
        <w:jc w:val="both"/>
        <w:rPr>
          <w:ins w:id="112" w:author="Parth Madaan" w:date="2026-02-11T18:07:00Z"/>
          <w:rFonts w:ascii="Bookman Old Style" w:eastAsia="Times New Roman" w:hAnsi="Bookman Old Style" w:cstheme="majorHAnsi"/>
          <w:lang w:eastAsia="en-IN"/>
        </w:rPr>
      </w:pPr>
      <w:ins w:id="113" w:author="Parth Madaan" w:date="2026-02-11T18:07:00Z">
        <w:r w:rsidRPr="00EA1674">
          <w:rPr>
            <w:rFonts w:ascii="Bookman Old Style" w:eastAsia="Times New Roman" w:hAnsi="Bookman Old Style" w:cstheme="majorHAnsi"/>
            <w:lang w:eastAsia="en-IN"/>
          </w:rPr>
          <w:t>So, once these or more are identified and labelled further course of action is taken through one or more of the following</w:t>
        </w:r>
      </w:ins>
    </w:p>
    <w:p w:rsidR="00B50F28" w:rsidRPr="00EA1674" w:rsidRDefault="00B50F28" w:rsidP="00EA1674">
      <w:pPr>
        <w:pStyle w:val="ListParagraph"/>
        <w:numPr>
          <w:ilvl w:val="0"/>
          <w:numId w:val="14"/>
        </w:numPr>
        <w:spacing w:before="100" w:beforeAutospacing="1" w:after="100" w:afterAutospacing="1" w:line="240" w:lineRule="auto"/>
        <w:ind w:left="1134"/>
        <w:jc w:val="both"/>
        <w:rPr>
          <w:ins w:id="114" w:author="Parth Madaan" w:date="2026-02-11T18:07:00Z"/>
          <w:rFonts w:ascii="Bookman Old Style" w:eastAsia="Times New Roman" w:hAnsi="Bookman Old Style" w:cstheme="majorHAnsi"/>
          <w:lang w:eastAsia="en-IN"/>
        </w:rPr>
      </w:pPr>
      <w:ins w:id="115" w:author="Parth Madaan" w:date="2026-02-11T18:07:00Z">
        <w:r w:rsidRPr="00EA1674">
          <w:rPr>
            <w:rFonts w:ascii="Bookman Old Style" w:eastAsia="Times New Roman" w:hAnsi="Bookman Old Style" w:cstheme="majorHAnsi"/>
            <w:lang w:eastAsia="en-IN"/>
          </w:rPr>
          <w:t>Compliance reporting based on mandatory daily; monthly; quarterly; half yearly and annual reports: Logistic Regression (Baseline Model)</w:t>
        </w:r>
      </w:ins>
    </w:p>
    <w:p w:rsidR="009E5874" w:rsidRDefault="00B50F28" w:rsidP="009E5874">
      <w:pPr>
        <w:pStyle w:val="ListParagraph"/>
        <w:numPr>
          <w:ilvl w:val="0"/>
          <w:numId w:val="14"/>
        </w:numPr>
        <w:spacing w:before="100" w:beforeAutospacing="1" w:after="100" w:afterAutospacing="1" w:line="240" w:lineRule="auto"/>
        <w:ind w:left="1134"/>
        <w:jc w:val="both"/>
        <w:rPr>
          <w:rFonts w:ascii="Bookman Old Style" w:eastAsia="Times New Roman" w:hAnsi="Bookman Old Style" w:cstheme="majorHAnsi"/>
          <w:lang w:eastAsia="en-IN"/>
        </w:rPr>
      </w:pPr>
      <w:ins w:id="116" w:author="Parth Madaan" w:date="2026-02-11T18:07:00Z">
        <w:r w:rsidRPr="00EA1674">
          <w:rPr>
            <w:rFonts w:ascii="Bookman Old Style" w:eastAsia="Times New Roman" w:hAnsi="Bookman Old Style" w:cstheme="majorHAnsi"/>
            <w:lang w:eastAsia="en-IN"/>
          </w:rPr>
          <w:t>Frequent/ ra</w:t>
        </w:r>
        <w:bookmarkStart w:id="117" w:name="_GoBack"/>
        <w:bookmarkEnd w:id="117"/>
        <w:r w:rsidRPr="00EA1674">
          <w:rPr>
            <w:rFonts w:ascii="Bookman Old Style" w:eastAsia="Times New Roman" w:hAnsi="Bookman Old Style" w:cstheme="majorHAnsi"/>
            <w:lang w:eastAsia="en-IN"/>
          </w:rPr>
          <w:t>ndom internal audits</w:t>
        </w:r>
      </w:ins>
    </w:p>
    <w:p w:rsidR="00B50F28" w:rsidRPr="009E5874" w:rsidRDefault="00B50F28" w:rsidP="009E5874">
      <w:pPr>
        <w:pStyle w:val="ListParagraph"/>
        <w:numPr>
          <w:ilvl w:val="0"/>
          <w:numId w:val="14"/>
        </w:numPr>
        <w:spacing w:before="100" w:beforeAutospacing="1" w:after="100" w:afterAutospacing="1" w:line="240" w:lineRule="auto"/>
        <w:ind w:left="1134"/>
        <w:jc w:val="both"/>
        <w:rPr>
          <w:rFonts w:ascii="Bookman Old Style" w:eastAsia="Times New Roman" w:hAnsi="Bookman Old Style" w:cstheme="majorHAnsi"/>
          <w:lang w:eastAsia="en-IN"/>
        </w:rPr>
      </w:pPr>
      <w:ins w:id="118" w:author="Parth Madaan" w:date="2026-02-11T18:07:00Z">
        <w:r w:rsidRPr="009E5874">
          <w:rPr>
            <w:rFonts w:ascii="Bookman Old Style" w:eastAsia="Times New Roman" w:hAnsi="Bookman Old Style" w:cstheme="majorHAnsi"/>
            <w:lang w:eastAsia="en-IN"/>
          </w:rPr>
          <w:t>Usage of one of the other ML: Gradient Boosting (</w:t>
        </w:r>
        <w:proofErr w:type="spellStart"/>
        <w:r w:rsidRPr="009E5874">
          <w:rPr>
            <w:rFonts w:ascii="Bookman Old Style" w:eastAsia="Times New Roman" w:hAnsi="Bookman Old Style" w:cstheme="majorHAnsi"/>
            <w:lang w:eastAsia="en-IN"/>
          </w:rPr>
          <w:t>XGBoost</w:t>
        </w:r>
        <w:proofErr w:type="spellEnd"/>
        <w:r w:rsidRPr="009E5874">
          <w:rPr>
            <w:rFonts w:ascii="Bookman Old Style" w:eastAsia="Times New Roman" w:hAnsi="Bookman Old Style" w:cstheme="majorHAnsi"/>
            <w:lang w:eastAsia="en-IN"/>
          </w:rPr>
          <w:t xml:space="preserve"> / </w:t>
        </w:r>
        <w:proofErr w:type="spellStart"/>
        <w:r w:rsidRPr="009E5874">
          <w:rPr>
            <w:rFonts w:ascii="Bookman Old Style" w:eastAsia="Times New Roman" w:hAnsi="Bookman Old Style" w:cstheme="majorHAnsi"/>
            <w:lang w:eastAsia="en-IN"/>
          </w:rPr>
          <w:t>LightGBM</w:t>
        </w:r>
        <w:proofErr w:type="spellEnd"/>
        <w:r w:rsidRPr="009E5874">
          <w:rPr>
            <w:rFonts w:ascii="Bookman Old Style" w:eastAsia="Times New Roman" w:hAnsi="Bookman Old Style" w:cstheme="majorHAnsi"/>
            <w:lang w:eastAsia="en-IN"/>
          </w:rPr>
          <w:t>)</w:t>
        </w:r>
      </w:ins>
    </w:p>
    <w:p w:rsidR="00EA1674" w:rsidRPr="00EA1674" w:rsidRDefault="00EA1674" w:rsidP="00EA1674">
      <w:pPr>
        <w:pStyle w:val="ListParagraph"/>
        <w:spacing w:before="100" w:beforeAutospacing="1" w:after="100" w:afterAutospacing="1" w:line="240" w:lineRule="auto"/>
        <w:jc w:val="both"/>
        <w:rPr>
          <w:ins w:id="119" w:author="Parth Madaan" w:date="2026-02-11T18:07:00Z"/>
          <w:rFonts w:ascii="Bookman Old Style" w:eastAsia="Times New Roman" w:hAnsi="Bookman Old Style" w:cstheme="majorHAnsi"/>
          <w:lang w:eastAsia="en-IN"/>
        </w:rPr>
      </w:pPr>
    </w:p>
    <w:p w:rsidR="00B50F28" w:rsidRPr="00EA1674" w:rsidRDefault="00B50F28">
      <w:pPr>
        <w:pStyle w:val="ListParagraph"/>
        <w:numPr>
          <w:ilvl w:val="2"/>
          <w:numId w:val="11"/>
        </w:numPr>
        <w:spacing w:before="100" w:beforeAutospacing="1" w:after="100" w:afterAutospacing="1" w:line="240" w:lineRule="auto"/>
        <w:ind w:left="709" w:hanging="709"/>
        <w:jc w:val="both"/>
        <w:rPr>
          <w:ins w:id="120" w:author="Parth Madaan" w:date="2026-02-11T17:39:00Z"/>
          <w:rFonts w:ascii="Bookman Old Style" w:eastAsia="Times New Roman" w:hAnsi="Bookman Old Style" w:cstheme="majorHAnsi"/>
          <w:b/>
          <w:lang w:eastAsia="en-IN"/>
          <w:rPrChange w:id="121" w:author="Parth Madaan" w:date="2026-02-11T17:39:00Z">
            <w:rPr>
              <w:ins w:id="122" w:author="Parth Madaan" w:date="2026-02-11T17:39:00Z"/>
              <w:lang w:eastAsia="en-IN"/>
            </w:rPr>
          </w:rPrChange>
        </w:rPr>
        <w:pPrChange w:id="123" w:author="Parth Madaan" w:date="2026-02-11T17:39:00Z">
          <w:pPr>
            <w:spacing w:before="100" w:beforeAutospacing="1" w:after="100" w:afterAutospacing="1" w:line="240" w:lineRule="auto"/>
            <w:jc w:val="both"/>
          </w:pPr>
        </w:pPrChange>
      </w:pPr>
      <w:ins w:id="124" w:author="Parth Madaan" w:date="2026-02-11T17:39:00Z">
        <w:r w:rsidRPr="00EA1674">
          <w:rPr>
            <w:rFonts w:ascii="Bookman Old Style" w:eastAsia="Times New Roman" w:hAnsi="Bookman Old Style" w:cstheme="majorHAnsi"/>
            <w:b/>
            <w:lang w:eastAsia="en-IN"/>
            <w:rPrChange w:id="125" w:author="Parth Madaan" w:date="2026-02-11T17:39:00Z">
              <w:rPr>
                <w:lang w:eastAsia="en-IN"/>
              </w:rPr>
            </w:rPrChange>
          </w:rPr>
          <w:t xml:space="preserve">Critical importance of ML </w:t>
        </w:r>
        <w:proofErr w:type="gramStart"/>
        <w:r w:rsidRPr="00EA1674">
          <w:rPr>
            <w:rFonts w:ascii="Bookman Old Style" w:eastAsia="Times New Roman" w:hAnsi="Bookman Old Style" w:cstheme="majorHAnsi"/>
            <w:b/>
            <w:lang w:eastAsia="en-IN"/>
            <w:rPrChange w:id="126" w:author="Parth Madaan" w:date="2026-02-11T17:39:00Z">
              <w:rPr>
                <w:lang w:eastAsia="en-IN"/>
              </w:rPr>
            </w:rPrChange>
          </w:rPr>
          <w:t>In</w:t>
        </w:r>
        <w:proofErr w:type="gramEnd"/>
        <w:r w:rsidRPr="00EA1674">
          <w:rPr>
            <w:rFonts w:ascii="Bookman Old Style" w:eastAsia="Times New Roman" w:hAnsi="Bookman Old Style" w:cstheme="majorHAnsi"/>
            <w:b/>
            <w:lang w:eastAsia="en-IN"/>
            <w:rPrChange w:id="127" w:author="Parth Madaan" w:date="2026-02-11T17:39:00Z">
              <w:rPr>
                <w:lang w:eastAsia="en-IN"/>
              </w:rPr>
            </w:rPrChange>
          </w:rPr>
          <w:t xml:space="preserve"> </w:t>
        </w:r>
      </w:ins>
      <w:ins w:id="128" w:author="Parth Madaan" w:date="2026-02-11T18:05:00Z">
        <w:r w:rsidRPr="00EA1674">
          <w:rPr>
            <w:rFonts w:ascii="Bookman Old Style" w:eastAsia="Times New Roman" w:hAnsi="Bookman Old Style" w:cstheme="majorHAnsi"/>
            <w:b/>
            <w:lang w:eastAsia="en-IN"/>
          </w:rPr>
          <w:t>India:</w:t>
        </w:r>
      </w:ins>
      <w:ins w:id="129" w:author="Parth Madaan" w:date="2026-02-11T17:40:00Z">
        <w:r w:rsidRPr="00EA1674">
          <w:rPr>
            <w:rFonts w:ascii="Bookman Old Style" w:eastAsia="Times New Roman" w:hAnsi="Bookman Old Style" w:cstheme="majorHAnsi"/>
            <w:b/>
            <w:lang w:eastAsia="en-IN"/>
          </w:rPr>
          <w:t xml:space="preserve"> India being the country it is has certain unique risk factors to deal </w:t>
        </w:r>
      </w:ins>
      <w:r w:rsidRPr="00EA1674">
        <w:rPr>
          <w:rFonts w:ascii="Bookman Old Style" w:eastAsia="Times New Roman" w:hAnsi="Bookman Old Style" w:cstheme="majorHAnsi"/>
          <w:b/>
          <w:lang w:eastAsia="en-IN"/>
        </w:rPr>
        <w:t>with. These</w:t>
      </w:r>
      <w:ins w:id="130" w:author="Parth Madaan" w:date="2026-02-11T17:40:00Z">
        <w:r w:rsidRPr="00EA1674">
          <w:rPr>
            <w:rFonts w:ascii="Bookman Old Style" w:eastAsia="Times New Roman" w:hAnsi="Bookman Old Style" w:cstheme="majorHAnsi"/>
            <w:b/>
            <w:lang w:eastAsia="en-IN"/>
          </w:rPr>
          <w:t xml:space="preserve"> factors can be enumerated as:</w:t>
        </w:r>
      </w:ins>
    </w:p>
    <w:p w:rsidR="00B50F28" w:rsidRPr="00EA1674" w:rsidRDefault="00B50F28">
      <w:pPr>
        <w:pStyle w:val="NormalWeb"/>
        <w:numPr>
          <w:ilvl w:val="0"/>
          <w:numId w:val="13"/>
        </w:numPr>
        <w:tabs>
          <w:tab w:val="clear" w:pos="720"/>
        </w:tabs>
        <w:ind w:left="1134"/>
        <w:jc w:val="both"/>
        <w:rPr>
          <w:ins w:id="131" w:author="Parth Madaan" w:date="2026-02-11T17:39:00Z"/>
          <w:rFonts w:ascii="Bookman Old Style" w:hAnsi="Bookman Old Style" w:cstheme="majorHAnsi"/>
          <w:sz w:val="22"/>
          <w:szCs w:val="22"/>
        </w:rPr>
        <w:pPrChange w:id="132" w:author="Parth Madaan" w:date="2026-02-11T17:39:00Z">
          <w:pPr>
            <w:pStyle w:val="NormalWeb"/>
            <w:numPr>
              <w:numId w:val="14"/>
            </w:numPr>
            <w:ind w:left="720" w:hanging="360"/>
          </w:pPr>
        </w:pPrChange>
      </w:pPr>
      <w:ins w:id="133" w:author="Parth Madaan" w:date="2026-02-11T17:39:00Z">
        <w:r w:rsidRPr="00EA1674">
          <w:rPr>
            <w:rFonts w:ascii="Bookman Old Style" w:hAnsi="Bookman Old Style" w:cstheme="majorHAnsi"/>
            <w:sz w:val="22"/>
            <w:szCs w:val="22"/>
          </w:rPr>
          <w:t>Massive digital transaction volumes (UPI scale)</w:t>
        </w:r>
      </w:ins>
    </w:p>
    <w:p w:rsidR="00B50F28" w:rsidRPr="00EA1674" w:rsidRDefault="00B50F28">
      <w:pPr>
        <w:pStyle w:val="NormalWeb"/>
        <w:numPr>
          <w:ilvl w:val="0"/>
          <w:numId w:val="13"/>
        </w:numPr>
        <w:tabs>
          <w:tab w:val="clear" w:pos="720"/>
        </w:tabs>
        <w:ind w:left="1134"/>
        <w:jc w:val="both"/>
        <w:rPr>
          <w:ins w:id="134" w:author="Parth Madaan" w:date="2026-02-11T17:39:00Z"/>
          <w:rFonts w:ascii="Bookman Old Style" w:hAnsi="Bookman Old Style" w:cstheme="majorHAnsi"/>
          <w:sz w:val="22"/>
          <w:szCs w:val="22"/>
        </w:rPr>
        <w:pPrChange w:id="135" w:author="Parth Madaan" w:date="2026-02-11T17:39:00Z">
          <w:pPr>
            <w:pStyle w:val="NormalWeb"/>
            <w:numPr>
              <w:numId w:val="14"/>
            </w:numPr>
            <w:ind w:left="720" w:hanging="360"/>
          </w:pPr>
        </w:pPrChange>
      </w:pPr>
      <w:ins w:id="136" w:author="Parth Madaan" w:date="2026-02-11T17:39:00Z">
        <w:r w:rsidRPr="00EA1674">
          <w:rPr>
            <w:rFonts w:ascii="Bookman Old Style" w:hAnsi="Bookman Old Style" w:cstheme="majorHAnsi"/>
            <w:sz w:val="22"/>
            <w:szCs w:val="22"/>
          </w:rPr>
          <w:t>Hybrid workforce (on-site + remote + vendor access)</w:t>
        </w:r>
      </w:ins>
      <w:ins w:id="137" w:author="Parth Madaan" w:date="2026-02-11T17:41:00Z">
        <w:r w:rsidRPr="00EA1674">
          <w:rPr>
            <w:rFonts w:ascii="Bookman Old Style" w:hAnsi="Bookman Old Style" w:cstheme="majorHAnsi"/>
            <w:sz w:val="22"/>
            <w:szCs w:val="22"/>
          </w:rPr>
          <w:t xml:space="preserve"> working for national and international </w:t>
        </w:r>
      </w:ins>
      <w:ins w:id="138" w:author="Parth Madaan" w:date="2026-02-11T18:10:00Z">
        <w:r w:rsidRPr="00EA1674">
          <w:rPr>
            <w:rFonts w:ascii="Bookman Old Style" w:hAnsi="Bookman Old Style" w:cstheme="majorHAnsi"/>
            <w:sz w:val="22"/>
            <w:szCs w:val="22"/>
          </w:rPr>
          <w:t>enterprises</w:t>
        </w:r>
      </w:ins>
    </w:p>
    <w:p w:rsidR="00B50F28" w:rsidRPr="00EA1674" w:rsidRDefault="00B50F28">
      <w:pPr>
        <w:pStyle w:val="NormalWeb"/>
        <w:numPr>
          <w:ilvl w:val="0"/>
          <w:numId w:val="13"/>
        </w:numPr>
        <w:tabs>
          <w:tab w:val="clear" w:pos="720"/>
        </w:tabs>
        <w:ind w:left="1134"/>
        <w:jc w:val="both"/>
        <w:rPr>
          <w:ins w:id="139" w:author="Parth Madaan" w:date="2026-02-11T17:39:00Z"/>
          <w:rFonts w:ascii="Bookman Old Style" w:hAnsi="Bookman Old Style" w:cstheme="majorHAnsi"/>
          <w:sz w:val="22"/>
          <w:szCs w:val="22"/>
        </w:rPr>
        <w:pPrChange w:id="140" w:author="Parth Madaan" w:date="2026-02-11T18:10:00Z">
          <w:pPr>
            <w:pStyle w:val="NormalWeb"/>
            <w:numPr>
              <w:numId w:val="14"/>
            </w:numPr>
            <w:ind w:left="720" w:hanging="360"/>
          </w:pPr>
        </w:pPrChange>
      </w:pPr>
      <w:ins w:id="141" w:author="Parth Madaan" w:date="2026-02-11T17:39:00Z">
        <w:r w:rsidRPr="00EA1674">
          <w:rPr>
            <w:rFonts w:ascii="Bookman Old Style" w:hAnsi="Bookman Old Style" w:cstheme="majorHAnsi"/>
            <w:sz w:val="22"/>
            <w:szCs w:val="22"/>
          </w:rPr>
          <w:t>Outsourced IT operations</w:t>
        </w:r>
      </w:ins>
      <w:ins w:id="142" w:author="Parth Madaan" w:date="2026-02-11T18:10:00Z">
        <w:r w:rsidRPr="00EA1674">
          <w:rPr>
            <w:rFonts w:ascii="Bookman Old Style" w:hAnsi="Bookman Old Style" w:cstheme="majorHAnsi"/>
            <w:sz w:val="22"/>
            <w:szCs w:val="22"/>
          </w:rPr>
          <w:t xml:space="preserve"> working for national and international enterprises</w:t>
        </w:r>
      </w:ins>
    </w:p>
    <w:p w:rsidR="00B50F28" w:rsidRPr="00EA1674" w:rsidRDefault="00B50F28">
      <w:pPr>
        <w:pStyle w:val="NormalWeb"/>
        <w:numPr>
          <w:ilvl w:val="0"/>
          <w:numId w:val="13"/>
        </w:numPr>
        <w:tabs>
          <w:tab w:val="clear" w:pos="720"/>
        </w:tabs>
        <w:ind w:left="1134"/>
        <w:jc w:val="both"/>
        <w:rPr>
          <w:ins w:id="143" w:author="Parth Madaan" w:date="2026-02-11T17:39:00Z"/>
          <w:rFonts w:ascii="Bookman Old Style" w:hAnsi="Bookman Old Style" w:cstheme="majorHAnsi"/>
          <w:sz w:val="22"/>
          <w:szCs w:val="22"/>
        </w:rPr>
        <w:pPrChange w:id="144" w:author="Parth Madaan" w:date="2026-02-11T17:39:00Z">
          <w:pPr>
            <w:pStyle w:val="NormalWeb"/>
            <w:numPr>
              <w:numId w:val="14"/>
            </w:numPr>
            <w:ind w:left="720" w:hanging="360"/>
          </w:pPr>
        </w:pPrChange>
      </w:pPr>
      <w:ins w:id="145" w:author="Parth Madaan" w:date="2026-02-11T17:39:00Z">
        <w:r w:rsidRPr="00EA1674">
          <w:rPr>
            <w:rFonts w:ascii="Bookman Old Style" w:hAnsi="Bookman Old Style" w:cstheme="majorHAnsi"/>
            <w:sz w:val="22"/>
            <w:szCs w:val="22"/>
          </w:rPr>
          <w:t>High employee turnover in BFSI and IT sectors</w:t>
        </w:r>
      </w:ins>
    </w:p>
    <w:p w:rsidR="00B50F28" w:rsidRPr="00EA1674" w:rsidRDefault="00B50F28" w:rsidP="00EA1674">
      <w:pPr>
        <w:pStyle w:val="ListParagraph"/>
        <w:numPr>
          <w:ilvl w:val="0"/>
          <w:numId w:val="13"/>
        </w:numPr>
        <w:tabs>
          <w:tab w:val="clear" w:pos="720"/>
        </w:tabs>
        <w:spacing w:before="100" w:beforeAutospacing="1" w:after="100" w:afterAutospacing="1" w:line="240" w:lineRule="auto"/>
        <w:ind w:left="1134"/>
        <w:jc w:val="both"/>
        <w:rPr>
          <w:rFonts w:ascii="Bookman Old Style" w:eastAsia="Times New Roman" w:hAnsi="Bookman Old Style" w:cs="Times New Roman"/>
          <w:lang w:eastAsia="en-IN"/>
        </w:rPr>
      </w:pPr>
      <w:ins w:id="146" w:author="Parth Madaan" w:date="2026-02-11T17:40:00Z">
        <w:r w:rsidRPr="00EA1674">
          <w:rPr>
            <w:rFonts w:ascii="Bookman Old Style" w:hAnsi="Bookman Old Style" w:cstheme="majorHAnsi"/>
          </w:rPr>
          <w:t>Regulatory</w:t>
        </w:r>
      </w:ins>
      <w:ins w:id="147" w:author="Parth Madaan" w:date="2026-02-11T17:39:00Z">
        <w:r w:rsidRPr="00EA1674">
          <w:rPr>
            <w:rFonts w:ascii="Bookman Old Style" w:hAnsi="Bookman Old Style" w:cstheme="majorHAnsi"/>
          </w:rPr>
          <w:t xml:space="preserve"> scrutiny (RBI cybersecurity guidelines</w:t>
        </w:r>
      </w:ins>
    </w:p>
    <w:p w:rsidR="00160EAD" w:rsidRPr="006B0AD6" w:rsidRDefault="00160EAD" w:rsidP="00160EAD">
      <w:pPr>
        <w:spacing w:before="100" w:beforeAutospacing="1" w:after="100" w:afterAutospacing="1" w:line="240" w:lineRule="auto"/>
        <w:jc w:val="both"/>
        <w:outlineLvl w:val="1"/>
        <w:rPr>
          <w:rFonts w:ascii="Bookman Old Style" w:eastAsia="Times New Roman" w:hAnsi="Bookman Old Style" w:cs="Times New Roman"/>
          <w:b/>
          <w:bCs/>
          <w:lang w:eastAsia="en-IN"/>
        </w:rPr>
      </w:pPr>
      <w:r w:rsidRPr="006B0AD6">
        <w:rPr>
          <w:rFonts w:ascii="Bookman Old Style" w:eastAsia="Times New Roman" w:hAnsi="Bookman Old Style" w:cs="Times New Roman"/>
          <w:b/>
          <w:bCs/>
          <w:lang w:eastAsia="en-IN"/>
        </w:rPr>
        <w:t>4. Methodology</w:t>
      </w:r>
    </w:p>
    <w:p w:rsidR="00160EAD" w:rsidRDefault="00160EAD" w:rsidP="00160EAD">
      <w:pPr>
        <w:spacing w:before="100" w:beforeAutospacing="1" w:after="100" w:afterAutospacing="1" w:line="240" w:lineRule="auto"/>
        <w:jc w:val="both"/>
        <w:rPr>
          <w:rFonts w:ascii="Bookman Old Style" w:eastAsia="Times New Roman" w:hAnsi="Bookman Old Style" w:cs="Times New Roman"/>
          <w:lang w:eastAsia="en-IN"/>
        </w:rPr>
      </w:pPr>
      <w:r w:rsidRPr="006B0AD6">
        <w:rPr>
          <w:rFonts w:ascii="Bookman Old Style" w:eastAsia="Times New Roman" w:hAnsi="Bookman Old Style" w:cs="Times New Roman"/>
          <w:lang w:eastAsia="en-IN"/>
        </w:rPr>
        <w:t xml:space="preserve">This paper uses </w:t>
      </w:r>
      <w:r w:rsidRPr="006B0AD6">
        <w:rPr>
          <w:rFonts w:ascii="Bookman Old Style" w:eastAsia="Times New Roman" w:hAnsi="Bookman Old Style" w:cs="Times New Roman"/>
          <w:b/>
          <w:bCs/>
          <w:lang w:eastAsia="en-IN"/>
        </w:rPr>
        <w:t>qualitative analysis</w:t>
      </w:r>
      <w:r w:rsidRPr="006B0AD6">
        <w:rPr>
          <w:rFonts w:ascii="Bookman Old Style" w:eastAsia="Times New Roman" w:hAnsi="Bookman Old Style" w:cs="Times New Roman"/>
          <w:lang w:eastAsia="en-IN"/>
        </w:rPr>
        <w:t xml:space="preserve"> of existing academic literature, industry reports, and regulatory guidance to evaluate how AI contributes in preventing employee fraud in Indian banks. Sources include peer-reviewed articles, open-access journals, and empirical studies relevant to AI applications in financial fraud detection.</w:t>
      </w:r>
    </w:p>
    <w:p w:rsidR="00EA1674" w:rsidRDefault="00EA1674" w:rsidP="00160EAD">
      <w:pPr>
        <w:spacing w:before="100" w:beforeAutospacing="1" w:after="100" w:afterAutospacing="1" w:line="240" w:lineRule="auto"/>
        <w:jc w:val="both"/>
        <w:outlineLvl w:val="0"/>
        <w:rPr>
          <w:rFonts w:ascii="Bookman Old Style" w:eastAsia="Times New Roman" w:hAnsi="Bookman Old Style" w:cs="Times New Roman"/>
          <w:b/>
          <w:bCs/>
          <w:kern w:val="36"/>
          <w:lang w:eastAsia="en-IN"/>
        </w:rPr>
      </w:pPr>
    </w:p>
    <w:p w:rsidR="00EA1674" w:rsidRDefault="00EA1674" w:rsidP="00160EAD">
      <w:pPr>
        <w:spacing w:before="100" w:beforeAutospacing="1" w:after="100" w:afterAutospacing="1" w:line="240" w:lineRule="auto"/>
        <w:jc w:val="both"/>
        <w:outlineLvl w:val="0"/>
        <w:rPr>
          <w:rFonts w:ascii="Bookman Old Style" w:eastAsia="Times New Roman" w:hAnsi="Bookman Old Style" w:cs="Times New Roman"/>
          <w:b/>
          <w:bCs/>
          <w:kern w:val="36"/>
          <w:lang w:eastAsia="en-IN"/>
        </w:rPr>
      </w:pPr>
    </w:p>
    <w:p w:rsidR="00160EAD" w:rsidRDefault="00160EAD" w:rsidP="00160EAD">
      <w:pPr>
        <w:spacing w:before="100" w:beforeAutospacing="1" w:after="100" w:afterAutospacing="1" w:line="240" w:lineRule="auto"/>
        <w:jc w:val="both"/>
        <w:outlineLvl w:val="0"/>
        <w:rPr>
          <w:rFonts w:ascii="Bookman Old Style" w:eastAsia="Times New Roman" w:hAnsi="Bookman Old Style" w:cs="Times New Roman"/>
          <w:b/>
          <w:bCs/>
          <w:kern w:val="36"/>
          <w:lang w:eastAsia="en-IN"/>
        </w:rPr>
      </w:pPr>
      <w:r w:rsidRPr="006B0AD6">
        <w:rPr>
          <w:rFonts w:ascii="Bookman Old Style" w:eastAsia="Times New Roman" w:hAnsi="Bookman Old Style" w:cs="Times New Roman"/>
          <w:b/>
          <w:bCs/>
          <w:kern w:val="36"/>
          <w:lang w:eastAsia="en-IN"/>
        </w:rPr>
        <w:lastRenderedPageBreak/>
        <w:t>4.1 AI Algorithms and Models Relevant to Internal Fraud Detection</w:t>
      </w:r>
    </w:p>
    <w:p w:rsidR="00BE4726" w:rsidRPr="006B0AD6" w:rsidRDefault="00BE4726" w:rsidP="00160EAD">
      <w:pPr>
        <w:spacing w:before="100" w:beforeAutospacing="1" w:after="100" w:afterAutospacing="1" w:line="240" w:lineRule="auto"/>
        <w:jc w:val="both"/>
        <w:outlineLvl w:val="0"/>
        <w:rPr>
          <w:rFonts w:ascii="Bookman Old Style" w:eastAsia="Times New Roman" w:hAnsi="Bookman Old Style" w:cs="Times New Roman"/>
          <w:b/>
          <w:bCs/>
          <w:kern w:val="36"/>
          <w:lang w:eastAsia="en-IN"/>
        </w:rPr>
      </w:pPr>
    </w:p>
    <w:p w:rsidR="00160EAD" w:rsidRDefault="00F86BEE">
      <w:r>
        <w:rPr>
          <w:noProof/>
          <w:lang w:eastAsia="en-IN"/>
        </w:rPr>
        <mc:AlternateContent>
          <mc:Choice Requires="wps">
            <w:drawing>
              <wp:anchor distT="0" distB="0" distL="114300" distR="114300" simplePos="0" relativeHeight="251674624" behindDoc="0" locked="0" layoutInCell="1" allowOverlap="1" wp14:anchorId="1A4B1B28" wp14:editId="4E5D9EDE">
                <wp:simplePos x="0" y="0"/>
                <wp:positionH relativeFrom="column">
                  <wp:posOffset>209550</wp:posOffset>
                </wp:positionH>
                <wp:positionV relativeFrom="paragraph">
                  <wp:posOffset>3822700</wp:posOffset>
                </wp:positionV>
                <wp:extent cx="2352675" cy="1371600"/>
                <wp:effectExtent l="0" t="0" r="28575" b="19050"/>
                <wp:wrapNone/>
                <wp:docPr id="12" name="Rounded Rectangle 12"/>
                <wp:cNvGraphicFramePr/>
                <a:graphic xmlns:a="http://schemas.openxmlformats.org/drawingml/2006/main">
                  <a:graphicData uri="http://schemas.microsoft.com/office/word/2010/wordprocessingShape">
                    <wps:wsp>
                      <wps:cNvSpPr/>
                      <wps:spPr>
                        <a:xfrm>
                          <a:off x="0" y="0"/>
                          <a:ext cx="2352675" cy="1371600"/>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90520" w:rsidRDefault="00D90520" w:rsidP="00BE4726">
                            <w:pPr>
                              <w:jc w:val="both"/>
                              <w:rPr>
                                <w:rFonts w:ascii="Bookman Old Style" w:hAnsi="Bookman Old Style" w:cstheme="minorHAnsi"/>
                                <w:color w:val="000000" w:themeColor="text1"/>
                              </w:rPr>
                            </w:pPr>
                            <w:r w:rsidRPr="00D90520">
                              <w:rPr>
                                <w:rFonts w:ascii="Bookman Old Style" w:hAnsi="Bookman Old Style" w:cstheme="minorHAnsi"/>
                                <w:b/>
                                <w:color w:val="000000" w:themeColor="text1"/>
                              </w:rPr>
                              <w:t>5.EMPLOYEE BEHAVIOUR</w:t>
                            </w:r>
                            <w:r>
                              <w:rPr>
                                <w:rFonts w:ascii="Bookman Old Style" w:hAnsi="Bookman Old Style" w:cstheme="minorHAnsi"/>
                                <w:color w:val="000000" w:themeColor="text1"/>
                              </w:rPr>
                              <w:t xml:space="preserve"> </w:t>
                            </w:r>
                          </w:p>
                          <w:p w:rsidR="00D90520" w:rsidRDefault="00BE4726" w:rsidP="00F86BEE">
                            <w:pPr>
                              <w:pStyle w:val="ListParagraph"/>
                              <w:numPr>
                                <w:ilvl w:val="0"/>
                                <w:numId w:val="8"/>
                              </w:numPr>
                              <w:ind w:left="567" w:hanging="283"/>
                              <w:rPr>
                                <w:rFonts w:ascii="Bookman Old Style" w:hAnsi="Bookman Old Style" w:cstheme="minorHAnsi"/>
                                <w:color w:val="000000" w:themeColor="text1"/>
                              </w:rPr>
                            </w:pPr>
                            <w:r w:rsidRPr="00D90520">
                              <w:rPr>
                                <w:rFonts w:ascii="Bookman Old Style" w:hAnsi="Bookman Old Style" w:cstheme="minorHAnsi"/>
                                <w:color w:val="000000" w:themeColor="text1"/>
                              </w:rPr>
                              <w:t>Normal</w:t>
                            </w:r>
                            <w:r w:rsidR="00D90520" w:rsidRPr="00D90520">
                              <w:rPr>
                                <w:rFonts w:ascii="Bookman Old Style" w:hAnsi="Bookman Old Style" w:cstheme="minorHAnsi"/>
                                <w:color w:val="000000" w:themeColor="text1"/>
                              </w:rPr>
                              <w:t xml:space="preserve"> </w:t>
                            </w:r>
                            <w:r w:rsidRPr="00D90520">
                              <w:rPr>
                                <w:rFonts w:ascii="Bookman Old Style" w:hAnsi="Bookman Old Style" w:cstheme="minorHAnsi"/>
                                <w:color w:val="000000" w:themeColor="text1"/>
                              </w:rPr>
                              <w:t>Behaviour</w:t>
                            </w:r>
                            <w:r w:rsidR="00F86BEE">
                              <w:rPr>
                                <w:rFonts w:ascii="Bookman Old Style" w:hAnsi="Bookman Old Style" w:cstheme="minorHAnsi"/>
                                <w:color w:val="000000" w:themeColor="text1"/>
                              </w:rPr>
                              <w:t xml:space="preserve"> &amp;</w:t>
                            </w:r>
                          </w:p>
                          <w:p w:rsidR="00BE4726" w:rsidRPr="00D90520" w:rsidRDefault="00BE4726" w:rsidP="00F86BEE">
                            <w:pPr>
                              <w:pStyle w:val="ListParagraph"/>
                              <w:ind w:left="567"/>
                              <w:rPr>
                                <w:rFonts w:ascii="Bookman Old Style" w:hAnsi="Bookman Old Style" w:cstheme="minorHAnsi"/>
                                <w:color w:val="000000" w:themeColor="text1"/>
                              </w:rPr>
                            </w:pPr>
                            <w:r w:rsidRPr="00D90520">
                              <w:rPr>
                                <w:rFonts w:ascii="Bookman Old Style" w:hAnsi="Bookman Old Style" w:cstheme="minorHAnsi"/>
                                <w:color w:val="000000" w:themeColor="text1"/>
                              </w:rPr>
                              <w:t>Suspicious</w:t>
                            </w:r>
                            <w:r w:rsidR="00D90520">
                              <w:rPr>
                                <w:rFonts w:ascii="Bookman Old Style" w:hAnsi="Bookman Old Style" w:cstheme="minorHAnsi"/>
                                <w:color w:val="000000" w:themeColor="text1"/>
                              </w:rPr>
                              <w:t xml:space="preserve"> Behaviour</w:t>
                            </w:r>
                            <w:r w:rsidRPr="00D90520">
                              <w:rPr>
                                <w:rFonts w:ascii="Bookman Old Style" w:hAnsi="Bookman Old Style" w:cstheme="minorHAnsi"/>
                                <w:color w:val="000000" w:themeColor="text1"/>
                              </w:rPr>
                              <w:t xml:space="preserve"> </w:t>
                            </w:r>
                          </w:p>
                          <w:p w:rsidR="00F86BEE" w:rsidRDefault="00BE4726" w:rsidP="00F86BEE">
                            <w:pPr>
                              <w:pStyle w:val="ListParagraph"/>
                              <w:ind w:left="567"/>
                              <w:rPr>
                                <w:rFonts w:ascii="Bookman Old Style" w:hAnsi="Bookman Old Style" w:cstheme="minorHAnsi"/>
                                <w:color w:val="000000" w:themeColor="text1"/>
                              </w:rPr>
                            </w:pPr>
                            <w:r w:rsidRPr="00D90520">
                              <w:rPr>
                                <w:rFonts w:ascii="Bookman Old Style" w:hAnsi="Bookman Old Style" w:cstheme="minorHAnsi"/>
                                <w:color w:val="000000" w:themeColor="text1"/>
                              </w:rPr>
                              <w:t xml:space="preserve">Identified </w:t>
                            </w:r>
                          </w:p>
                          <w:p w:rsidR="00BE4726" w:rsidRPr="00F86BEE" w:rsidRDefault="00BE4726" w:rsidP="00F86BEE">
                            <w:pPr>
                              <w:pStyle w:val="ListParagraph"/>
                              <w:numPr>
                                <w:ilvl w:val="0"/>
                                <w:numId w:val="8"/>
                              </w:numPr>
                              <w:shd w:val="clear" w:color="auto" w:fill="FFFFFF" w:themeFill="background1"/>
                              <w:spacing w:after="0" w:line="240" w:lineRule="auto"/>
                              <w:ind w:left="567" w:hanging="283"/>
                              <w:rPr>
                                <w:rFonts w:ascii="Bookman Old Style" w:hAnsi="Bookman Old Style"/>
                                <w:color w:val="000000" w:themeColor="text1"/>
                              </w:rPr>
                            </w:pPr>
                            <w:r w:rsidRPr="00F86BEE">
                              <w:rPr>
                                <w:rFonts w:ascii="Bookman Old Style" w:hAnsi="Bookman Old Style" w:cstheme="minorHAnsi"/>
                                <w:color w:val="000000" w:themeColor="text1"/>
                              </w:rPr>
                              <w:t>Fraudulent</w:t>
                            </w:r>
                            <w:r w:rsidR="00F86BEE" w:rsidRPr="00F86BEE">
                              <w:rPr>
                                <w:rFonts w:ascii="Bookman Old Style" w:hAnsi="Bookman Old Style" w:cstheme="minorHAnsi"/>
                                <w:color w:val="000000" w:themeColor="text1"/>
                              </w:rPr>
                              <w:t xml:space="preserve"> </w:t>
                            </w:r>
                            <w:r w:rsidRPr="00F86BEE">
                              <w:rPr>
                                <w:rFonts w:ascii="Bookman Old Style" w:hAnsi="Bookman Old Style" w:cstheme="minorHAnsi"/>
                                <w:color w:val="000000" w:themeColor="text1"/>
                              </w:rPr>
                              <w:t>Activity Detected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4B1B28" id="Rounded Rectangle 12" o:spid="_x0000_s1036" style="position:absolute;margin-left:16.5pt;margin-top:301pt;width:185.25pt;height:10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" fillcolor="white [3212]" strokecolor="black [3213]" strokeweight="1pt">
                <v:stroke joinstyle="miter"/>
                <v:textbox>
                  <w:txbxContent>
                    <w:p w:rsidR="00D90520" w:rsidRDefault="00D90520" w:rsidP="00BE4726">
                      <w:pPr>
                        <w:jc w:val="both"/>
                        <w:rPr>
                          <w:rFonts w:ascii="Bookman Old Style" w:hAnsi="Bookman Old Style" w:cstheme="minorHAnsi"/>
                          <w:color w:val="000000" w:themeColor="text1"/>
                        </w:rPr>
                      </w:pPr>
                      <w:r w:rsidRPr="00D90520">
                        <w:rPr>
                          <w:rFonts w:ascii="Bookman Old Style" w:hAnsi="Bookman Old Style" w:cstheme="minorHAnsi"/>
                          <w:b/>
                          <w:color w:val="000000" w:themeColor="text1"/>
                        </w:rPr>
                        <w:t>5.EMPLOYEE BEHAVIOUR</w:t>
                      </w:r>
                      <w:r>
                        <w:rPr>
                          <w:rFonts w:ascii="Bookman Old Style" w:hAnsi="Bookman Old Style" w:cstheme="minorHAnsi"/>
                          <w:color w:val="000000" w:themeColor="text1"/>
                        </w:rPr>
                        <w:t xml:space="preserve"> </w:t>
                      </w:r>
                    </w:p>
                    <w:p w:rsidR="00D90520" w:rsidRDefault="00BE4726" w:rsidP="00F86BEE">
                      <w:pPr>
                        <w:pStyle w:val="ListParagraph"/>
                        <w:numPr>
                          <w:ilvl w:val="0"/>
                          <w:numId w:val="8"/>
                        </w:numPr>
                        <w:ind w:left="567" w:hanging="283"/>
                        <w:rPr>
                          <w:rFonts w:ascii="Bookman Old Style" w:hAnsi="Bookman Old Style" w:cstheme="minorHAnsi"/>
                          <w:color w:val="000000" w:themeColor="text1"/>
                        </w:rPr>
                      </w:pPr>
                      <w:r w:rsidRPr="00D90520">
                        <w:rPr>
                          <w:rFonts w:ascii="Bookman Old Style" w:hAnsi="Bookman Old Style" w:cstheme="minorHAnsi"/>
                          <w:color w:val="000000" w:themeColor="text1"/>
                        </w:rPr>
                        <w:t>Normal</w:t>
                      </w:r>
                      <w:r w:rsidR="00D90520" w:rsidRPr="00D90520">
                        <w:rPr>
                          <w:rFonts w:ascii="Bookman Old Style" w:hAnsi="Bookman Old Style" w:cstheme="minorHAnsi"/>
                          <w:color w:val="000000" w:themeColor="text1"/>
                        </w:rPr>
                        <w:t xml:space="preserve"> </w:t>
                      </w:r>
                      <w:r w:rsidRPr="00D90520">
                        <w:rPr>
                          <w:rFonts w:ascii="Bookman Old Style" w:hAnsi="Bookman Old Style" w:cstheme="minorHAnsi"/>
                          <w:color w:val="000000" w:themeColor="text1"/>
                        </w:rPr>
                        <w:t>Behaviour</w:t>
                      </w:r>
                      <w:r w:rsidR="00F86BEE">
                        <w:rPr>
                          <w:rFonts w:ascii="Bookman Old Style" w:hAnsi="Bookman Old Style" w:cstheme="minorHAnsi"/>
                          <w:color w:val="000000" w:themeColor="text1"/>
                        </w:rPr>
                        <w:t xml:space="preserve"> &amp;</w:t>
                      </w:r>
                    </w:p>
                    <w:p w:rsidR="00BE4726" w:rsidRPr="00D90520" w:rsidRDefault="00BE4726" w:rsidP="00F86BEE">
                      <w:pPr>
                        <w:pStyle w:val="ListParagraph"/>
                        <w:ind w:left="567"/>
                        <w:rPr>
                          <w:rFonts w:ascii="Bookman Old Style" w:hAnsi="Bookman Old Style" w:cstheme="minorHAnsi"/>
                          <w:color w:val="000000" w:themeColor="text1"/>
                        </w:rPr>
                      </w:pPr>
                      <w:r w:rsidRPr="00D90520">
                        <w:rPr>
                          <w:rFonts w:ascii="Bookman Old Style" w:hAnsi="Bookman Old Style" w:cstheme="minorHAnsi"/>
                          <w:color w:val="000000" w:themeColor="text1"/>
                        </w:rPr>
                        <w:t>Suspicious</w:t>
                      </w:r>
                      <w:r w:rsidR="00D90520">
                        <w:rPr>
                          <w:rFonts w:ascii="Bookman Old Style" w:hAnsi="Bookman Old Style" w:cstheme="minorHAnsi"/>
                          <w:color w:val="000000" w:themeColor="text1"/>
                        </w:rPr>
                        <w:t xml:space="preserve"> Behaviour</w:t>
                      </w:r>
                      <w:r w:rsidRPr="00D90520">
                        <w:rPr>
                          <w:rFonts w:ascii="Bookman Old Style" w:hAnsi="Bookman Old Style" w:cstheme="minorHAnsi"/>
                          <w:color w:val="000000" w:themeColor="text1"/>
                        </w:rPr>
                        <w:t xml:space="preserve"> </w:t>
                      </w:r>
                    </w:p>
                    <w:p w:rsidR="00F86BEE" w:rsidRDefault="00BE4726" w:rsidP="00F86BEE">
                      <w:pPr>
                        <w:pStyle w:val="ListParagraph"/>
                        <w:ind w:left="567"/>
                        <w:rPr>
                          <w:rFonts w:ascii="Bookman Old Style" w:hAnsi="Bookman Old Style" w:cstheme="minorHAnsi"/>
                          <w:color w:val="000000" w:themeColor="text1"/>
                        </w:rPr>
                      </w:pPr>
                      <w:r w:rsidRPr="00D90520">
                        <w:rPr>
                          <w:rFonts w:ascii="Bookman Old Style" w:hAnsi="Bookman Old Style" w:cstheme="minorHAnsi"/>
                          <w:color w:val="000000" w:themeColor="text1"/>
                        </w:rPr>
                        <w:t xml:space="preserve">Identified </w:t>
                      </w:r>
                    </w:p>
                    <w:p w:rsidR="00BE4726" w:rsidRPr="00F86BEE" w:rsidRDefault="00BE4726" w:rsidP="00F86BEE">
                      <w:pPr>
                        <w:pStyle w:val="ListParagraph"/>
                        <w:numPr>
                          <w:ilvl w:val="0"/>
                          <w:numId w:val="8"/>
                        </w:numPr>
                        <w:shd w:val="clear" w:color="auto" w:fill="FFFFFF" w:themeFill="background1"/>
                        <w:spacing w:after="0" w:line="240" w:lineRule="auto"/>
                        <w:ind w:left="567" w:hanging="283"/>
                        <w:rPr>
                          <w:rFonts w:ascii="Bookman Old Style" w:hAnsi="Bookman Old Style"/>
                          <w:color w:val="000000" w:themeColor="text1"/>
                        </w:rPr>
                      </w:pPr>
                      <w:r w:rsidRPr="00F86BEE">
                        <w:rPr>
                          <w:rFonts w:ascii="Bookman Old Style" w:hAnsi="Bookman Old Style" w:cstheme="minorHAnsi"/>
                          <w:color w:val="000000" w:themeColor="text1"/>
                        </w:rPr>
                        <w:t>Fraudulent</w:t>
                      </w:r>
                      <w:r w:rsidR="00F86BEE" w:rsidRPr="00F86BEE">
                        <w:rPr>
                          <w:rFonts w:ascii="Bookman Old Style" w:hAnsi="Bookman Old Style" w:cstheme="minorHAnsi"/>
                          <w:color w:val="000000" w:themeColor="text1"/>
                        </w:rPr>
                        <w:t xml:space="preserve"> </w:t>
                      </w:r>
                      <w:r w:rsidRPr="00F86BEE">
                        <w:rPr>
                          <w:rFonts w:ascii="Bookman Old Style" w:hAnsi="Bookman Old Style" w:cstheme="minorHAnsi"/>
                          <w:color w:val="000000" w:themeColor="text1"/>
                        </w:rPr>
                        <w:t>Activity Detected</w:t>
                      </w:r>
                    </w:p>
                  </w:txbxContent>
                </v:textbox>
              </v:roundrect>
            </w:pict>
          </mc:Fallback>
        </mc:AlternateContent>
      </w:r>
      <w:r w:rsidR="00D90520">
        <w:rPr>
          <w:noProof/>
          <w:lang w:eastAsia="en-IN"/>
        </w:rPr>
        <mc:AlternateContent>
          <mc:Choice Requires="wps">
            <w:drawing>
              <wp:anchor distT="0" distB="0" distL="114300" distR="114300" simplePos="0" relativeHeight="251709440" behindDoc="0" locked="0" layoutInCell="1" allowOverlap="1" wp14:anchorId="4A008E85" wp14:editId="126869D9">
                <wp:simplePos x="0" y="0"/>
                <wp:positionH relativeFrom="column">
                  <wp:posOffset>4505325</wp:posOffset>
                </wp:positionH>
                <wp:positionV relativeFrom="paragraph">
                  <wp:posOffset>5059363</wp:posOffset>
                </wp:positionV>
                <wp:extent cx="9525" cy="230505"/>
                <wp:effectExtent l="38100" t="0" r="66675" b="55245"/>
                <wp:wrapNone/>
                <wp:docPr id="35" name="Straight Arrow Connector 35"/>
                <wp:cNvGraphicFramePr/>
                <a:graphic xmlns:a="http://schemas.openxmlformats.org/drawingml/2006/main">
                  <a:graphicData uri="http://schemas.microsoft.com/office/word/2010/wordprocessingShape">
                    <wps:wsp>
                      <wps:cNvCnPr/>
                      <wps:spPr>
                        <a:xfrm>
                          <a:off x="0" y="0"/>
                          <a:ext cx="9525" cy="2305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type w14:anchorId="243CC075" id="_x0000_t32" coordsize="21600,21600" o:spt="32" o:oned="t" path="m,l21600,21600e" filled="f">
                <v:path arrowok="t" fillok="f" o:connecttype="none"/>
                <o:lock v:ext="edit" shapetype="t"/>
              </v:shapetype>
              <v:shape id="Straight Arrow Connector 35" o:spid="_x0000_s1026" type="#_x0000_t32" style="position:absolute;margin-left:354.75pt;margin-top:398.4pt;width:.75pt;height:18.15pt;z-index:251709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" strokecolor="black [3213]" strokeweight=".5pt">
                <v:stroke endarrow="block" joinstyle="miter"/>
              </v:shape>
            </w:pict>
          </mc:Fallback>
        </mc:AlternateContent>
      </w:r>
      <w:r w:rsidR="00D90520" w:rsidRPr="00D90520">
        <w:rPr>
          <w:noProof/>
          <w:color w:val="000000" w:themeColor="text1"/>
          <w:lang w:eastAsia="en-IN"/>
        </w:rPr>
        <mc:AlternateContent>
          <mc:Choice Requires="wps">
            <w:drawing>
              <wp:anchor distT="0" distB="0" distL="114300" distR="114300" simplePos="0" relativeHeight="251705344" behindDoc="0" locked="0" layoutInCell="1" allowOverlap="1" wp14:anchorId="4AB16207" wp14:editId="120A893A">
                <wp:simplePos x="0" y="0"/>
                <wp:positionH relativeFrom="column">
                  <wp:posOffset>1381125</wp:posOffset>
                </wp:positionH>
                <wp:positionV relativeFrom="paragraph">
                  <wp:posOffset>5285998</wp:posOffset>
                </wp:positionV>
                <wp:extent cx="9525" cy="233772"/>
                <wp:effectExtent l="38100" t="0" r="66675" b="52070"/>
                <wp:wrapNone/>
                <wp:docPr id="33" name="Straight Arrow Connector 33"/>
                <wp:cNvGraphicFramePr/>
                <a:graphic xmlns:a="http://schemas.openxmlformats.org/drawingml/2006/main">
                  <a:graphicData uri="http://schemas.microsoft.com/office/word/2010/wordprocessingShape">
                    <wps:wsp>
                      <wps:cNvCnPr/>
                      <wps:spPr>
                        <a:xfrm>
                          <a:off x="0" y="0"/>
                          <a:ext cx="9525" cy="233772"/>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793717DC" id="Straight Arrow Connector 33" o:spid="_x0000_s1026" type="#_x0000_t32" style="position:absolute;margin-left:108.75pt;margin-top:416.2pt;width:.75pt;height:18.4pt;z-index:251705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" strokecolor="black [3213]" strokeweight=".5pt">
                <v:stroke endarrow="block" joinstyle="miter"/>
              </v:shape>
            </w:pict>
          </mc:Fallback>
        </mc:AlternateContent>
      </w:r>
      <w:r w:rsidR="00D90520">
        <w:rPr>
          <w:noProof/>
          <w:lang w:eastAsia="en-IN"/>
        </w:rPr>
        <mc:AlternateContent>
          <mc:Choice Requires="wps">
            <w:drawing>
              <wp:anchor distT="0" distB="0" distL="114300" distR="114300" simplePos="0" relativeHeight="251703296" behindDoc="0" locked="0" layoutInCell="1" allowOverlap="1" wp14:anchorId="393F3204" wp14:editId="486E82EB">
                <wp:simplePos x="0" y="0"/>
                <wp:positionH relativeFrom="column">
                  <wp:posOffset>1362075</wp:posOffset>
                </wp:positionH>
                <wp:positionV relativeFrom="paragraph">
                  <wp:posOffset>3619500</wp:posOffset>
                </wp:positionV>
                <wp:extent cx="9525" cy="212914"/>
                <wp:effectExtent l="38100" t="0" r="66675" b="53975"/>
                <wp:wrapNone/>
                <wp:docPr id="32" name="Straight Arrow Connector 32"/>
                <wp:cNvGraphicFramePr/>
                <a:graphic xmlns:a="http://schemas.openxmlformats.org/drawingml/2006/main">
                  <a:graphicData uri="http://schemas.microsoft.com/office/word/2010/wordprocessingShape">
                    <wps:wsp>
                      <wps:cNvCnPr/>
                      <wps:spPr>
                        <a:xfrm>
                          <a:off x="0" y="0"/>
                          <a:ext cx="9525" cy="212914"/>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21CBDCBE" id="Straight Arrow Connector 32" o:spid="_x0000_s1026" type="#_x0000_t32" style="position:absolute;margin-left:107.25pt;margin-top:285pt;width:.75pt;height:16.75pt;z-index:2517032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" strokecolor="black [3213]" strokeweight=".5pt">
                <v:stroke endarrow="block" joinstyle="miter"/>
              </v:shape>
            </w:pict>
          </mc:Fallback>
        </mc:AlternateContent>
      </w:r>
      <w:r w:rsidR="00D90520">
        <w:rPr>
          <w:noProof/>
          <w:lang w:eastAsia="en-IN"/>
        </w:rPr>
        <mc:AlternateContent>
          <mc:Choice Requires="wps">
            <w:drawing>
              <wp:anchor distT="0" distB="0" distL="114300" distR="114300" simplePos="0" relativeHeight="251707392" behindDoc="0" locked="0" layoutInCell="1" allowOverlap="1" wp14:anchorId="52A14571" wp14:editId="0FF1D240">
                <wp:simplePos x="0" y="0"/>
                <wp:positionH relativeFrom="column">
                  <wp:posOffset>4495800</wp:posOffset>
                </wp:positionH>
                <wp:positionV relativeFrom="paragraph">
                  <wp:posOffset>3413125</wp:posOffset>
                </wp:positionV>
                <wp:extent cx="9525" cy="209550"/>
                <wp:effectExtent l="38100" t="0" r="66675" b="57150"/>
                <wp:wrapNone/>
                <wp:docPr id="34" name="Straight Arrow Connector 34"/>
                <wp:cNvGraphicFramePr/>
                <a:graphic xmlns:a="http://schemas.openxmlformats.org/drawingml/2006/main">
                  <a:graphicData uri="http://schemas.microsoft.com/office/word/2010/wordprocessingShape">
                    <wps:wsp>
                      <wps:cNvCnPr/>
                      <wps:spPr>
                        <a:xfrm>
                          <a:off x="0" y="0"/>
                          <a:ext cx="9525" cy="2095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58EE399" id="Straight Arrow Connector 34" o:spid="_x0000_s1026" type="#_x0000_t32" style="position:absolute;margin-left:354pt;margin-top:268.75pt;width:.75pt;height:16.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" strokecolor="black [3213]" strokeweight=".5pt">
                <v:stroke endarrow="block" joinstyle="miter"/>
              </v:shape>
            </w:pict>
          </mc:Fallback>
        </mc:AlternateContent>
      </w:r>
      <w:r w:rsidR="00D90520">
        <w:rPr>
          <w:noProof/>
          <w:lang w:eastAsia="en-IN"/>
        </w:rPr>
        <mc:AlternateContent>
          <mc:Choice Requires="wps">
            <w:drawing>
              <wp:anchor distT="0" distB="0" distL="114300" distR="114300" simplePos="0" relativeHeight="251701248" behindDoc="0" locked="0" layoutInCell="1" allowOverlap="1" wp14:anchorId="4B1B9EB1" wp14:editId="7DA3C40A">
                <wp:simplePos x="0" y="0"/>
                <wp:positionH relativeFrom="column">
                  <wp:posOffset>1371600</wp:posOffset>
                </wp:positionH>
                <wp:positionV relativeFrom="paragraph">
                  <wp:posOffset>5299075</wp:posOffset>
                </wp:positionV>
                <wp:extent cx="3143250" cy="0"/>
                <wp:effectExtent l="38100" t="76200" r="0" b="95250"/>
                <wp:wrapNone/>
                <wp:docPr id="31" name="Straight Arrow Connector 31"/>
                <wp:cNvGraphicFramePr/>
                <a:graphic xmlns:a="http://schemas.openxmlformats.org/drawingml/2006/main">
                  <a:graphicData uri="http://schemas.microsoft.com/office/word/2010/wordprocessingShape">
                    <wps:wsp>
                      <wps:cNvCnPr/>
                      <wps:spPr>
                        <a:xfrm flipH="1">
                          <a:off x="0" y="0"/>
                          <a:ext cx="314325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9D9A718" id="Straight Arrow Connector 31" o:spid="_x0000_s1026" type="#_x0000_t32" style="position:absolute;margin-left:108pt;margin-top:417.25pt;width:247.5pt;height:0;flip:x;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" strokecolor="black [3213]" strokeweight=".5pt">
                <v:stroke endarrow="block" joinstyle="miter"/>
              </v:shape>
            </w:pict>
          </mc:Fallback>
        </mc:AlternateContent>
      </w:r>
      <w:r w:rsidR="00D90520">
        <w:rPr>
          <w:noProof/>
          <w:lang w:eastAsia="en-IN"/>
        </w:rPr>
        <mc:AlternateContent>
          <mc:Choice Requires="wps">
            <w:drawing>
              <wp:anchor distT="0" distB="0" distL="114300" distR="114300" simplePos="0" relativeHeight="251699200" behindDoc="0" locked="0" layoutInCell="1" allowOverlap="1" wp14:anchorId="0EA4A860" wp14:editId="5DDC1E59">
                <wp:simplePos x="0" y="0"/>
                <wp:positionH relativeFrom="column">
                  <wp:posOffset>1352550</wp:posOffset>
                </wp:positionH>
                <wp:positionV relativeFrom="paragraph">
                  <wp:posOffset>3613150</wp:posOffset>
                </wp:positionV>
                <wp:extent cx="3143250" cy="0"/>
                <wp:effectExtent l="38100" t="76200" r="0" b="95250"/>
                <wp:wrapNone/>
                <wp:docPr id="30" name="Straight Arrow Connector 30"/>
                <wp:cNvGraphicFramePr/>
                <a:graphic xmlns:a="http://schemas.openxmlformats.org/drawingml/2006/main">
                  <a:graphicData uri="http://schemas.microsoft.com/office/word/2010/wordprocessingShape">
                    <wps:wsp>
                      <wps:cNvCnPr/>
                      <wps:spPr>
                        <a:xfrm flipH="1">
                          <a:off x="0" y="0"/>
                          <a:ext cx="314325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82328E2" id="Straight Arrow Connector 30" o:spid="_x0000_s1026" type="#_x0000_t32" style="position:absolute;margin-left:106.5pt;margin-top:284.5pt;width:247.5pt;height:0;flip:x;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" strokecolor="black [3213]" strokeweight=".5pt">
                <v:stroke endarrow="block" joinstyle="miter"/>
              </v:shape>
            </w:pict>
          </mc:Fallback>
        </mc:AlternateContent>
      </w:r>
      <w:r w:rsidR="00D90520">
        <w:rPr>
          <w:noProof/>
          <w:lang w:eastAsia="en-IN"/>
        </w:rPr>
        <mc:AlternateContent>
          <mc:Choice Requires="wps">
            <w:drawing>
              <wp:anchor distT="0" distB="0" distL="114300" distR="114300" simplePos="0" relativeHeight="251694080" behindDoc="0" locked="0" layoutInCell="1" allowOverlap="1" wp14:anchorId="6085345E" wp14:editId="7136D389">
                <wp:simplePos x="0" y="0"/>
                <wp:positionH relativeFrom="column">
                  <wp:posOffset>2648585</wp:posOffset>
                </wp:positionH>
                <wp:positionV relativeFrom="paragraph">
                  <wp:posOffset>6108700</wp:posOffset>
                </wp:positionV>
                <wp:extent cx="571201" cy="0"/>
                <wp:effectExtent l="0" t="76200" r="19685" b="95250"/>
                <wp:wrapNone/>
                <wp:docPr id="22" name="Straight Arrow Connector 22"/>
                <wp:cNvGraphicFramePr/>
                <a:graphic xmlns:a="http://schemas.openxmlformats.org/drawingml/2006/main">
                  <a:graphicData uri="http://schemas.microsoft.com/office/word/2010/wordprocessingShape">
                    <wps:wsp>
                      <wps:cNvCnPr/>
                      <wps:spPr>
                        <a:xfrm>
                          <a:off x="0" y="0"/>
                          <a:ext cx="571201" cy="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DEEAA94" id="Straight Arrow Connector 22" o:spid="_x0000_s1026" type="#_x0000_t32" style="position:absolute;margin-left:208.55pt;margin-top:481pt;width:45pt;height:0;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" strokecolor="black [3200]" strokeweight="1.5pt">
                <v:stroke endarrow="block" joinstyle="miter"/>
              </v:shape>
            </w:pict>
          </mc:Fallback>
        </mc:AlternateContent>
      </w:r>
      <w:r w:rsidR="00D90520">
        <w:rPr>
          <w:noProof/>
          <w:lang w:eastAsia="en-IN"/>
        </w:rPr>
        <mc:AlternateContent>
          <mc:Choice Requires="wps">
            <w:drawing>
              <wp:anchor distT="0" distB="0" distL="114300" distR="114300" simplePos="0" relativeHeight="251680768" behindDoc="0" locked="0" layoutInCell="1" allowOverlap="1" wp14:anchorId="5F5E235B" wp14:editId="397F4C2D">
                <wp:simplePos x="0" y="0"/>
                <wp:positionH relativeFrom="margin">
                  <wp:posOffset>3228975</wp:posOffset>
                </wp:positionH>
                <wp:positionV relativeFrom="paragraph">
                  <wp:posOffset>5535295</wp:posOffset>
                </wp:positionV>
                <wp:extent cx="2400300" cy="1266825"/>
                <wp:effectExtent l="0" t="0" r="19050" b="28575"/>
                <wp:wrapNone/>
                <wp:docPr id="15" name="Rounded Rectangle 15"/>
                <wp:cNvGraphicFramePr/>
                <a:graphic xmlns:a="http://schemas.openxmlformats.org/drawingml/2006/main">
                  <a:graphicData uri="http://schemas.microsoft.com/office/word/2010/wordprocessingShape">
                    <wps:wsp>
                      <wps:cNvSpPr/>
                      <wps:spPr>
                        <a:xfrm>
                          <a:off x="0" y="0"/>
                          <a:ext cx="2400300" cy="1266825"/>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E4726" w:rsidRPr="00BE4726" w:rsidRDefault="00D90520" w:rsidP="00BE4726">
                            <w:pPr>
                              <w:shd w:val="clear" w:color="auto" w:fill="FFFFFF" w:themeFill="background1"/>
                              <w:spacing w:after="0" w:line="240" w:lineRule="auto"/>
                              <w:jc w:val="center"/>
                              <w:rPr>
                                <w:rFonts w:ascii="Bookman Old Style" w:hAnsi="Bookman Old Style" w:cstheme="minorHAnsi"/>
                                <w:b/>
                                <w:color w:val="000000" w:themeColor="text1"/>
                              </w:rPr>
                            </w:pPr>
                            <w:r>
                              <w:rPr>
                                <w:rFonts w:ascii="Bookman Old Style" w:hAnsi="Bookman Old Style" w:cstheme="minorHAnsi"/>
                                <w:b/>
                                <w:color w:val="000000" w:themeColor="text1"/>
                              </w:rPr>
                              <w:t>8.</w:t>
                            </w:r>
                            <w:r w:rsidRPr="00BE4726">
                              <w:rPr>
                                <w:rFonts w:ascii="Bookman Old Style" w:hAnsi="Bookman Old Style" w:cstheme="minorHAnsi"/>
                                <w:b/>
                                <w:color w:val="000000" w:themeColor="text1"/>
                              </w:rPr>
                              <w:t>PREVENTIVE ACTIONS</w:t>
                            </w:r>
                          </w:p>
                          <w:p w:rsidR="00BE4726" w:rsidRPr="00BE4726" w:rsidRDefault="00BE4726" w:rsidP="00F86BEE">
                            <w:pPr>
                              <w:pStyle w:val="ListParagraph"/>
                              <w:numPr>
                                <w:ilvl w:val="0"/>
                                <w:numId w:val="6"/>
                              </w:numPr>
                              <w:spacing w:after="0" w:line="240" w:lineRule="auto"/>
                              <w:ind w:left="993"/>
                              <w:jc w:val="both"/>
                              <w:rPr>
                                <w:rFonts w:ascii="Bookman Old Style" w:hAnsi="Bookman Old Style" w:cstheme="minorHAnsi"/>
                                <w:color w:val="000000" w:themeColor="text1"/>
                              </w:rPr>
                            </w:pPr>
                            <w:r w:rsidRPr="00BE4726">
                              <w:rPr>
                                <w:rFonts w:ascii="Bookman Old Style" w:hAnsi="Bookman Old Style" w:cstheme="minorHAnsi"/>
                                <w:color w:val="000000" w:themeColor="text1"/>
                              </w:rPr>
                              <w:t>Account freeze</w:t>
                            </w:r>
                          </w:p>
                          <w:p w:rsidR="00BE4726" w:rsidRDefault="00BE4726" w:rsidP="00F86BEE">
                            <w:pPr>
                              <w:pStyle w:val="ListParagraph"/>
                              <w:numPr>
                                <w:ilvl w:val="0"/>
                                <w:numId w:val="6"/>
                              </w:numPr>
                              <w:spacing w:after="0" w:line="240" w:lineRule="auto"/>
                              <w:ind w:left="993"/>
                              <w:jc w:val="both"/>
                              <w:rPr>
                                <w:rFonts w:ascii="Bookman Old Style" w:hAnsi="Bookman Old Style" w:cstheme="minorHAnsi"/>
                                <w:color w:val="000000" w:themeColor="text1"/>
                              </w:rPr>
                            </w:pPr>
                            <w:r w:rsidRPr="00BE4726">
                              <w:rPr>
                                <w:rFonts w:ascii="Bookman Old Style" w:hAnsi="Bookman Old Style" w:cstheme="minorHAnsi"/>
                                <w:color w:val="000000" w:themeColor="text1"/>
                              </w:rPr>
                              <w:t>Access revocation</w:t>
                            </w:r>
                          </w:p>
                          <w:p w:rsidR="00BE4726" w:rsidRPr="00BE4726" w:rsidRDefault="00BE4726" w:rsidP="00F86BEE">
                            <w:pPr>
                              <w:pStyle w:val="ListParagraph"/>
                              <w:numPr>
                                <w:ilvl w:val="0"/>
                                <w:numId w:val="6"/>
                              </w:numPr>
                              <w:spacing w:after="0" w:line="240" w:lineRule="auto"/>
                              <w:ind w:left="993"/>
                              <w:jc w:val="both"/>
                              <w:rPr>
                                <w:rFonts w:ascii="Bookman Old Style" w:hAnsi="Bookman Old Style" w:cstheme="minorHAnsi"/>
                                <w:color w:val="000000" w:themeColor="text1"/>
                              </w:rPr>
                            </w:pPr>
                            <w:r w:rsidRPr="00BE4726">
                              <w:rPr>
                                <w:rFonts w:ascii="Bookman Old Style" w:hAnsi="Bookman Old Style" w:cstheme="minorHAnsi"/>
                                <w:color w:val="000000" w:themeColor="text1"/>
                              </w:rPr>
                              <w:t>Disciplinary action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F5E235B" id="Rounded Rectangle 15" o:spid="_x0000_s1037" style="position:absolute;margin-left:254.25pt;margin-top:435.85pt;width:189pt;height:99.7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" fillcolor="white [3212]" strokecolor="black [3213]" strokeweight="1pt">
                <v:stroke joinstyle="miter"/>
                <v:textbox>
                  <w:txbxContent>
                    <w:p w:rsidR="00BE4726" w:rsidRPr="00BE4726" w:rsidRDefault="00D90520" w:rsidP="00BE4726">
                      <w:pPr>
                        <w:shd w:val="clear" w:color="auto" w:fill="FFFFFF" w:themeFill="background1"/>
                        <w:spacing w:after="0" w:line="240" w:lineRule="auto"/>
                        <w:jc w:val="center"/>
                        <w:rPr>
                          <w:rFonts w:ascii="Bookman Old Style" w:hAnsi="Bookman Old Style" w:cstheme="minorHAnsi"/>
                          <w:b/>
                          <w:color w:val="000000" w:themeColor="text1"/>
                        </w:rPr>
                      </w:pPr>
                      <w:r>
                        <w:rPr>
                          <w:rFonts w:ascii="Bookman Old Style" w:hAnsi="Bookman Old Style" w:cstheme="minorHAnsi"/>
                          <w:b/>
                          <w:color w:val="000000" w:themeColor="text1"/>
                        </w:rPr>
                        <w:t>8.</w:t>
                      </w:r>
                      <w:r w:rsidRPr="00BE4726">
                        <w:rPr>
                          <w:rFonts w:ascii="Bookman Old Style" w:hAnsi="Bookman Old Style" w:cstheme="minorHAnsi"/>
                          <w:b/>
                          <w:color w:val="000000" w:themeColor="text1"/>
                        </w:rPr>
                        <w:t>PREVENTIVE ACTIONS</w:t>
                      </w:r>
                    </w:p>
                    <w:p w:rsidR="00BE4726" w:rsidRPr="00BE4726" w:rsidRDefault="00BE4726" w:rsidP="00F86BEE">
                      <w:pPr>
                        <w:pStyle w:val="ListParagraph"/>
                        <w:numPr>
                          <w:ilvl w:val="0"/>
                          <w:numId w:val="6"/>
                        </w:numPr>
                        <w:spacing w:after="0" w:line="240" w:lineRule="auto"/>
                        <w:ind w:left="993"/>
                        <w:jc w:val="both"/>
                        <w:rPr>
                          <w:rFonts w:ascii="Bookman Old Style" w:hAnsi="Bookman Old Style" w:cstheme="minorHAnsi"/>
                          <w:color w:val="000000" w:themeColor="text1"/>
                        </w:rPr>
                      </w:pPr>
                      <w:r w:rsidRPr="00BE4726">
                        <w:rPr>
                          <w:rFonts w:ascii="Bookman Old Style" w:hAnsi="Bookman Old Style" w:cstheme="minorHAnsi"/>
                          <w:color w:val="000000" w:themeColor="text1"/>
                        </w:rPr>
                        <w:t>Account freeze</w:t>
                      </w:r>
                    </w:p>
                    <w:p w:rsidR="00BE4726" w:rsidRDefault="00BE4726" w:rsidP="00F86BEE">
                      <w:pPr>
                        <w:pStyle w:val="ListParagraph"/>
                        <w:numPr>
                          <w:ilvl w:val="0"/>
                          <w:numId w:val="6"/>
                        </w:numPr>
                        <w:spacing w:after="0" w:line="240" w:lineRule="auto"/>
                        <w:ind w:left="993"/>
                        <w:jc w:val="both"/>
                        <w:rPr>
                          <w:rFonts w:ascii="Bookman Old Style" w:hAnsi="Bookman Old Style" w:cstheme="minorHAnsi"/>
                          <w:color w:val="000000" w:themeColor="text1"/>
                        </w:rPr>
                      </w:pPr>
                      <w:r w:rsidRPr="00BE4726">
                        <w:rPr>
                          <w:rFonts w:ascii="Bookman Old Style" w:hAnsi="Bookman Old Style" w:cstheme="minorHAnsi"/>
                          <w:color w:val="000000" w:themeColor="text1"/>
                        </w:rPr>
                        <w:t>Access revocation</w:t>
                      </w:r>
                    </w:p>
                    <w:p w:rsidR="00BE4726" w:rsidRPr="00BE4726" w:rsidRDefault="00BE4726" w:rsidP="00F86BEE">
                      <w:pPr>
                        <w:pStyle w:val="ListParagraph"/>
                        <w:numPr>
                          <w:ilvl w:val="0"/>
                          <w:numId w:val="6"/>
                        </w:numPr>
                        <w:spacing w:after="0" w:line="240" w:lineRule="auto"/>
                        <w:ind w:left="993"/>
                        <w:jc w:val="both"/>
                        <w:rPr>
                          <w:rFonts w:ascii="Bookman Old Style" w:hAnsi="Bookman Old Style" w:cstheme="minorHAnsi"/>
                          <w:color w:val="000000" w:themeColor="text1"/>
                        </w:rPr>
                      </w:pPr>
                      <w:r w:rsidRPr="00BE4726">
                        <w:rPr>
                          <w:rFonts w:ascii="Bookman Old Style" w:hAnsi="Bookman Old Style" w:cstheme="minorHAnsi"/>
                          <w:color w:val="000000" w:themeColor="text1"/>
                        </w:rPr>
                        <w:t>Disciplinary action</w:t>
                      </w:r>
                    </w:p>
                  </w:txbxContent>
                </v:textbox>
                <w10:wrap anchorx="margin"/>
              </v:roundrect>
            </w:pict>
          </mc:Fallback>
        </mc:AlternateContent>
      </w:r>
      <w:r w:rsidR="00D90520">
        <w:rPr>
          <w:noProof/>
          <w:lang w:eastAsia="en-IN"/>
        </w:rPr>
        <mc:AlternateContent>
          <mc:Choice Requires="wps">
            <w:drawing>
              <wp:anchor distT="0" distB="0" distL="114300" distR="114300" simplePos="0" relativeHeight="251692032" behindDoc="0" locked="0" layoutInCell="1" allowOverlap="1" wp14:anchorId="639A2653" wp14:editId="2BBD1F09">
                <wp:simplePos x="0" y="0"/>
                <wp:positionH relativeFrom="column">
                  <wp:posOffset>2543175</wp:posOffset>
                </wp:positionH>
                <wp:positionV relativeFrom="paragraph">
                  <wp:posOffset>4418965</wp:posOffset>
                </wp:positionV>
                <wp:extent cx="759822" cy="0"/>
                <wp:effectExtent l="0" t="76200" r="21590" b="95250"/>
                <wp:wrapNone/>
                <wp:docPr id="21" name="Straight Arrow Connector 21"/>
                <wp:cNvGraphicFramePr/>
                <a:graphic xmlns:a="http://schemas.openxmlformats.org/drawingml/2006/main">
                  <a:graphicData uri="http://schemas.microsoft.com/office/word/2010/wordprocessingShape">
                    <wps:wsp>
                      <wps:cNvCnPr/>
                      <wps:spPr>
                        <a:xfrm>
                          <a:off x="0" y="0"/>
                          <a:ext cx="759822" cy="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30E3AAC" id="Straight Arrow Connector 21" o:spid="_x0000_s1026" type="#_x0000_t32" style="position:absolute;margin-left:200.25pt;margin-top:347.95pt;width:59.85pt;height:0;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" strokecolor="black [3200]" strokeweight="1.5pt">
                <v:stroke endarrow="block" joinstyle="miter"/>
              </v:shape>
            </w:pict>
          </mc:Fallback>
        </mc:AlternateContent>
      </w:r>
      <w:r w:rsidR="00D90520">
        <w:rPr>
          <w:noProof/>
          <w:lang w:eastAsia="en-IN"/>
        </w:rPr>
        <mc:AlternateContent>
          <mc:Choice Requires="wps">
            <w:drawing>
              <wp:anchor distT="0" distB="0" distL="114300" distR="114300" simplePos="0" relativeHeight="251676672" behindDoc="0" locked="0" layoutInCell="1" allowOverlap="1" wp14:anchorId="115C70CB" wp14:editId="225FCB07">
                <wp:simplePos x="0" y="0"/>
                <wp:positionH relativeFrom="column">
                  <wp:posOffset>3286125</wp:posOffset>
                </wp:positionH>
                <wp:positionV relativeFrom="paragraph">
                  <wp:posOffset>3792220</wp:posOffset>
                </wp:positionV>
                <wp:extent cx="2343150" cy="1266825"/>
                <wp:effectExtent l="0" t="0" r="19050" b="28575"/>
                <wp:wrapNone/>
                <wp:docPr id="13" name="Rounded Rectangle 13"/>
                <wp:cNvGraphicFramePr/>
                <a:graphic xmlns:a="http://schemas.openxmlformats.org/drawingml/2006/main">
                  <a:graphicData uri="http://schemas.microsoft.com/office/word/2010/wordprocessingShape">
                    <wps:wsp>
                      <wps:cNvSpPr/>
                      <wps:spPr>
                        <a:xfrm>
                          <a:off x="0" y="0"/>
                          <a:ext cx="2343150" cy="1266825"/>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E4726" w:rsidRPr="00BE4726" w:rsidRDefault="00D90520" w:rsidP="00BE4726">
                            <w:pPr>
                              <w:shd w:val="clear" w:color="auto" w:fill="FFFFFF" w:themeFill="background1"/>
                              <w:spacing w:after="0" w:line="240" w:lineRule="auto"/>
                              <w:jc w:val="center"/>
                              <w:rPr>
                                <w:rFonts w:ascii="Bookman Old Style" w:hAnsi="Bookman Old Style"/>
                                <w:b/>
                                <w:color w:val="000000" w:themeColor="text1"/>
                              </w:rPr>
                            </w:pPr>
                            <w:r>
                              <w:rPr>
                                <w:rFonts w:ascii="Bookman Old Style" w:hAnsi="Bookman Old Style" w:cstheme="minorHAnsi"/>
                                <w:b/>
                              </w:rPr>
                              <w:t>6.</w:t>
                            </w:r>
                            <w:r w:rsidRPr="00BE4726">
                              <w:rPr>
                                <w:rFonts w:ascii="Bookman Old Style" w:hAnsi="Bookman Old Style" w:cstheme="minorHAnsi"/>
                                <w:b/>
                              </w:rPr>
                              <w:t>RISK SCORING &amp; ALERT GENERATION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15C70CB" id="Rounded Rectangle 13" o:spid="_x0000_s1038" style="position:absolute;margin-left:258.75pt;margin-top:298.6pt;width:184.5pt;height:99.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" fillcolor="white [3212]" strokecolor="black [3213]" strokeweight="1pt">
                <v:stroke joinstyle="miter"/>
                <v:textbox>
                  <w:txbxContent>
                    <w:p w:rsidR="00BE4726" w:rsidRPr="00BE4726" w:rsidRDefault="00D90520" w:rsidP="00BE4726">
                      <w:pPr>
                        <w:shd w:val="clear" w:color="auto" w:fill="FFFFFF" w:themeFill="background1"/>
                        <w:spacing w:after="0" w:line="240" w:lineRule="auto"/>
                        <w:jc w:val="center"/>
                        <w:rPr>
                          <w:rFonts w:ascii="Bookman Old Style" w:hAnsi="Bookman Old Style"/>
                          <w:b/>
                          <w:color w:val="000000" w:themeColor="text1"/>
                        </w:rPr>
                      </w:pPr>
                      <w:r>
                        <w:rPr>
                          <w:rFonts w:ascii="Bookman Old Style" w:hAnsi="Bookman Old Style" w:cstheme="minorHAnsi"/>
                          <w:b/>
                        </w:rPr>
                        <w:t>6.</w:t>
                      </w:r>
                      <w:r w:rsidRPr="00BE4726">
                        <w:rPr>
                          <w:rFonts w:ascii="Bookman Old Style" w:hAnsi="Bookman Old Style" w:cstheme="minorHAnsi"/>
                          <w:b/>
                        </w:rPr>
                        <w:t>RISK SCORING &amp; ALERT GENERATION</w:t>
                      </w:r>
                    </w:p>
                  </w:txbxContent>
                </v:textbox>
              </v:roundrect>
            </w:pict>
          </mc:Fallback>
        </mc:AlternateContent>
      </w:r>
      <w:r w:rsidR="00D90520">
        <w:rPr>
          <w:noProof/>
          <w:lang w:eastAsia="en-IN"/>
        </w:rPr>
        <mc:AlternateContent>
          <mc:Choice Requires="wps">
            <w:drawing>
              <wp:anchor distT="0" distB="0" distL="114300" distR="114300" simplePos="0" relativeHeight="251689984" behindDoc="0" locked="0" layoutInCell="1" allowOverlap="1" wp14:anchorId="22BDE33E" wp14:editId="69C38FE5">
                <wp:simplePos x="0" y="0"/>
                <wp:positionH relativeFrom="margin">
                  <wp:posOffset>2540635</wp:posOffset>
                </wp:positionH>
                <wp:positionV relativeFrom="paragraph">
                  <wp:posOffset>2571115</wp:posOffset>
                </wp:positionV>
                <wp:extent cx="691153" cy="0"/>
                <wp:effectExtent l="0" t="76200" r="13970" b="95250"/>
                <wp:wrapNone/>
                <wp:docPr id="20" name="Straight Arrow Connector 20"/>
                <wp:cNvGraphicFramePr/>
                <a:graphic xmlns:a="http://schemas.openxmlformats.org/drawingml/2006/main">
                  <a:graphicData uri="http://schemas.microsoft.com/office/word/2010/wordprocessingShape">
                    <wps:wsp>
                      <wps:cNvCnPr/>
                      <wps:spPr>
                        <a:xfrm>
                          <a:off x="0" y="0"/>
                          <a:ext cx="691153" cy="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57240FA" id="Straight Arrow Connector 20" o:spid="_x0000_s1026" type="#_x0000_t32" style="position:absolute;margin-left:200.05pt;margin-top:202.45pt;width:54.4pt;height:0;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" strokecolor="black [3200]" strokeweight="1.5pt">
                <v:stroke endarrow="block" joinstyle="miter"/>
                <w10:wrap anchorx="margin"/>
              </v:shape>
            </w:pict>
          </mc:Fallback>
        </mc:AlternateContent>
      </w:r>
      <w:r w:rsidR="00D90520">
        <w:rPr>
          <w:noProof/>
          <w:lang w:eastAsia="en-IN"/>
        </w:rPr>
        <mc:AlternateContent>
          <mc:Choice Requires="wps">
            <w:drawing>
              <wp:anchor distT="0" distB="0" distL="114300" distR="114300" simplePos="0" relativeHeight="251697152" behindDoc="0" locked="0" layoutInCell="1" allowOverlap="1" wp14:anchorId="0E74443F" wp14:editId="1D6AE8A0">
                <wp:simplePos x="0" y="0"/>
                <wp:positionH relativeFrom="column">
                  <wp:posOffset>1495425</wp:posOffset>
                </wp:positionH>
                <wp:positionV relativeFrom="paragraph">
                  <wp:posOffset>1527175</wp:posOffset>
                </wp:positionV>
                <wp:extent cx="9525" cy="342900"/>
                <wp:effectExtent l="38100" t="0" r="66675" b="57150"/>
                <wp:wrapNone/>
                <wp:docPr id="29" name="Straight Arrow Connector 29"/>
                <wp:cNvGraphicFramePr/>
                <a:graphic xmlns:a="http://schemas.openxmlformats.org/drawingml/2006/main">
                  <a:graphicData uri="http://schemas.microsoft.com/office/word/2010/wordprocessingShape">
                    <wps:wsp>
                      <wps:cNvCnPr/>
                      <wps:spPr>
                        <a:xfrm>
                          <a:off x="0" y="0"/>
                          <a:ext cx="9525" cy="3429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4AE975A" id="Straight Arrow Connector 29" o:spid="_x0000_s1026" type="#_x0000_t32" style="position:absolute;margin-left:117.75pt;margin-top:120.25pt;width:.75pt;height:27pt;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" strokecolor="black [3213]" strokeweight=".5pt">
                <v:stroke endarrow="block" joinstyle="miter"/>
              </v:shape>
            </w:pict>
          </mc:Fallback>
        </mc:AlternateContent>
      </w:r>
      <w:r w:rsidR="00D90520">
        <w:rPr>
          <w:noProof/>
          <w:lang w:eastAsia="en-IN"/>
        </w:rPr>
        <mc:AlternateContent>
          <mc:Choice Requires="wps">
            <w:drawing>
              <wp:anchor distT="0" distB="0" distL="114300" distR="114300" simplePos="0" relativeHeight="251696128" behindDoc="0" locked="0" layoutInCell="1" allowOverlap="1" wp14:anchorId="296AFD65" wp14:editId="0887D92C">
                <wp:simplePos x="0" y="0"/>
                <wp:positionH relativeFrom="column">
                  <wp:posOffset>1485900</wp:posOffset>
                </wp:positionH>
                <wp:positionV relativeFrom="paragraph">
                  <wp:posOffset>1508125</wp:posOffset>
                </wp:positionV>
                <wp:extent cx="3143250" cy="0"/>
                <wp:effectExtent l="38100" t="76200" r="0" b="95250"/>
                <wp:wrapNone/>
                <wp:docPr id="27" name="Straight Arrow Connector 27"/>
                <wp:cNvGraphicFramePr/>
                <a:graphic xmlns:a="http://schemas.openxmlformats.org/drawingml/2006/main">
                  <a:graphicData uri="http://schemas.microsoft.com/office/word/2010/wordprocessingShape">
                    <wps:wsp>
                      <wps:cNvCnPr/>
                      <wps:spPr>
                        <a:xfrm flipH="1">
                          <a:off x="0" y="0"/>
                          <a:ext cx="314325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AFCB4C0" id="Straight Arrow Connector 27" o:spid="_x0000_s1026" type="#_x0000_t32" style="position:absolute;margin-left:117pt;margin-top:118.75pt;width:247.5pt;height:0;flip:x;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" strokecolor="black [3213]" strokeweight=".5pt">
                <v:stroke endarrow="block" joinstyle="miter"/>
              </v:shape>
            </w:pict>
          </mc:Fallback>
        </mc:AlternateContent>
      </w:r>
      <w:r w:rsidR="00D90520">
        <w:rPr>
          <w:noProof/>
          <w:lang w:eastAsia="en-IN"/>
        </w:rPr>
        <mc:AlternateContent>
          <mc:Choice Requires="wps">
            <w:drawing>
              <wp:anchor distT="0" distB="0" distL="114300" distR="114300" simplePos="0" relativeHeight="251695104" behindDoc="0" locked="0" layoutInCell="1" allowOverlap="1" wp14:anchorId="70423458" wp14:editId="36DF190B">
                <wp:simplePos x="0" y="0"/>
                <wp:positionH relativeFrom="column">
                  <wp:posOffset>4600575</wp:posOffset>
                </wp:positionH>
                <wp:positionV relativeFrom="paragraph">
                  <wp:posOffset>1289050</wp:posOffset>
                </wp:positionV>
                <wp:extent cx="9525" cy="209550"/>
                <wp:effectExtent l="38100" t="0" r="66675" b="57150"/>
                <wp:wrapNone/>
                <wp:docPr id="25" name="Straight Arrow Connector 25"/>
                <wp:cNvGraphicFramePr/>
                <a:graphic xmlns:a="http://schemas.openxmlformats.org/drawingml/2006/main">
                  <a:graphicData uri="http://schemas.microsoft.com/office/word/2010/wordprocessingShape">
                    <wps:wsp>
                      <wps:cNvCnPr/>
                      <wps:spPr>
                        <a:xfrm>
                          <a:off x="0" y="0"/>
                          <a:ext cx="9525" cy="2095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E7EE222" id="Straight Arrow Connector 25" o:spid="_x0000_s1026" type="#_x0000_t32" style="position:absolute;margin-left:362.25pt;margin-top:101.5pt;width:.75pt;height:16.5pt;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" strokecolor="black [3213]" strokeweight=".5pt">
                <v:stroke endarrow="block" joinstyle="miter"/>
              </v:shape>
            </w:pict>
          </mc:Fallback>
        </mc:AlternateContent>
      </w:r>
      <w:r w:rsidR="00BE4726">
        <w:rPr>
          <w:noProof/>
          <w:lang w:eastAsia="en-IN"/>
        </w:rPr>
        <mc:AlternateContent>
          <mc:Choice Requires="wps">
            <w:drawing>
              <wp:anchor distT="0" distB="0" distL="114300" distR="114300" simplePos="0" relativeHeight="251687936" behindDoc="0" locked="0" layoutInCell="1" allowOverlap="1" wp14:anchorId="5FBAD887" wp14:editId="1E119188">
                <wp:simplePos x="0" y="0"/>
                <wp:positionH relativeFrom="column">
                  <wp:posOffset>2558415</wp:posOffset>
                </wp:positionH>
                <wp:positionV relativeFrom="paragraph">
                  <wp:posOffset>660400</wp:posOffset>
                </wp:positionV>
                <wp:extent cx="920407" cy="0"/>
                <wp:effectExtent l="0" t="76200" r="13335" b="95250"/>
                <wp:wrapNone/>
                <wp:docPr id="19" name="Straight Arrow Connector 19"/>
                <wp:cNvGraphicFramePr/>
                <a:graphic xmlns:a="http://schemas.openxmlformats.org/drawingml/2006/main">
                  <a:graphicData uri="http://schemas.microsoft.com/office/word/2010/wordprocessingShape">
                    <wps:wsp>
                      <wps:cNvCnPr/>
                      <wps:spPr>
                        <a:xfrm>
                          <a:off x="0" y="0"/>
                          <a:ext cx="920407" cy="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29CF046" id="Straight Arrow Connector 19" o:spid="_x0000_s1026" type="#_x0000_t32" style="position:absolute;margin-left:201.45pt;margin-top:52pt;width:72.45pt;height: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" strokecolor="black [3200]" strokeweight="1.5pt">
                <v:stroke endarrow="block" joinstyle="miter"/>
              </v:shape>
            </w:pict>
          </mc:Fallback>
        </mc:AlternateContent>
      </w:r>
      <w:r w:rsidR="00BE4726">
        <w:rPr>
          <w:noProof/>
          <w:lang w:eastAsia="en-IN"/>
        </w:rPr>
        <mc:AlternateContent>
          <mc:Choice Requires="wps">
            <w:drawing>
              <wp:anchor distT="0" distB="0" distL="114300" distR="114300" simplePos="0" relativeHeight="251678720" behindDoc="0" locked="0" layoutInCell="1" allowOverlap="1" wp14:anchorId="680382F5" wp14:editId="69C3CFC9">
                <wp:simplePos x="0" y="0"/>
                <wp:positionH relativeFrom="column">
                  <wp:posOffset>238125</wp:posOffset>
                </wp:positionH>
                <wp:positionV relativeFrom="paragraph">
                  <wp:posOffset>5525770</wp:posOffset>
                </wp:positionV>
                <wp:extent cx="2419350" cy="1266825"/>
                <wp:effectExtent l="0" t="0" r="19050" b="28575"/>
                <wp:wrapNone/>
                <wp:docPr id="14" name="Rounded Rectangle 14"/>
                <wp:cNvGraphicFramePr/>
                <a:graphic xmlns:a="http://schemas.openxmlformats.org/drawingml/2006/main">
                  <a:graphicData uri="http://schemas.microsoft.com/office/word/2010/wordprocessingShape">
                    <wps:wsp>
                      <wps:cNvSpPr/>
                      <wps:spPr>
                        <a:xfrm>
                          <a:off x="0" y="0"/>
                          <a:ext cx="2419350" cy="1266825"/>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E4726" w:rsidRPr="00BE4726" w:rsidRDefault="00D90520" w:rsidP="00BE4726">
                            <w:pPr>
                              <w:shd w:val="clear" w:color="auto" w:fill="FFFFFF" w:themeFill="background1"/>
                              <w:spacing w:after="0" w:line="240" w:lineRule="auto"/>
                              <w:jc w:val="center"/>
                              <w:rPr>
                                <w:rFonts w:ascii="Bookman Old Style" w:hAnsi="Bookman Old Style"/>
                                <w:b/>
                                <w:color w:val="000000" w:themeColor="text1"/>
                              </w:rPr>
                            </w:pPr>
                            <w:r>
                              <w:rPr>
                                <w:rFonts w:ascii="Bookman Old Style" w:hAnsi="Bookman Old Style" w:cstheme="minorHAnsi"/>
                                <w:b/>
                              </w:rPr>
                              <w:t>7.</w:t>
                            </w:r>
                            <w:r w:rsidRPr="00BE4726">
                              <w:rPr>
                                <w:rFonts w:ascii="Bookman Old Style" w:hAnsi="Bookman Old Style" w:cstheme="minorHAnsi"/>
                                <w:b/>
                              </w:rPr>
                              <w:t>HUMAN REVIEW &amp; INTERNAL AUDIT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0382F5" id="Rounded Rectangle 14" o:spid="_x0000_s1039" style="position:absolute;margin-left:18.75pt;margin-top:435.1pt;width:190.5pt;height:99.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" fillcolor="white [3212]" strokecolor="black [3213]" strokeweight="1pt">
                <v:stroke joinstyle="miter"/>
                <v:textbox>
                  <w:txbxContent>
                    <w:p w:rsidR="00BE4726" w:rsidRPr="00BE4726" w:rsidRDefault="00D90520" w:rsidP="00BE4726">
                      <w:pPr>
                        <w:shd w:val="clear" w:color="auto" w:fill="FFFFFF" w:themeFill="background1"/>
                        <w:spacing w:after="0" w:line="240" w:lineRule="auto"/>
                        <w:jc w:val="center"/>
                        <w:rPr>
                          <w:rFonts w:ascii="Bookman Old Style" w:hAnsi="Bookman Old Style"/>
                          <w:b/>
                          <w:color w:val="000000" w:themeColor="text1"/>
                        </w:rPr>
                      </w:pPr>
                      <w:r>
                        <w:rPr>
                          <w:rFonts w:ascii="Bookman Old Style" w:hAnsi="Bookman Old Style" w:cstheme="minorHAnsi"/>
                          <w:b/>
                        </w:rPr>
                        <w:t>7.</w:t>
                      </w:r>
                      <w:r w:rsidRPr="00BE4726">
                        <w:rPr>
                          <w:rFonts w:ascii="Bookman Old Style" w:hAnsi="Bookman Old Style" w:cstheme="minorHAnsi"/>
                          <w:b/>
                        </w:rPr>
                        <w:t>HUMAN REVIEW &amp; INTERNAL AUDIT</w:t>
                      </w:r>
                    </w:p>
                  </w:txbxContent>
                </v:textbox>
              </v:roundrect>
            </w:pict>
          </mc:Fallback>
        </mc:AlternateContent>
      </w:r>
      <w:r w:rsidR="00BE4726">
        <w:rPr>
          <w:noProof/>
          <w:lang w:eastAsia="en-IN"/>
        </w:rPr>
        <mc:AlternateContent>
          <mc:Choice Requires="wps">
            <w:drawing>
              <wp:anchor distT="0" distB="0" distL="114300" distR="114300" simplePos="0" relativeHeight="251666432" behindDoc="0" locked="0" layoutInCell="1" allowOverlap="1" wp14:anchorId="209D9F3B" wp14:editId="59F2667C">
                <wp:simplePos x="0" y="0"/>
                <wp:positionH relativeFrom="margin">
                  <wp:align>right</wp:align>
                </wp:positionH>
                <wp:positionV relativeFrom="paragraph">
                  <wp:posOffset>1801495</wp:posOffset>
                </wp:positionV>
                <wp:extent cx="2457450" cy="1590675"/>
                <wp:effectExtent l="0" t="0" r="19050" b="28575"/>
                <wp:wrapNone/>
                <wp:docPr id="8" name="Rounded Rectangle 8"/>
                <wp:cNvGraphicFramePr/>
                <a:graphic xmlns:a="http://schemas.openxmlformats.org/drawingml/2006/main">
                  <a:graphicData uri="http://schemas.microsoft.com/office/word/2010/wordprocessingShape">
                    <wps:wsp>
                      <wps:cNvSpPr/>
                      <wps:spPr>
                        <a:xfrm>
                          <a:off x="0" y="0"/>
                          <a:ext cx="2457450" cy="1590675"/>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60EAD" w:rsidRPr="00BE4726" w:rsidRDefault="00D90520" w:rsidP="00160EAD">
                            <w:pPr>
                              <w:shd w:val="clear" w:color="auto" w:fill="FFFFFF" w:themeFill="background1"/>
                              <w:jc w:val="center"/>
                              <w:rPr>
                                <w:rFonts w:ascii="Bookman Old Style" w:hAnsi="Bookman Old Style"/>
                                <w:b/>
                                <w:color w:val="000000" w:themeColor="text1"/>
                              </w:rPr>
                            </w:pPr>
                            <w:r>
                              <w:rPr>
                                <w:rFonts w:ascii="Bookman Old Style" w:hAnsi="Bookman Old Style" w:cstheme="minorHAnsi"/>
                                <w:b/>
                                <w:color w:val="000000" w:themeColor="text1"/>
                              </w:rPr>
                              <w:t>4.</w:t>
                            </w:r>
                            <w:r w:rsidRPr="00BE4726">
                              <w:rPr>
                                <w:rFonts w:ascii="Bookman Old Style" w:hAnsi="Bookman Old Style" w:cstheme="minorHAnsi"/>
                                <w:b/>
                                <w:color w:val="000000" w:themeColor="text1"/>
                              </w:rPr>
                              <w:t>AI/ML FRAUD DETECTION ENGINE</w:t>
                            </w:r>
                          </w:p>
                          <w:p w:rsidR="00BE4726" w:rsidRPr="00BE4726" w:rsidRDefault="00BE4726" w:rsidP="00F86BEE">
                            <w:pPr>
                              <w:pStyle w:val="ListParagraph"/>
                              <w:numPr>
                                <w:ilvl w:val="0"/>
                                <w:numId w:val="7"/>
                              </w:numPr>
                              <w:spacing w:after="0" w:line="240" w:lineRule="auto"/>
                              <w:jc w:val="both"/>
                              <w:rPr>
                                <w:rFonts w:ascii="Bookman Old Style" w:hAnsi="Bookman Old Style" w:cstheme="minorHAnsi"/>
                                <w:color w:val="000000" w:themeColor="text1"/>
                              </w:rPr>
                            </w:pPr>
                            <w:r w:rsidRPr="00BE4726">
                              <w:rPr>
                                <w:rFonts w:ascii="Bookman Old Style" w:hAnsi="Bookman Old Style" w:cstheme="minorHAnsi"/>
                                <w:color w:val="000000" w:themeColor="text1"/>
                              </w:rPr>
                              <w:t>Anomaly Detection</w:t>
                            </w:r>
                          </w:p>
                          <w:p w:rsidR="00BE4726" w:rsidRPr="00BE4726" w:rsidRDefault="00BE4726" w:rsidP="00F86BEE">
                            <w:pPr>
                              <w:pStyle w:val="ListParagraph"/>
                              <w:numPr>
                                <w:ilvl w:val="0"/>
                                <w:numId w:val="7"/>
                              </w:numPr>
                              <w:spacing w:after="0" w:line="240" w:lineRule="auto"/>
                              <w:rPr>
                                <w:rFonts w:ascii="Bookman Old Style" w:hAnsi="Bookman Old Style" w:cstheme="minorHAnsi"/>
                                <w:color w:val="000000" w:themeColor="text1"/>
                              </w:rPr>
                            </w:pPr>
                            <w:r w:rsidRPr="00BE4726">
                              <w:rPr>
                                <w:rFonts w:ascii="Bookman Old Style" w:hAnsi="Bookman Old Style" w:cstheme="minorHAnsi"/>
                                <w:color w:val="000000" w:themeColor="text1"/>
                              </w:rPr>
                              <w:t>Machine Learning Models</w:t>
                            </w:r>
                          </w:p>
                          <w:p w:rsidR="00BE4726" w:rsidRPr="00BE4726" w:rsidRDefault="00BE4726" w:rsidP="00F86BEE">
                            <w:pPr>
                              <w:pStyle w:val="ListParagraph"/>
                              <w:numPr>
                                <w:ilvl w:val="0"/>
                                <w:numId w:val="7"/>
                              </w:numPr>
                              <w:spacing w:after="0" w:line="240" w:lineRule="auto"/>
                              <w:jc w:val="both"/>
                              <w:rPr>
                                <w:rFonts w:ascii="Bookman Old Style" w:hAnsi="Bookman Old Style" w:cstheme="minorHAnsi"/>
                                <w:color w:val="000000" w:themeColor="text1"/>
                              </w:rPr>
                            </w:pPr>
                            <w:proofErr w:type="spellStart"/>
                            <w:r w:rsidRPr="00BE4726">
                              <w:rPr>
                                <w:rFonts w:ascii="Bookman Old Style" w:hAnsi="Bookman Old Style" w:cstheme="minorHAnsi"/>
                                <w:color w:val="000000" w:themeColor="text1"/>
                              </w:rPr>
                              <w:t>Behavioral</w:t>
                            </w:r>
                            <w:proofErr w:type="spellEnd"/>
                            <w:r w:rsidRPr="00BE4726">
                              <w:rPr>
                                <w:rFonts w:ascii="Bookman Old Style" w:hAnsi="Bookman Old Style" w:cstheme="minorHAnsi"/>
                                <w:color w:val="000000" w:themeColor="text1"/>
                              </w:rPr>
                              <w:t xml:space="preserve"> Analysis</w:t>
                            </w:r>
                          </w:p>
                          <w:p w:rsidR="00160EAD" w:rsidRPr="00BE4726" w:rsidRDefault="00BE4726" w:rsidP="00F86BEE">
                            <w:pPr>
                              <w:pStyle w:val="ListParagraph"/>
                              <w:numPr>
                                <w:ilvl w:val="0"/>
                                <w:numId w:val="7"/>
                              </w:numPr>
                              <w:shd w:val="clear" w:color="auto" w:fill="FFFFFF" w:themeFill="background1"/>
                              <w:spacing w:after="0" w:line="240" w:lineRule="auto"/>
                              <w:rPr>
                                <w:rFonts w:ascii="Bookman Old Style" w:hAnsi="Bookman Old Style"/>
                                <w:color w:val="000000" w:themeColor="text1"/>
                              </w:rPr>
                            </w:pPr>
                            <w:r w:rsidRPr="00BE4726">
                              <w:rPr>
                                <w:rFonts w:ascii="Bookman Old Style" w:hAnsi="Bookman Old Style" w:cstheme="minorHAnsi"/>
                                <w:color w:val="000000" w:themeColor="text1"/>
                              </w:rPr>
                              <w:t>Predictive Analytics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9D9F3B" id="Rounded Rectangle 8" o:spid="_x0000_s1040" style="position:absolute;margin-left:142.3pt;margin-top:141.85pt;width:193.5pt;height:125.25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" fillcolor="white [3212]" strokecolor="black [3213]" strokeweight="1pt">
                <v:stroke joinstyle="miter"/>
                <v:textbox>
                  <w:txbxContent>
                    <w:p w:rsidR="00160EAD" w:rsidRPr="00BE4726" w:rsidRDefault="00D90520" w:rsidP="00160EAD">
                      <w:pPr>
                        <w:shd w:val="clear" w:color="auto" w:fill="FFFFFF" w:themeFill="background1"/>
                        <w:jc w:val="center"/>
                        <w:rPr>
                          <w:rFonts w:ascii="Bookman Old Style" w:hAnsi="Bookman Old Style"/>
                          <w:b/>
                          <w:color w:val="000000" w:themeColor="text1"/>
                        </w:rPr>
                      </w:pPr>
                      <w:r>
                        <w:rPr>
                          <w:rFonts w:ascii="Bookman Old Style" w:hAnsi="Bookman Old Style" w:cstheme="minorHAnsi"/>
                          <w:b/>
                          <w:color w:val="000000" w:themeColor="text1"/>
                        </w:rPr>
                        <w:t>4.</w:t>
                      </w:r>
                      <w:r w:rsidRPr="00BE4726">
                        <w:rPr>
                          <w:rFonts w:ascii="Bookman Old Style" w:hAnsi="Bookman Old Style" w:cstheme="minorHAnsi"/>
                          <w:b/>
                          <w:color w:val="000000" w:themeColor="text1"/>
                        </w:rPr>
                        <w:t>AI/ML FRAUD DETECTION ENGINE</w:t>
                      </w:r>
                    </w:p>
                    <w:p w:rsidR="00BE4726" w:rsidRPr="00BE4726" w:rsidRDefault="00BE4726" w:rsidP="00F86BEE">
                      <w:pPr>
                        <w:pStyle w:val="ListParagraph"/>
                        <w:numPr>
                          <w:ilvl w:val="0"/>
                          <w:numId w:val="7"/>
                        </w:numPr>
                        <w:spacing w:after="0" w:line="240" w:lineRule="auto"/>
                        <w:jc w:val="both"/>
                        <w:rPr>
                          <w:rFonts w:ascii="Bookman Old Style" w:hAnsi="Bookman Old Style" w:cstheme="minorHAnsi"/>
                          <w:color w:val="000000" w:themeColor="text1"/>
                        </w:rPr>
                      </w:pPr>
                      <w:r w:rsidRPr="00BE4726">
                        <w:rPr>
                          <w:rFonts w:ascii="Bookman Old Style" w:hAnsi="Bookman Old Style" w:cstheme="minorHAnsi"/>
                          <w:color w:val="000000" w:themeColor="text1"/>
                        </w:rPr>
                        <w:t>Anomaly Detection</w:t>
                      </w:r>
                    </w:p>
                    <w:p w:rsidR="00BE4726" w:rsidRPr="00BE4726" w:rsidRDefault="00BE4726" w:rsidP="00F86BEE">
                      <w:pPr>
                        <w:pStyle w:val="ListParagraph"/>
                        <w:numPr>
                          <w:ilvl w:val="0"/>
                          <w:numId w:val="7"/>
                        </w:numPr>
                        <w:spacing w:after="0" w:line="240" w:lineRule="auto"/>
                        <w:rPr>
                          <w:rFonts w:ascii="Bookman Old Style" w:hAnsi="Bookman Old Style" w:cstheme="minorHAnsi"/>
                          <w:color w:val="000000" w:themeColor="text1"/>
                        </w:rPr>
                      </w:pPr>
                      <w:r w:rsidRPr="00BE4726">
                        <w:rPr>
                          <w:rFonts w:ascii="Bookman Old Style" w:hAnsi="Bookman Old Style" w:cstheme="minorHAnsi"/>
                          <w:color w:val="000000" w:themeColor="text1"/>
                        </w:rPr>
                        <w:t>Machine Learning Models</w:t>
                      </w:r>
                    </w:p>
                    <w:p w:rsidR="00BE4726" w:rsidRPr="00BE4726" w:rsidRDefault="00BE4726" w:rsidP="00F86BEE">
                      <w:pPr>
                        <w:pStyle w:val="ListParagraph"/>
                        <w:numPr>
                          <w:ilvl w:val="0"/>
                          <w:numId w:val="7"/>
                        </w:numPr>
                        <w:spacing w:after="0" w:line="240" w:lineRule="auto"/>
                        <w:jc w:val="both"/>
                        <w:rPr>
                          <w:rFonts w:ascii="Bookman Old Style" w:hAnsi="Bookman Old Style" w:cstheme="minorHAnsi"/>
                          <w:color w:val="000000" w:themeColor="text1"/>
                        </w:rPr>
                      </w:pPr>
                      <w:proofErr w:type="spellStart"/>
                      <w:r w:rsidRPr="00BE4726">
                        <w:rPr>
                          <w:rFonts w:ascii="Bookman Old Style" w:hAnsi="Bookman Old Style" w:cstheme="minorHAnsi"/>
                          <w:color w:val="000000" w:themeColor="text1"/>
                        </w:rPr>
                        <w:t>Behavioral</w:t>
                      </w:r>
                      <w:proofErr w:type="spellEnd"/>
                      <w:r w:rsidRPr="00BE4726">
                        <w:rPr>
                          <w:rFonts w:ascii="Bookman Old Style" w:hAnsi="Bookman Old Style" w:cstheme="minorHAnsi"/>
                          <w:color w:val="000000" w:themeColor="text1"/>
                        </w:rPr>
                        <w:t xml:space="preserve"> Analysis</w:t>
                      </w:r>
                    </w:p>
                    <w:p w:rsidR="00160EAD" w:rsidRPr="00BE4726" w:rsidRDefault="00BE4726" w:rsidP="00F86BEE">
                      <w:pPr>
                        <w:pStyle w:val="ListParagraph"/>
                        <w:numPr>
                          <w:ilvl w:val="0"/>
                          <w:numId w:val="7"/>
                        </w:numPr>
                        <w:shd w:val="clear" w:color="auto" w:fill="FFFFFF" w:themeFill="background1"/>
                        <w:spacing w:after="0" w:line="240" w:lineRule="auto"/>
                        <w:rPr>
                          <w:rFonts w:ascii="Bookman Old Style" w:hAnsi="Bookman Old Style"/>
                          <w:color w:val="000000" w:themeColor="text1"/>
                        </w:rPr>
                      </w:pPr>
                      <w:r w:rsidRPr="00BE4726">
                        <w:rPr>
                          <w:rFonts w:ascii="Bookman Old Style" w:hAnsi="Bookman Old Style" w:cstheme="minorHAnsi"/>
                          <w:color w:val="000000" w:themeColor="text1"/>
                        </w:rPr>
                        <w:t>Predictive Analytics</w:t>
                      </w:r>
                    </w:p>
                  </w:txbxContent>
                </v:textbox>
                <w10:wrap anchorx="margin"/>
              </v:roundrect>
            </w:pict>
          </mc:Fallback>
        </mc:AlternateContent>
      </w:r>
      <w:r w:rsidR="00BE4726">
        <w:rPr>
          <w:noProof/>
          <w:lang w:eastAsia="en-IN"/>
        </w:rPr>
        <mc:AlternateContent>
          <mc:Choice Requires="wps">
            <w:drawing>
              <wp:anchor distT="0" distB="0" distL="114300" distR="114300" simplePos="0" relativeHeight="251664384" behindDoc="0" locked="0" layoutInCell="1" allowOverlap="1" wp14:anchorId="43528AE6" wp14:editId="50A769F4">
                <wp:simplePos x="0" y="0"/>
                <wp:positionH relativeFrom="column">
                  <wp:posOffset>276225</wp:posOffset>
                </wp:positionH>
                <wp:positionV relativeFrom="paragraph">
                  <wp:posOffset>1896745</wp:posOffset>
                </wp:positionV>
                <wp:extent cx="2257425" cy="1266825"/>
                <wp:effectExtent l="0" t="0" r="28575" b="28575"/>
                <wp:wrapNone/>
                <wp:docPr id="7" name="Rounded Rectangle 7"/>
                <wp:cNvGraphicFramePr/>
                <a:graphic xmlns:a="http://schemas.openxmlformats.org/drawingml/2006/main">
                  <a:graphicData uri="http://schemas.microsoft.com/office/word/2010/wordprocessingShape">
                    <wps:wsp>
                      <wps:cNvSpPr/>
                      <wps:spPr>
                        <a:xfrm>
                          <a:off x="0" y="0"/>
                          <a:ext cx="2257425" cy="1266825"/>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60EAD" w:rsidRPr="00BE4726" w:rsidRDefault="00D90520" w:rsidP="00160EAD">
                            <w:pPr>
                              <w:shd w:val="clear" w:color="auto" w:fill="FFFFFF" w:themeFill="background1"/>
                              <w:jc w:val="center"/>
                              <w:rPr>
                                <w:rFonts w:ascii="Bookman Old Style" w:hAnsi="Bookman Old Style"/>
                                <w:b/>
                                <w:color w:val="000000" w:themeColor="text1"/>
                              </w:rPr>
                            </w:pPr>
                            <w:r>
                              <w:rPr>
                                <w:rFonts w:ascii="Bookman Old Style" w:hAnsi="Bookman Old Style" w:cstheme="minorHAnsi"/>
                                <w:b/>
                                <w:color w:val="000000" w:themeColor="text1"/>
                              </w:rPr>
                              <w:t>3.</w:t>
                            </w:r>
                            <w:r w:rsidRPr="00BE4726">
                              <w:rPr>
                                <w:rFonts w:ascii="Bookman Old Style" w:hAnsi="Bookman Old Style" w:cstheme="minorHAnsi"/>
                                <w:b/>
                                <w:color w:val="000000" w:themeColor="text1"/>
                              </w:rPr>
                              <w:t>DATA PRE-PROCESSING</w:t>
                            </w:r>
                          </w:p>
                          <w:p w:rsidR="00BE4726" w:rsidRPr="00BE4726" w:rsidRDefault="00BE4726" w:rsidP="00F86BEE">
                            <w:pPr>
                              <w:pStyle w:val="ListParagraph"/>
                              <w:numPr>
                                <w:ilvl w:val="0"/>
                                <w:numId w:val="7"/>
                              </w:numPr>
                              <w:spacing w:after="0" w:line="240" w:lineRule="auto"/>
                              <w:ind w:left="851"/>
                              <w:jc w:val="both"/>
                              <w:rPr>
                                <w:rFonts w:ascii="Bookman Old Style" w:hAnsi="Bookman Old Style" w:cstheme="minorHAnsi"/>
                                <w:color w:val="000000" w:themeColor="text1"/>
                              </w:rPr>
                            </w:pPr>
                            <w:r w:rsidRPr="00BE4726">
                              <w:rPr>
                                <w:rFonts w:ascii="Bookman Old Style" w:hAnsi="Bookman Old Style" w:cstheme="minorHAnsi"/>
                                <w:color w:val="000000" w:themeColor="text1"/>
                              </w:rPr>
                              <w:t>Cleaning</w:t>
                            </w:r>
                          </w:p>
                          <w:p w:rsidR="00BE4726" w:rsidRPr="00BE4726" w:rsidRDefault="00BE4726" w:rsidP="00F86BEE">
                            <w:pPr>
                              <w:pStyle w:val="ListParagraph"/>
                              <w:numPr>
                                <w:ilvl w:val="0"/>
                                <w:numId w:val="7"/>
                              </w:numPr>
                              <w:spacing w:after="0" w:line="240" w:lineRule="auto"/>
                              <w:ind w:left="851"/>
                              <w:jc w:val="both"/>
                              <w:rPr>
                                <w:rFonts w:ascii="Bookman Old Style" w:hAnsi="Bookman Old Style" w:cstheme="minorHAnsi"/>
                                <w:color w:val="000000" w:themeColor="text1"/>
                              </w:rPr>
                            </w:pPr>
                            <w:r w:rsidRPr="00BE4726">
                              <w:rPr>
                                <w:rFonts w:ascii="Bookman Old Style" w:hAnsi="Bookman Old Style" w:cstheme="minorHAnsi"/>
                                <w:color w:val="000000" w:themeColor="text1"/>
                              </w:rPr>
                              <w:t>Normalization</w:t>
                            </w:r>
                          </w:p>
                          <w:p w:rsidR="00160EAD" w:rsidRPr="00BE4726" w:rsidRDefault="00BE4726" w:rsidP="00F86BEE">
                            <w:pPr>
                              <w:pStyle w:val="ListParagraph"/>
                              <w:numPr>
                                <w:ilvl w:val="0"/>
                                <w:numId w:val="7"/>
                              </w:numPr>
                              <w:spacing w:after="0" w:line="240" w:lineRule="auto"/>
                              <w:ind w:left="851"/>
                              <w:rPr>
                                <w:rFonts w:ascii="Bookman Old Style" w:hAnsi="Bookman Old Style"/>
                                <w:color w:val="000000" w:themeColor="text1"/>
                              </w:rPr>
                            </w:pPr>
                            <w:r w:rsidRPr="00BE4726">
                              <w:rPr>
                                <w:rFonts w:ascii="Bookman Old Style" w:hAnsi="Bookman Old Style" w:cstheme="minorHAnsi"/>
                                <w:color w:val="000000" w:themeColor="text1"/>
                              </w:rPr>
                              <w:t>Feature extraction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528AE6" id="Rounded Rectangle 7" o:spid="_x0000_s1041" style="position:absolute;margin-left:21.75pt;margin-top:149.35pt;width:177.75pt;height:9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" fillcolor="white [3212]" strokecolor="black [3213]" strokeweight="1pt">
                <v:stroke joinstyle="miter"/>
                <v:textbox>
                  <w:txbxContent>
                    <w:p w:rsidR="00160EAD" w:rsidRPr="00BE4726" w:rsidRDefault="00D90520" w:rsidP="00160EAD">
                      <w:pPr>
                        <w:shd w:val="clear" w:color="auto" w:fill="FFFFFF" w:themeFill="background1"/>
                        <w:jc w:val="center"/>
                        <w:rPr>
                          <w:rFonts w:ascii="Bookman Old Style" w:hAnsi="Bookman Old Style"/>
                          <w:b/>
                          <w:color w:val="000000" w:themeColor="text1"/>
                        </w:rPr>
                      </w:pPr>
                      <w:r>
                        <w:rPr>
                          <w:rFonts w:ascii="Bookman Old Style" w:hAnsi="Bookman Old Style" w:cstheme="minorHAnsi"/>
                          <w:b/>
                          <w:color w:val="000000" w:themeColor="text1"/>
                        </w:rPr>
                        <w:t>3.</w:t>
                      </w:r>
                      <w:r w:rsidRPr="00BE4726">
                        <w:rPr>
                          <w:rFonts w:ascii="Bookman Old Style" w:hAnsi="Bookman Old Style" w:cstheme="minorHAnsi"/>
                          <w:b/>
                          <w:color w:val="000000" w:themeColor="text1"/>
                        </w:rPr>
                        <w:t>DATA PRE-PROCESSING</w:t>
                      </w:r>
                    </w:p>
                    <w:p w:rsidR="00BE4726" w:rsidRPr="00BE4726" w:rsidRDefault="00BE4726" w:rsidP="00F86BEE">
                      <w:pPr>
                        <w:pStyle w:val="ListParagraph"/>
                        <w:numPr>
                          <w:ilvl w:val="0"/>
                          <w:numId w:val="7"/>
                        </w:numPr>
                        <w:spacing w:after="0" w:line="240" w:lineRule="auto"/>
                        <w:ind w:left="851"/>
                        <w:jc w:val="both"/>
                        <w:rPr>
                          <w:rFonts w:ascii="Bookman Old Style" w:hAnsi="Bookman Old Style" w:cstheme="minorHAnsi"/>
                          <w:color w:val="000000" w:themeColor="text1"/>
                        </w:rPr>
                      </w:pPr>
                      <w:r w:rsidRPr="00BE4726">
                        <w:rPr>
                          <w:rFonts w:ascii="Bookman Old Style" w:hAnsi="Bookman Old Style" w:cstheme="minorHAnsi"/>
                          <w:color w:val="000000" w:themeColor="text1"/>
                        </w:rPr>
                        <w:t>Cleaning</w:t>
                      </w:r>
                    </w:p>
                    <w:p w:rsidR="00BE4726" w:rsidRPr="00BE4726" w:rsidRDefault="00BE4726" w:rsidP="00F86BEE">
                      <w:pPr>
                        <w:pStyle w:val="ListParagraph"/>
                        <w:numPr>
                          <w:ilvl w:val="0"/>
                          <w:numId w:val="7"/>
                        </w:numPr>
                        <w:spacing w:after="0" w:line="240" w:lineRule="auto"/>
                        <w:ind w:left="851"/>
                        <w:jc w:val="both"/>
                        <w:rPr>
                          <w:rFonts w:ascii="Bookman Old Style" w:hAnsi="Bookman Old Style" w:cstheme="minorHAnsi"/>
                          <w:color w:val="000000" w:themeColor="text1"/>
                        </w:rPr>
                      </w:pPr>
                      <w:r w:rsidRPr="00BE4726">
                        <w:rPr>
                          <w:rFonts w:ascii="Bookman Old Style" w:hAnsi="Bookman Old Style" w:cstheme="minorHAnsi"/>
                          <w:color w:val="000000" w:themeColor="text1"/>
                        </w:rPr>
                        <w:t>Normalization</w:t>
                      </w:r>
                    </w:p>
                    <w:p w:rsidR="00160EAD" w:rsidRPr="00BE4726" w:rsidRDefault="00BE4726" w:rsidP="00F86BEE">
                      <w:pPr>
                        <w:pStyle w:val="ListParagraph"/>
                        <w:numPr>
                          <w:ilvl w:val="0"/>
                          <w:numId w:val="7"/>
                        </w:numPr>
                        <w:spacing w:after="0" w:line="240" w:lineRule="auto"/>
                        <w:ind w:left="851"/>
                        <w:rPr>
                          <w:rFonts w:ascii="Bookman Old Style" w:hAnsi="Bookman Old Style"/>
                          <w:color w:val="000000" w:themeColor="text1"/>
                        </w:rPr>
                      </w:pPr>
                      <w:r w:rsidRPr="00BE4726">
                        <w:rPr>
                          <w:rFonts w:ascii="Bookman Old Style" w:hAnsi="Bookman Old Style" w:cstheme="minorHAnsi"/>
                          <w:color w:val="000000" w:themeColor="text1"/>
                        </w:rPr>
                        <w:t>Feature extraction</w:t>
                      </w:r>
                    </w:p>
                  </w:txbxContent>
                </v:textbox>
              </v:roundrect>
            </w:pict>
          </mc:Fallback>
        </mc:AlternateContent>
      </w:r>
      <w:r w:rsidR="00BE4726">
        <w:rPr>
          <w:noProof/>
          <w:lang w:eastAsia="en-IN"/>
        </w:rPr>
        <mc:AlternateContent>
          <mc:Choice Requires="wps">
            <w:drawing>
              <wp:anchor distT="0" distB="0" distL="114300" distR="114300" simplePos="0" relativeHeight="251660288" behindDoc="0" locked="0" layoutInCell="1" allowOverlap="1" wp14:anchorId="41988BA9" wp14:editId="143299F4">
                <wp:simplePos x="0" y="0"/>
                <wp:positionH relativeFrom="column">
                  <wp:posOffset>314325</wp:posOffset>
                </wp:positionH>
                <wp:positionV relativeFrom="paragraph">
                  <wp:posOffset>29845</wp:posOffset>
                </wp:positionV>
                <wp:extent cx="2257425" cy="1266825"/>
                <wp:effectExtent l="0" t="0" r="28575" b="28575"/>
                <wp:wrapNone/>
                <wp:docPr id="5" name="Rounded Rectangle 5"/>
                <wp:cNvGraphicFramePr/>
                <a:graphic xmlns:a="http://schemas.openxmlformats.org/drawingml/2006/main">
                  <a:graphicData uri="http://schemas.microsoft.com/office/word/2010/wordprocessingShape">
                    <wps:wsp>
                      <wps:cNvSpPr/>
                      <wps:spPr>
                        <a:xfrm>
                          <a:off x="0" y="0"/>
                          <a:ext cx="2257425" cy="1266825"/>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60EAD" w:rsidRDefault="00D90520" w:rsidP="00160EAD">
                            <w:pPr>
                              <w:shd w:val="clear" w:color="auto" w:fill="FFFFFF" w:themeFill="background1"/>
                              <w:jc w:val="center"/>
                              <w:rPr>
                                <w:rFonts w:ascii="Bookman Old Style" w:hAnsi="Bookman Old Style"/>
                                <w:b/>
                              </w:rPr>
                            </w:pPr>
                            <w:r>
                              <w:rPr>
                                <w:rFonts w:ascii="Bookman Old Style" w:hAnsi="Bookman Old Style"/>
                                <w:b/>
                              </w:rPr>
                              <w:t>1.</w:t>
                            </w:r>
                            <w:r w:rsidR="00160EAD" w:rsidRPr="00160EAD">
                              <w:rPr>
                                <w:rFonts w:ascii="Bookman Old Style" w:hAnsi="Bookman Old Style"/>
                                <w:b/>
                              </w:rPr>
                              <w:t>EMPLOYEE ACTIVITIES</w:t>
                            </w:r>
                          </w:p>
                          <w:p w:rsidR="00160EAD" w:rsidRDefault="00160EAD" w:rsidP="00F86BEE">
                            <w:pPr>
                              <w:pStyle w:val="ListParagraph"/>
                              <w:numPr>
                                <w:ilvl w:val="0"/>
                                <w:numId w:val="7"/>
                              </w:numPr>
                              <w:shd w:val="clear" w:color="auto" w:fill="FFFFFF" w:themeFill="background1"/>
                              <w:spacing w:after="0" w:line="240" w:lineRule="auto"/>
                              <w:ind w:left="740" w:hanging="218"/>
                              <w:rPr>
                                <w:rFonts w:ascii="Bookman Old Style" w:hAnsi="Bookman Old Style"/>
                              </w:rPr>
                            </w:pPr>
                            <w:r w:rsidRPr="00160EAD">
                              <w:rPr>
                                <w:rFonts w:ascii="Bookman Old Style" w:hAnsi="Bookman Old Style"/>
                              </w:rPr>
                              <w:t>Logins</w:t>
                            </w:r>
                          </w:p>
                          <w:p w:rsidR="00160EAD" w:rsidRPr="00160EAD" w:rsidRDefault="00160EAD" w:rsidP="00F86BEE">
                            <w:pPr>
                              <w:pStyle w:val="ListParagraph"/>
                              <w:numPr>
                                <w:ilvl w:val="0"/>
                                <w:numId w:val="7"/>
                              </w:numPr>
                              <w:shd w:val="clear" w:color="auto" w:fill="FFFFFF" w:themeFill="background1"/>
                              <w:spacing w:after="0" w:line="240" w:lineRule="auto"/>
                              <w:ind w:left="740" w:hanging="218"/>
                              <w:rPr>
                                <w:rFonts w:ascii="Bookman Old Style" w:hAnsi="Bookman Old Style"/>
                                <w:color w:val="000000" w:themeColor="text1"/>
                              </w:rPr>
                            </w:pPr>
                            <w:r w:rsidRPr="00160EAD">
                              <w:rPr>
                                <w:rFonts w:ascii="Bookman Old Style" w:hAnsi="Bookman Old Style"/>
                                <w:color w:val="000000" w:themeColor="text1"/>
                              </w:rPr>
                              <w:t>Approvals</w:t>
                            </w:r>
                          </w:p>
                          <w:p w:rsidR="00160EAD" w:rsidRPr="00160EAD" w:rsidRDefault="00160EAD" w:rsidP="00F86BEE">
                            <w:pPr>
                              <w:pStyle w:val="ListParagraph"/>
                              <w:numPr>
                                <w:ilvl w:val="0"/>
                                <w:numId w:val="7"/>
                              </w:numPr>
                              <w:spacing w:after="0" w:line="240" w:lineRule="auto"/>
                              <w:ind w:left="740" w:hanging="218"/>
                              <w:rPr>
                                <w:rFonts w:ascii="Bookman Old Style" w:hAnsi="Bookman Old Style"/>
                                <w:color w:val="000000" w:themeColor="text1"/>
                              </w:rPr>
                            </w:pPr>
                            <w:r w:rsidRPr="00160EAD">
                              <w:rPr>
                                <w:rFonts w:ascii="Bookman Old Style" w:hAnsi="Bookman Old Style"/>
                                <w:color w:val="000000" w:themeColor="text1"/>
                              </w:rPr>
                              <w:t>Transactions</w:t>
                            </w:r>
                          </w:p>
                          <w:p w:rsidR="00160EAD" w:rsidRPr="00160EAD" w:rsidRDefault="00160EAD" w:rsidP="00F86BEE">
                            <w:pPr>
                              <w:pStyle w:val="ListParagraph"/>
                              <w:numPr>
                                <w:ilvl w:val="0"/>
                                <w:numId w:val="7"/>
                              </w:numPr>
                              <w:spacing w:after="0" w:line="240" w:lineRule="auto"/>
                              <w:ind w:left="740" w:hanging="218"/>
                              <w:rPr>
                                <w:rFonts w:ascii="Bookman Old Style" w:hAnsi="Bookman Old Style"/>
                                <w:color w:val="000000" w:themeColor="text1"/>
                              </w:rPr>
                            </w:pPr>
                            <w:r w:rsidRPr="00160EAD">
                              <w:rPr>
                                <w:rFonts w:ascii="Bookman Old Style" w:hAnsi="Bookman Old Style"/>
                                <w:color w:val="000000" w:themeColor="text1"/>
                              </w:rPr>
                              <w:t>Data Access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988BA9" id="Rounded Rectangle 5" o:spid="_x0000_s1042" style="position:absolute;margin-left:24.75pt;margin-top:2.35pt;width:177.75pt;height:9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" fillcolor="white [3212]" strokecolor="black [3213]" strokeweight="1pt">
                <v:stroke joinstyle="miter"/>
                <v:textbox>
                  <w:txbxContent>
                    <w:p w:rsidR="00160EAD" w:rsidRDefault="00D90520" w:rsidP="00160EAD">
                      <w:pPr>
                        <w:shd w:val="clear" w:color="auto" w:fill="FFFFFF" w:themeFill="background1"/>
                        <w:jc w:val="center"/>
                        <w:rPr>
                          <w:rFonts w:ascii="Bookman Old Style" w:hAnsi="Bookman Old Style"/>
                          <w:b/>
                        </w:rPr>
                      </w:pPr>
                      <w:r>
                        <w:rPr>
                          <w:rFonts w:ascii="Bookman Old Style" w:hAnsi="Bookman Old Style"/>
                          <w:b/>
                        </w:rPr>
                        <w:t>1.</w:t>
                      </w:r>
                      <w:r w:rsidR="00160EAD" w:rsidRPr="00160EAD">
                        <w:rPr>
                          <w:rFonts w:ascii="Bookman Old Style" w:hAnsi="Bookman Old Style"/>
                          <w:b/>
                        </w:rPr>
                        <w:t>EMPLOYEE ACTIVITIES</w:t>
                      </w:r>
                    </w:p>
                    <w:p w:rsidR="00160EAD" w:rsidRDefault="00160EAD" w:rsidP="00F86BEE">
                      <w:pPr>
                        <w:pStyle w:val="ListParagraph"/>
                        <w:numPr>
                          <w:ilvl w:val="0"/>
                          <w:numId w:val="7"/>
                        </w:numPr>
                        <w:shd w:val="clear" w:color="auto" w:fill="FFFFFF" w:themeFill="background1"/>
                        <w:spacing w:after="0" w:line="240" w:lineRule="auto"/>
                        <w:ind w:left="740" w:hanging="218"/>
                        <w:rPr>
                          <w:rFonts w:ascii="Bookman Old Style" w:hAnsi="Bookman Old Style"/>
                        </w:rPr>
                      </w:pPr>
                      <w:r w:rsidRPr="00160EAD">
                        <w:rPr>
                          <w:rFonts w:ascii="Bookman Old Style" w:hAnsi="Bookman Old Style"/>
                        </w:rPr>
                        <w:t>Logins</w:t>
                      </w:r>
                    </w:p>
                    <w:p w:rsidR="00160EAD" w:rsidRPr="00160EAD" w:rsidRDefault="00160EAD" w:rsidP="00F86BEE">
                      <w:pPr>
                        <w:pStyle w:val="ListParagraph"/>
                        <w:numPr>
                          <w:ilvl w:val="0"/>
                          <w:numId w:val="7"/>
                        </w:numPr>
                        <w:shd w:val="clear" w:color="auto" w:fill="FFFFFF" w:themeFill="background1"/>
                        <w:spacing w:after="0" w:line="240" w:lineRule="auto"/>
                        <w:ind w:left="740" w:hanging="218"/>
                        <w:rPr>
                          <w:rFonts w:ascii="Bookman Old Style" w:hAnsi="Bookman Old Style"/>
                          <w:color w:val="000000" w:themeColor="text1"/>
                        </w:rPr>
                      </w:pPr>
                      <w:r w:rsidRPr="00160EAD">
                        <w:rPr>
                          <w:rFonts w:ascii="Bookman Old Style" w:hAnsi="Bookman Old Style"/>
                          <w:color w:val="000000" w:themeColor="text1"/>
                        </w:rPr>
                        <w:t>Approvals</w:t>
                      </w:r>
                    </w:p>
                    <w:p w:rsidR="00160EAD" w:rsidRPr="00160EAD" w:rsidRDefault="00160EAD" w:rsidP="00F86BEE">
                      <w:pPr>
                        <w:pStyle w:val="ListParagraph"/>
                        <w:numPr>
                          <w:ilvl w:val="0"/>
                          <w:numId w:val="7"/>
                        </w:numPr>
                        <w:spacing w:after="0" w:line="240" w:lineRule="auto"/>
                        <w:ind w:left="740" w:hanging="218"/>
                        <w:rPr>
                          <w:rFonts w:ascii="Bookman Old Style" w:hAnsi="Bookman Old Style"/>
                          <w:color w:val="000000" w:themeColor="text1"/>
                        </w:rPr>
                      </w:pPr>
                      <w:r w:rsidRPr="00160EAD">
                        <w:rPr>
                          <w:rFonts w:ascii="Bookman Old Style" w:hAnsi="Bookman Old Style"/>
                          <w:color w:val="000000" w:themeColor="text1"/>
                        </w:rPr>
                        <w:t>Transactions</w:t>
                      </w:r>
                    </w:p>
                    <w:p w:rsidR="00160EAD" w:rsidRPr="00160EAD" w:rsidRDefault="00160EAD" w:rsidP="00F86BEE">
                      <w:pPr>
                        <w:pStyle w:val="ListParagraph"/>
                        <w:numPr>
                          <w:ilvl w:val="0"/>
                          <w:numId w:val="7"/>
                        </w:numPr>
                        <w:spacing w:after="0" w:line="240" w:lineRule="auto"/>
                        <w:ind w:left="740" w:hanging="218"/>
                        <w:rPr>
                          <w:rFonts w:ascii="Bookman Old Style" w:hAnsi="Bookman Old Style"/>
                          <w:color w:val="000000" w:themeColor="text1"/>
                        </w:rPr>
                      </w:pPr>
                      <w:r w:rsidRPr="00160EAD">
                        <w:rPr>
                          <w:rFonts w:ascii="Bookman Old Style" w:hAnsi="Bookman Old Style"/>
                          <w:color w:val="000000" w:themeColor="text1"/>
                        </w:rPr>
                        <w:t>Data Access</w:t>
                      </w:r>
                    </w:p>
                  </w:txbxContent>
                </v:textbox>
              </v:roundrect>
            </w:pict>
          </mc:Fallback>
        </mc:AlternateContent>
      </w:r>
      <w:r w:rsidR="00BE4726">
        <w:rPr>
          <w:noProof/>
          <w:lang w:eastAsia="en-IN"/>
        </w:rPr>
        <mc:AlternateContent>
          <mc:Choice Requires="wps">
            <w:drawing>
              <wp:anchor distT="0" distB="0" distL="114300" distR="114300" simplePos="0" relativeHeight="251662336" behindDoc="0" locked="0" layoutInCell="1" allowOverlap="1" wp14:anchorId="7448EB05" wp14:editId="2C6D26AA">
                <wp:simplePos x="0" y="0"/>
                <wp:positionH relativeFrom="column">
                  <wp:posOffset>3486150</wp:posOffset>
                </wp:positionH>
                <wp:positionV relativeFrom="paragraph">
                  <wp:posOffset>20320</wp:posOffset>
                </wp:positionV>
                <wp:extent cx="2343150" cy="1266825"/>
                <wp:effectExtent l="0" t="0" r="19050" b="28575"/>
                <wp:wrapNone/>
                <wp:docPr id="6" name="Rounded Rectangle 6"/>
                <wp:cNvGraphicFramePr/>
                <a:graphic xmlns:a="http://schemas.openxmlformats.org/drawingml/2006/main">
                  <a:graphicData uri="http://schemas.microsoft.com/office/word/2010/wordprocessingShape">
                    <wps:wsp>
                      <wps:cNvSpPr/>
                      <wps:spPr>
                        <a:xfrm>
                          <a:off x="0" y="0"/>
                          <a:ext cx="2343150" cy="1266825"/>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60EAD" w:rsidRPr="00BE4726" w:rsidRDefault="00D90520" w:rsidP="00BE4726">
                            <w:pPr>
                              <w:shd w:val="clear" w:color="auto" w:fill="FFFFFF" w:themeFill="background1"/>
                              <w:jc w:val="center"/>
                              <w:rPr>
                                <w:rFonts w:ascii="Bookman Old Style" w:hAnsi="Bookman Old Style"/>
                                <w:b/>
                                <w:color w:val="000000" w:themeColor="text1"/>
                              </w:rPr>
                            </w:pPr>
                            <w:r>
                              <w:rPr>
                                <w:rFonts w:ascii="Bookman Old Style" w:hAnsi="Bookman Old Style" w:cstheme="minorHAnsi"/>
                                <w:b/>
                                <w:color w:val="000000" w:themeColor="text1"/>
                              </w:rPr>
                              <w:t>2.</w:t>
                            </w:r>
                            <w:r w:rsidRPr="00BE4726">
                              <w:rPr>
                                <w:rFonts w:ascii="Bookman Old Style" w:hAnsi="Bookman Old Style" w:cstheme="minorHAnsi"/>
                                <w:b/>
                                <w:color w:val="000000" w:themeColor="text1"/>
                              </w:rPr>
                              <w:t>DATA COLLECTION</w:t>
                            </w:r>
                          </w:p>
                          <w:p w:rsidR="00160EAD" w:rsidRPr="00BE4726" w:rsidRDefault="00160EAD" w:rsidP="00F86BEE">
                            <w:pPr>
                              <w:pStyle w:val="ListParagraph"/>
                              <w:numPr>
                                <w:ilvl w:val="0"/>
                                <w:numId w:val="7"/>
                              </w:numPr>
                              <w:spacing w:after="0" w:line="240" w:lineRule="auto"/>
                              <w:ind w:left="1134"/>
                              <w:jc w:val="both"/>
                              <w:rPr>
                                <w:rFonts w:ascii="Bookman Old Style" w:hAnsi="Bookman Old Style" w:cstheme="minorHAnsi"/>
                                <w:color w:val="000000" w:themeColor="text1"/>
                              </w:rPr>
                            </w:pPr>
                            <w:r w:rsidRPr="00BE4726">
                              <w:rPr>
                                <w:rFonts w:ascii="Bookman Old Style" w:hAnsi="Bookman Old Style" w:cstheme="minorHAnsi"/>
                                <w:color w:val="000000" w:themeColor="text1"/>
                              </w:rPr>
                              <w:t>Transaction logs</w:t>
                            </w:r>
                          </w:p>
                          <w:p w:rsidR="00160EAD" w:rsidRPr="00BE4726" w:rsidRDefault="00160EAD" w:rsidP="00F86BEE">
                            <w:pPr>
                              <w:pStyle w:val="ListParagraph"/>
                              <w:numPr>
                                <w:ilvl w:val="0"/>
                                <w:numId w:val="7"/>
                              </w:numPr>
                              <w:spacing w:after="0" w:line="240" w:lineRule="auto"/>
                              <w:ind w:left="1134"/>
                              <w:jc w:val="both"/>
                              <w:rPr>
                                <w:rFonts w:ascii="Bookman Old Style" w:hAnsi="Bookman Old Style" w:cstheme="minorHAnsi"/>
                                <w:color w:val="000000" w:themeColor="text1"/>
                              </w:rPr>
                            </w:pPr>
                            <w:r w:rsidRPr="00BE4726">
                              <w:rPr>
                                <w:rFonts w:ascii="Bookman Old Style" w:hAnsi="Bookman Old Style" w:cstheme="minorHAnsi"/>
                                <w:color w:val="000000" w:themeColor="text1"/>
                              </w:rPr>
                              <w:t>Access logs</w:t>
                            </w:r>
                          </w:p>
                          <w:p w:rsidR="00160EAD" w:rsidRPr="00BE4726" w:rsidRDefault="00160EAD" w:rsidP="00F86BEE">
                            <w:pPr>
                              <w:pStyle w:val="ListParagraph"/>
                              <w:numPr>
                                <w:ilvl w:val="0"/>
                                <w:numId w:val="7"/>
                              </w:numPr>
                              <w:spacing w:after="0" w:line="240" w:lineRule="auto"/>
                              <w:ind w:left="1134"/>
                              <w:jc w:val="both"/>
                              <w:rPr>
                                <w:rFonts w:ascii="Bookman Old Style" w:hAnsi="Bookman Old Style" w:cstheme="minorHAnsi"/>
                                <w:color w:val="000000" w:themeColor="text1"/>
                              </w:rPr>
                            </w:pPr>
                            <w:r w:rsidRPr="00BE4726">
                              <w:rPr>
                                <w:rFonts w:ascii="Bookman Old Style" w:hAnsi="Bookman Old Style" w:cstheme="minorHAnsi"/>
                                <w:color w:val="000000" w:themeColor="text1"/>
                              </w:rPr>
                              <w:t>Audit trails</w:t>
                            </w:r>
                          </w:p>
                          <w:p w:rsidR="00160EAD" w:rsidRPr="00BE4726" w:rsidRDefault="00160EAD" w:rsidP="00F86BEE">
                            <w:pPr>
                              <w:pStyle w:val="ListParagraph"/>
                              <w:numPr>
                                <w:ilvl w:val="0"/>
                                <w:numId w:val="7"/>
                              </w:numPr>
                              <w:spacing w:after="0" w:line="240" w:lineRule="auto"/>
                              <w:ind w:left="1134"/>
                              <w:rPr>
                                <w:rFonts w:ascii="Bookman Old Style" w:hAnsi="Bookman Old Style"/>
                                <w:color w:val="000000" w:themeColor="text1"/>
                              </w:rPr>
                            </w:pPr>
                            <w:r w:rsidRPr="00BE4726">
                              <w:rPr>
                                <w:rFonts w:ascii="Bookman Old Style" w:hAnsi="Bookman Old Style" w:cstheme="minorHAnsi"/>
                                <w:color w:val="000000" w:themeColor="text1"/>
                              </w:rPr>
                              <w:t>System events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48EB05" id="Rounded Rectangle 6" o:spid="_x0000_s1043" style="position:absolute;margin-left:274.5pt;margin-top:1.6pt;width:184.5pt;height:99.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" fillcolor="white [3212]" strokecolor="black [3213]" strokeweight="1pt">
                <v:stroke joinstyle="miter"/>
                <v:textbox>
                  <w:txbxContent>
                    <w:p w:rsidR="00160EAD" w:rsidRPr="00BE4726" w:rsidRDefault="00D90520" w:rsidP="00BE4726">
                      <w:pPr>
                        <w:shd w:val="clear" w:color="auto" w:fill="FFFFFF" w:themeFill="background1"/>
                        <w:jc w:val="center"/>
                        <w:rPr>
                          <w:rFonts w:ascii="Bookman Old Style" w:hAnsi="Bookman Old Style"/>
                          <w:b/>
                          <w:color w:val="000000" w:themeColor="text1"/>
                        </w:rPr>
                      </w:pPr>
                      <w:r>
                        <w:rPr>
                          <w:rFonts w:ascii="Bookman Old Style" w:hAnsi="Bookman Old Style" w:cstheme="minorHAnsi"/>
                          <w:b/>
                          <w:color w:val="000000" w:themeColor="text1"/>
                        </w:rPr>
                        <w:t>2.</w:t>
                      </w:r>
                      <w:r w:rsidRPr="00BE4726">
                        <w:rPr>
                          <w:rFonts w:ascii="Bookman Old Style" w:hAnsi="Bookman Old Style" w:cstheme="minorHAnsi"/>
                          <w:b/>
                          <w:color w:val="000000" w:themeColor="text1"/>
                        </w:rPr>
                        <w:t>DATA COLLECTION</w:t>
                      </w:r>
                    </w:p>
                    <w:p w:rsidR="00160EAD" w:rsidRPr="00BE4726" w:rsidRDefault="00160EAD" w:rsidP="00F86BEE">
                      <w:pPr>
                        <w:pStyle w:val="ListParagraph"/>
                        <w:numPr>
                          <w:ilvl w:val="0"/>
                          <w:numId w:val="7"/>
                        </w:numPr>
                        <w:spacing w:after="0" w:line="240" w:lineRule="auto"/>
                        <w:ind w:left="1134"/>
                        <w:jc w:val="both"/>
                        <w:rPr>
                          <w:rFonts w:ascii="Bookman Old Style" w:hAnsi="Bookman Old Style" w:cstheme="minorHAnsi"/>
                          <w:color w:val="000000" w:themeColor="text1"/>
                        </w:rPr>
                      </w:pPr>
                      <w:r w:rsidRPr="00BE4726">
                        <w:rPr>
                          <w:rFonts w:ascii="Bookman Old Style" w:hAnsi="Bookman Old Style" w:cstheme="minorHAnsi"/>
                          <w:color w:val="000000" w:themeColor="text1"/>
                        </w:rPr>
                        <w:t>Transaction logs</w:t>
                      </w:r>
                    </w:p>
                    <w:p w:rsidR="00160EAD" w:rsidRPr="00BE4726" w:rsidRDefault="00160EAD" w:rsidP="00F86BEE">
                      <w:pPr>
                        <w:pStyle w:val="ListParagraph"/>
                        <w:numPr>
                          <w:ilvl w:val="0"/>
                          <w:numId w:val="7"/>
                        </w:numPr>
                        <w:spacing w:after="0" w:line="240" w:lineRule="auto"/>
                        <w:ind w:left="1134"/>
                        <w:jc w:val="both"/>
                        <w:rPr>
                          <w:rFonts w:ascii="Bookman Old Style" w:hAnsi="Bookman Old Style" w:cstheme="minorHAnsi"/>
                          <w:color w:val="000000" w:themeColor="text1"/>
                        </w:rPr>
                      </w:pPr>
                      <w:r w:rsidRPr="00BE4726">
                        <w:rPr>
                          <w:rFonts w:ascii="Bookman Old Style" w:hAnsi="Bookman Old Style" w:cstheme="minorHAnsi"/>
                          <w:color w:val="000000" w:themeColor="text1"/>
                        </w:rPr>
                        <w:t>Access logs</w:t>
                      </w:r>
                    </w:p>
                    <w:p w:rsidR="00160EAD" w:rsidRPr="00BE4726" w:rsidRDefault="00160EAD" w:rsidP="00F86BEE">
                      <w:pPr>
                        <w:pStyle w:val="ListParagraph"/>
                        <w:numPr>
                          <w:ilvl w:val="0"/>
                          <w:numId w:val="7"/>
                        </w:numPr>
                        <w:spacing w:after="0" w:line="240" w:lineRule="auto"/>
                        <w:ind w:left="1134"/>
                        <w:jc w:val="both"/>
                        <w:rPr>
                          <w:rFonts w:ascii="Bookman Old Style" w:hAnsi="Bookman Old Style" w:cstheme="minorHAnsi"/>
                          <w:color w:val="000000" w:themeColor="text1"/>
                        </w:rPr>
                      </w:pPr>
                      <w:r w:rsidRPr="00BE4726">
                        <w:rPr>
                          <w:rFonts w:ascii="Bookman Old Style" w:hAnsi="Bookman Old Style" w:cstheme="minorHAnsi"/>
                          <w:color w:val="000000" w:themeColor="text1"/>
                        </w:rPr>
                        <w:t>Audit trails</w:t>
                      </w:r>
                    </w:p>
                    <w:p w:rsidR="00160EAD" w:rsidRPr="00BE4726" w:rsidRDefault="00160EAD" w:rsidP="00F86BEE">
                      <w:pPr>
                        <w:pStyle w:val="ListParagraph"/>
                        <w:numPr>
                          <w:ilvl w:val="0"/>
                          <w:numId w:val="7"/>
                        </w:numPr>
                        <w:spacing w:after="0" w:line="240" w:lineRule="auto"/>
                        <w:ind w:left="1134"/>
                        <w:rPr>
                          <w:rFonts w:ascii="Bookman Old Style" w:hAnsi="Bookman Old Style"/>
                          <w:color w:val="000000" w:themeColor="text1"/>
                        </w:rPr>
                      </w:pPr>
                      <w:r w:rsidRPr="00BE4726">
                        <w:rPr>
                          <w:rFonts w:ascii="Bookman Old Style" w:hAnsi="Bookman Old Style" w:cstheme="minorHAnsi"/>
                          <w:color w:val="000000" w:themeColor="text1"/>
                        </w:rPr>
                        <w:t>System events</w:t>
                      </w:r>
                    </w:p>
                  </w:txbxContent>
                </v:textbox>
              </v:roundrect>
            </w:pict>
          </mc:Fallback>
        </mc:AlternateContent>
      </w:r>
      <w:r w:rsidR="00160EAD">
        <w:br w:type="page"/>
      </w:r>
    </w:p>
    <w:p w:rsidR="00160EAD" w:rsidRDefault="00160EAD" w:rsidP="00160EAD">
      <w:pPr>
        <w:spacing w:before="100" w:beforeAutospacing="1" w:after="100" w:afterAutospacing="1" w:line="240" w:lineRule="auto"/>
        <w:jc w:val="both"/>
        <w:rPr>
          <w:rFonts w:ascii="Bookman Old Style" w:eastAsia="Times New Roman" w:hAnsi="Bookman Old Style" w:cs="Times New Roman"/>
          <w:lang w:eastAsia="en-IN"/>
        </w:rPr>
      </w:pPr>
      <w:r w:rsidRPr="006B0AD6">
        <w:rPr>
          <w:rFonts w:ascii="Bookman Old Style" w:eastAsia="Times New Roman" w:hAnsi="Bookman Old Style" w:cs="Times New Roman"/>
          <w:lang w:eastAsia="en-IN"/>
        </w:rPr>
        <w:lastRenderedPageBreak/>
        <w:t xml:space="preserve">Internal (employee) fraud is difficult to detect because employees operate within legitimate access rights. AI models help by learning </w:t>
      </w:r>
      <w:r w:rsidRPr="006B0AD6">
        <w:rPr>
          <w:rFonts w:ascii="Bookman Old Style" w:eastAsia="Times New Roman" w:hAnsi="Bookman Old Style" w:cs="Times New Roman"/>
          <w:i/>
          <w:iCs/>
          <w:lang w:eastAsia="en-IN"/>
        </w:rPr>
        <w:t>normal employee behaviour</w:t>
      </w:r>
      <w:r w:rsidRPr="006B0AD6">
        <w:rPr>
          <w:rFonts w:ascii="Bookman Old Style" w:eastAsia="Times New Roman" w:hAnsi="Bookman Old Style" w:cs="Times New Roman"/>
          <w:lang w:eastAsia="en-IN"/>
        </w:rPr>
        <w:t xml:space="preserve"> and identifying subtle deviations that may indicate fraud.</w:t>
      </w:r>
    </w:p>
    <w:p w:rsidR="00B50F28" w:rsidRPr="00EA1674" w:rsidRDefault="00B50F28" w:rsidP="00EA1674">
      <w:pPr>
        <w:spacing w:before="100" w:beforeAutospacing="1" w:after="100" w:afterAutospacing="1" w:line="240" w:lineRule="auto"/>
        <w:jc w:val="both"/>
        <w:rPr>
          <w:rFonts w:ascii="Bookman Old Style" w:eastAsia="Times New Roman" w:hAnsi="Bookman Old Style" w:cstheme="majorHAnsi"/>
          <w:lang w:eastAsia="en-IN"/>
        </w:rPr>
      </w:pPr>
      <w:r w:rsidRPr="00EA1674">
        <w:rPr>
          <w:rFonts w:ascii="Bookman Old Style" w:eastAsia="Times New Roman" w:hAnsi="Bookman Old Style" w:cstheme="majorHAnsi"/>
          <w:lang w:eastAsia="en-IN"/>
        </w:rPr>
        <w:t>The framework typically consists of interconnected stages, ranging from activity identification, monitoring to preventive enforcement.</w:t>
      </w:r>
    </w:p>
    <w:p w:rsidR="00B50F28" w:rsidRPr="00EA1674" w:rsidRDefault="00B50F28" w:rsidP="00EA1674">
      <w:pPr>
        <w:pStyle w:val="ListParagraph"/>
        <w:numPr>
          <w:ilvl w:val="0"/>
          <w:numId w:val="15"/>
        </w:numPr>
        <w:jc w:val="both"/>
        <w:rPr>
          <w:rFonts w:ascii="Bookman Old Style" w:eastAsia="Times New Roman" w:hAnsi="Bookman Old Style" w:cstheme="majorHAnsi"/>
          <w:lang w:eastAsia="en-IN"/>
        </w:rPr>
      </w:pPr>
      <w:r w:rsidRPr="00EA1674">
        <w:rPr>
          <w:rFonts w:ascii="Bookman Old Style" w:eastAsia="Times New Roman" w:hAnsi="Bookman Old Style" w:cstheme="majorHAnsi"/>
          <w:b/>
          <w:bCs/>
          <w:lang w:eastAsia="en-IN"/>
        </w:rPr>
        <w:t xml:space="preserve">Employee Activities - </w:t>
      </w:r>
      <w:r w:rsidRPr="00EA1674">
        <w:rPr>
          <w:rFonts w:ascii="Bookman Old Style" w:eastAsia="Times New Roman" w:hAnsi="Bookman Old Style" w:cstheme="majorHAnsi"/>
          <w:lang w:eastAsia="en-IN"/>
        </w:rPr>
        <w:t>Data Sources for Behavioural Monitoring is the first step in this process. Employee activities form the primary input for fraud detection systems. These activities generate digital footprints that can be analysed for suspicious patterns.</w:t>
      </w:r>
    </w:p>
    <w:p w:rsidR="00B50F28" w:rsidRPr="00EA1674" w:rsidRDefault="00B50F28" w:rsidP="00EA1674">
      <w:pPr>
        <w:pStyle w:val="ListParagraph"/>
        <w:numPr>
          <w:ilvl w:val="1"/>
          <w:numId w:val="15"/>
        </w:numPr>
        <w:jc w:val="both"/>
        <w:rPr>
          <w:rFonts w:ascii="Bookman Old Style" w:eastAsia="Times New Roman" w:hAnsi="Bookman Old Style" w:cstheme="majorHAnsi"/>
          <w:lang w:eastAsia="en-IN"/>
        </w:rPr>
      </w:pPr>
      <w:r w:rsidRPr="00EA1674">
        <w:rPr>
          <w:rFonts w:ascii="Bookman Old Style" w:eastAsia="Times New Roman" w:hAnsi="Bookman Old Style" w:cstheme="majorHAnsi"/>
          <w:b/>
          <w:bCs/>
          <w:lang w:eastAsia="en-IN"/>
        </w:rPr>
        <w:t>Logins:</w:t>
      </w:r>
      <w:r w:rsidRPr="00EA1674">
        <w:rPr>
          <w:rFonts w:ascii="Bookman Old Style" w:eastAsia="Times New Roman" w:hAnsi="Bookman Old Style" w:cstheme="majorHAnsi"/>
          <w:lang w:eastAsia="en-IN"/>
        </w:rPr>
        <w:t xml:space="preserve"> Authentication records including login time, device ID, IP address, geographic location, and session duration. Unusual login timing or access from unfamiliar locations may indicate compromised credentials or malicious intent.</w:t>
      </w:r>
    </w:p>
    <w:p w:rsidR="00B50F28" w:rsidRPr="00EA1674" w:rsidRDefault="00B50F28" w:rsidP="00EA1674">
      <w:pPr>
        <w:pStyle w:val="ListParagraph"/>
        <w:numPr>
          <w:ilvl w:val="1"/>
          <w:numId w:val="15"/>
        </w:numPr>
        <w:jc w:val="both"/>
        <w:rPr>
          <w:rFonts w:ascii="Bookman Old Style" w:eastAsia="Times New Roman" w:hAnsi="Bookman Old Style" w:cstheme="majorHAnsi"/>
          <w:lang w:eastAsia="en-IN"/>
        </w:rPr>
      </w:pPr>
      <w:r w:rsidRPr="00EA1674">
        <w:rPr>
          <w:rFonts w:ascii="Bookman Old Style" w:eastAsia="Times New Roman" w:hAnsi="Bookman Old Style" w:cstheme="majorHAnsi"/>
          <w:b/>
          <w:bCs/>
          <w:lang w:eastAsia="en-IN"/>
        </w:rPr>
        <w:t>Approvals:</w:t>
      </w:r>
      <w:r w:rsidRPr="00EA1674">
        <w:rPr>
          <w:rFonts w:ascii="Bookman Old Style" w:eastAsia="Times New Roman" w:hAnsi="Bookman Old Style" w:cstheme="majorHAnsi"/>
          <w:lang w:eastAsia="en-IN"/>
        </w:rPr>
        <w:t xml:space="preserve"> Authorization actions related to financial transactions, vendor payments, procurement requests, or access permissions. Abnormal approval frequency or bypassing hierarchical protocols may signal fraud.</w:t>
      </w:r>
    </w:p>
    <w:p w:rsidR="00B50F28" w:rsidRPr="00EA1674" w:rsidRDefault="00B50F28" w:rsidP="00EA1674">
      <w:pPr>
        <w:pStyle w:val="ListParagraph"/>
        <w:numPr>
          <w:ilvl w:val="1"/>
          <w:numId w:val="15"/>
        </w:numPr>
        <w:jc w:val="both"/>
        <w:rPr>
          <w:rFonts w:ascii="Bookman Old Style" w:eastAsia="Times New Roman" w:hAnsi="Bookman Old Style" w:cstheme="majorHAnsi"/>
          <w:lang w:eastAsia="en-IN"/>
        </w:rPr>
      </w:pPr>
      <w:r w:rsidRPr="00EA1674">
        <w:rPr>
          <w:rFonts w:ascii="Bookman Old Style" w:eastAsia="Times New Roman" w:hAnsi="Bookman Old Style" w:cstheme="majorHAnsi"/>
          <w:b/>
          <w:bCs/>
          <w:lang w:eastAsia="en-IN"/>
        </w:rPr>
        <w:t>Transactions:</w:t>
      </w:r>
      <w:r w:rsidRPr="00EA1674">
        <w:rPr>
          <w:rFonts w:ascii="Bookman Old Style" w:eastAsia="Times New Roman" w:hAnsi="Bookman Old Style" w:cstheme="majorHAnsi"/>
          <w:lang w:eastAsia="en-IN"/>
        </w:rPr>
        <w:t xml:space="preserve"> Financial operations such as fund transfers, reimbursements, refunds, or accounting entries. Irregular transaction sizes or timing patterns are key fraud indicators.</w:t>
      </w:r>
    </w:p>
    <w:p w:rsidR="00B50F28" w:rsidRPr="00EA1674" w:rsidRDefault="00B50F28" w:rsidP="00EA1674">
      <w:pPr>
        <w:pStyle w:val="ListParagraph"/>
        <w:numPr>
          <w:ilvl w:val="1"/>
          <w:numId w:val="15"/>
        </w:numPr>
        <w:jc w:val="both"/>
        <w:rPr>
          <w:rFonts w:ascii="Bookman Old Style" w:eastAsia="Times New Roman" w:hAnsi="Bookman Old Style" w:cstheme="majorHAnsi"/>
          <w:lang w:eastAsia="en-IN"/>
        </w:rPr>
      </w:pPr>
      <w:r w:rsidRPr="00EA1674">
        <w:rPr>
          <w:rFonts w:ascii="Bookman Old Style" w:eastAsia="Times New Roman" w:hAnsi="Bookman Old Style" w:cstheme="majorHAnsi"/>
          <w:b/>
          <w:bCs/>
          <w:lang w:eastAsia="en-IN"/>
        </w:rPr>
        <w:t>Data Access:</w:t>
      </w:r>
      <w:r w:rsidRPr="00EA1674">
        <w:rPr>
          <w:rFonts w:ascii="Bookman Old Style" w:eastAsia="Times New Roman" w:hAnsi="Bookman Old Style" w:cstheme="majorHAnsi"/>
          <w:lang w:eastAsia="en-IN"/>
        </w:rPr>
        <w:t xml:space="preserve"> Records of file retrieval, database queries, downloads, or modifications. Access to sensitive data outside an employee’s role or at unusual times can be suspicious.</w:t>
      </w:r>
    </w:p>
    <w:p w:rsidR="00B50F28" w:rsidRPr="00EA1674" w:rsidRDefault="00B50F28" w:rsidP="00EA1674">
      <w:pPr>
        <w:pStyle w:val="ListParagraph"/>
        <w:numPr>
          <w:ilvl w:val="1"/>
          <w:numId w:val="15"/>
        </w:numPr>
        <w:jc w:val="both"/>
        <w:rPr>
          <w:rFonts w:ascii="Bookman Old Style" w:eastAsia="Times New Roman" w:hAnsi="Bookman Old Style" w:cstheme="majorHAnsi"/>
          <w:lang w:eastAsia="en-IN"/>
        </w:rPr>
      </w:pPr>
      <w:r w:rsidRPr="00EA1674">
        <w:rPr>
          <w:rFonts w:ascii="Bookman Old Style" w:eastAsia="Times New Roman" w:hAnsi="Bookman Old Style" w:cstheme="majorHAnsi"/>
          <w:lang w:eastAsia="en-IN"/>
        </w:rPr>
        <w:t>These activities serve as behavioural signals for AI-based monitoring systems.</w:t>
      </w:r>
    </w:p>
    <w:p w:rsidR="00EA1674" w:rsidRDefault="00EA1674" w:rsidP="00EA1674">
      <w:pPr>
        <w:pStyle w:val="ListParagraph"/>
        <w:ind w:left="360"/>
        <w:jc w:val="both"/>
        <w:rPr>
          <w:rFonts w:ascii="Bookman Old Style" w:eastAsia="Times New Roman" w:hAnsi="Bookman Old Style" w:cstheme="majorHAnsi"/>
          <w:b/>
          <w:bCs/>
          <w:lang w:eastAsia="en-IN"/>
        </w:rPr>
      </w:pPr>
    </w:p>
    <w:p w:rsidR="00B50F28" w:rsidRPr="00EA1674" w:rsidRDefault="00B50F28" w:rsidP="00EA1674">
      <w:pPr>
        <w:pStyle w:val="ListParagraph"/>
        <w:numPr>
          <w:ilvl w:val="0"/>
          <w:numId w:val="15"/>
        </w:numPr>
        <w:jc w:val="both"/>
        <w:rPr>
          <w:rFonts w:ascii="Bookman Old Style" w:eastAsia="Times New Roman" w:hAnsi="Bookman Old Style" w:cstheme="majorHAnsi"/>
          <w:b/>
          <w:bCs/>
          <w:lang w:eastAsia="en-IN"/>
        </w:rPr>
      </w:pPr>
      <w:r w:rsidRPr="00EA1674">
        <w:rPr>
          <w:rFonts w:ascii="Bookman Old Style" w:eastAsia="Times New Roman" w:hAnsi="Bookman Old Style" w:cstheme="majorHAnsi"/>
          <w:b/>
          <w:bCs/>
          <w:lang w:eastAsia="en-IN"/>
        </w:rPr>
        <w:t>Data Collection</w:t>
      </w:r>
    </w:p>
    <w:p w:rsidR="00B50F28" w:rsidRPr="00EA1674" w:rsidRDefault="00B50F28" w:rsidP="00EA1674">
      <w:pPr>
        <w:pStyle w:val="ListParagraph"/>
        <w:numPr>
          <w:ilvl w:val="1"/>
          <w:numId w:val="15"/>
        </w:numPr>
        <w:jc w:val="both"/>
        <w:rPr>
          <w:rFonts w:ascii="Bookman Old Style" w:eastAsia="Times New Roman" w:hAnsi="Bookman Old Style" w:cstheme="majorHAnsi"/>
          <w:lang w:eastAsia="en-IN"/>
        </w:rPr>
      </w:pPr>
      <w:r w:rsidRPr="00EA1674">
        <w:rPr>
          <w:rFonts w:ascii="Bookman Old Style" w:eastAsia="Times New Roman" w:hAnsi="Bookman Old Style" w:cstheme="majorHAnsi"/>
          <w:lang w:eastAsia="en-IN"/>
        </w:rPr>
        <w:t>The effectiveness of fraud detection depends on comprehensive and structured data acquisition.</w:t>
      </w:r>
    </w:p>
    <w:p w:rsidR="00B50F28" w:rsidRPr="00EA1674" w:rsidRDefault="00B50F28" w:rsidP="00EA1674">
      <w:pPr>
        <w:pStyle w:val="ListParagraph"/>
        <w:numPr>
          <w:ilvl w:val="1"/>
          <w:numId w:val="15"/>
        </w:numPr>
        <w:jc w:val="both"/>
        <w:rPr>
          <w:rFonts w:ascii="Bookman Old Style" w:eastAsia="Times New Roman" w:hAnsi="Bookman Old Style" w:cstheme="majorHAnsi"/>
          <w:lang w:eastAsia="en-IN"/>
        </w:rPr>
      </w:pPr>
      <w:r w:rsidRPr="00EA1674">
        <w:rPr>
          <w:rFonts w:ascii="Bookman Old Style" w:eastAsia="Times New Roman" w:hAnsi="Bookman Old Style" w:cstheme="majorHAnsi"/>
          <w:b/>
          <w:bCs/>
          <w:lang w:eastAsia="en-IN"/>
        </w:rPr>
        <w:t>Transaction Logs:</w:t>
      </w:r>
      <w:r w:rsidRPr="00EA1674">
        <w:rPr>
          <w:rFonts w:ascii="Bookman Old Style" w:eastAsia="Times New Roman" w:hAnsi="Bookman Old Style" w:cstheme="majorHAnsi"/>
          <w:lang w:eastAsia="en-IN"/>
        </w:rPr>
        <w:t xml:space="preserve"> Detailed records of financial and operational transactions including timestamps, amounts, users involved, and approval chains.</w:t>
      </w:r>
    </w:p>
    <w:p w:rsidR="00B50F28" w:rsidRPr="00EA1674" w:rsidRDefault="00B50F28" w:rsidP="00EA1674">
      <w:pPr>
        <w:pStyle w:val="ListParagraph"/>
        <w:numPr>
          <w:ilvl w:val="1"/>
          <w:numId w:val="15"/>
        </w:numPr>
        <w:jc w:val="both"/>
        <w:rPr>
          <w:rFonts w:ascii="Bookman Old Style" w:eastAsia="Times New Roman" w:hAnsi="Bookman Old Style" w:cstheme="majorHAnsi"/>
          <w:lang w:eastAsia="en-IN"/>
        </w:rPr>
      </w:pPr>
      <w:r w:rsidRPr="00EA1674">
        <w:rPr>
          <w:rFonts w:ascii="Bookman Old Style" w:eastAsia="Times New Roman" w:hAnsi="Bookman Old Style" w:cstheme="majorHAnsi"/>
          <w:b/>
          <w:bCs/>
          <w:lang w:eastAsia="en-IN"/>
        </w:rPr>
        <w:t>Access Logs:</w:t>
      </w:r>
      <w:r w:rsidRPr="00EA1674">
        <w:rPr>
          <w:rFonts w:ascii="Bookman Old Style" w:eastAsia="Times New Roman" w:hAnsi="Bookman Old Style" w:cstheme="majorHAnsi"/>
          <w:lang w:eastAsia="en-IN"/>
        </w:rPr>
        <w:t xml:space="preserve"> Authentication and authorization records capturing system entry points and resource access.</w:t>
      </w:r>
    </w:p>
    <w:p w:rsidR="00B50F28" w:rsidRPr="00EA1674" w:rsidRDefault="00B50F28" w:rsidP="00EA1674">
      <w:pPr>
        <w:pStyle w:val="ListParagraph"/>
        <w:numPr>
          <w:ilvl w:val="1"/>
          <w:numId w:val="15"/>
        </w:numPr>
        <w:jc w:val="both"/>
        <w:rPr>
          <w:rFonts w:ascii="Bookman Old Style" w:eastAsia="Times New Roman" w:hAnsi="Bookman Old Style" w:cstheme="majorHAnsi"/>
          <w:lang w:eastAsia="en-IN"/>
        </w:rPr>
      </w:pPr>
      <w:r w:rsidRPr="00EA1674">
        <w:rPr>
          <w:rFonts w:ascii="Bookman Old Style" w:eastAsia="Times New Roman" w:hAnsi="Bookman Old Style" w:cstheme="majorHAnsi"/>
          <w:b/>
          <w:bCs/>
          <w:lang w:eastAsia="en-IN"/>
        </w:rPr>
        <w:t>Audit Trails:</w:t>
      </w:r>
      <w:r w:rsidRPr="00EA1674">
        <w:rPr>
          <w:rFonts w:ascii="Bookman Old Style" w:eastAsia="Times New Roman" w:hAnsi="Bookman Old Style" w:cstheme="majorHAnsi"/>
          <w:lang w:eastAsia="en-IN"/>
        </w:rPr>
        <w:t xml:space="preserve"> Chronological records documenting system changes, approvals, overrides, and administrative actions.</w:t>
      </w:r>
    </w:p>
    <w:p w:rsidR="00B50F28" w:rsidRPr="00EA1674" w:rsidRDefault="00B50F28" w:rsidP="00EA1674">
      <w:pPr>
        <w:pStyle w:val="ListParagraph"/>
        <w:numPr>
          <w:ilvl w:val="1"/>
          <w:numId w:val="15"/>
        </w:numPr>
        <w:jc w:val="both"/>
        <w:rPr>
          <w:rFonts w:ascii="Bookman Old Style" w:eastAsia="Times New Roman" w:hAnsi="Bookman Old Style" w:cstheme="majorHAnsi"/>
          <w:lang w:eastAsia="en-IN"/>
        </w:rPr>
      </w:pPr>
      <w:r w:rsidRPr="00EA1674">
        <w:rPr>
          <w:rFonts w:ascii="Bookman Old Style" w:eastAsia="Times New Roman" w:hAnsi="Bookman Old Style" w:cstheme="majorHAnsi"/>
          <w:b/>
          <w:bCs/>
          <w:lang w:eastAsia="en-IN"/>
        </w:rPr>
        <w:t>System Events:</w:t>
      </w:r>
      <w:r w:rsidRPr="00EA1674">
        <w:rPr>
          <w:rFonts w:ascii="Bookman Old Style" w:eastAsia="Times New Roman" w:hAnsi="Bookman Old Style" w:cstheme="majorHAnsi"/>
          <w:lang w:eastAsia="en-IN"/>
        </w:rPr>
        <w:t xml:space="preserve"> Infrastructure-level events such as failed login attempts, password resets, privilege escalations, and configuration changes.</w:t>
      </w:r>
    </w:p>
    <w:p w:rsidR="00B50F28" w:rsidRPr="00EA1674" w:rsidRDefault="00B50F28" w:rsidP="00EA1674">
      <w:pPr>
        <w:pStyle w:val="ListParagraph"/>
        <w:numPr>
          <w:ilvl w:val="1"/>
          <w:numId w:val="15"/>
        </w:numPr>
        <w:jc w:val="both"/>
        <w:rPr>
          <w:rFonts w:ascii="Bookman Old Style" w:eastAsia="Times New Roman" w:hAnsi="Bookman Old Style" w:cstheme="majorHAnsi"/>
          <w:lang w:eastAsia="en-IN"/>
        </w:rPr>
      </w:pPr>
      <w:r w:rsidRPr="00EA1674">
        <w:rPr>
          <w:rFonts w:ascii="Bookman Old Style" w:eastAsia="Times New Roman" w:hAnsi="Bookman Old Style" w:cstheme="majorHAnsi"/>
          <w:lang w:eastAsia="en-IN"/>
        </w:rPr>
        <w:t>This data is aggregated from enterprise systems (ERP, CRM, HRM, and security systems) to create a centralized monitoring dataset.</w:t>
      </w:r>
    </w:p>
    <w:p w:rsidR="00EA1674" w:rsidRDefault="00EA1674" w:rsidP="00EA1674">
      <w:pPr>
        <w:pStyle w:val="ListParagraph"/>
        <w:ind w:left="360"/>
        <w:jc w:val="both"/>
        <w:rPr>
          <w:rFonts w:ascii="Bookman Old Style" w:eastAsia="Times New Roman" w:hAnsi="Bookman Old Style" w:cstheme="majorHAnsi"/>
          <w:b/>
          <w:bCs/>
          <w:lang w:eastAsia="en-IN"/>
        </w:rPr>
      </w:pPr>
    </w:p>
    <w:p w:rsidR="00B50F28" w:rsidRPr="00EA1674" w:rsidRDefault="00B50F28" w:rsidP="00EA1674">
      <w:pPr>
        <w:pStyle w:val="ListParagraph"/>
        <w:numPr>
          <w:ilvl w:val="0"/>
          <w:numId w:val="15"/>
        </w:numPr>
        <w:jc w:val="both"/>
        <w:rPr>
          <w:rFonts w:ascii="Bookman Old Style" w:eastAsia="Times New Roman" w:hAnsi="Bookman Old Style" w:cstheme="majorHAnsi"/>
          <w:b/>
          <w:bCs/>
          <w:lang w:eastAsia="en-IN"/>
        </w:rPr>
      </w:pPr>
      <w:r w:rsidRPr="00EA1674">
        <w:rPr>
          <w:rFonts w:ascii="Bookman Old Style" w:eastAsia="Times New Roman" w:hAnsi="Bookman Old Style" w:cstheme="majorHAnsi"/>
          <w:b/>
          <w:bCs/>
          <w:lang w:eastAsia="en-IN"/>
        </w:rPr>
        <w:t xml:space="preserve">Data Pre-Processing - </w:t>
      </w:r>
      <w:r w:rsidRPr="00EA1674">
        <w:rPr>
          <w:rFonts w:ascii="Bookman Old Style" w:eastAsia="Times New Roman" w:hAnsi="Bookman Old Style" w:cstheme="majorHAnsi"/>
          <w:lang w:eastAsia="en-IN"/>
        </w:rPr>
        <w:t>Raw organizational data is often incomplete, inconsistent, or noisy. Pre-processing ensures suitability for machine learning models.</w:t>
      </w:r>
    </w:p>
    <w:p w:rsidR="00B50F28" w:rsidRPr="00EA1674" w:rsidRDefault="00B50F28" w:rsidP="00EA1674">
      <w:pPr>
        <w:pStyle w:val="ListParagraph"/>
        <w:numPr>
          <w:ilvl w:val="1"/>
          <w:numId w:val="15"/>
        </w:numPr>
        <w:jc w:val="both"/>
        <w:rPr>
          <w:rFonts w:ascii="Bookman Old Style" w:eastAsia="Times New Roman" w:hAnsi="Bookman Old Style" w:cstheme="majorHAnsi"/>
          <w:lang w:eastAsia="en-IN"/>
        </w:rPr>
      </w:pPr>
      <w:r w:rsidRPr="00EA1674">
        <w:rPr>
          <w:rFonts w:ascii="Bookman Old Style" w:eastAsia="Times New Roman" w:hAnsi="Bookman Old Style" w:cstheme="majorHAnsi"/>
          <w:b/>
          <w:bCs/>
          <w:lang w:eastAsia="en-IN"/>
        </w:rPr>
        <w:t>Cleaning:</w:t>
      </w:r>
      <w:r w:rsidRPr="00EA1674">
        <w:rPr>
          <w:rFonts w:ascii="Bookman Old Style" w:eastAsia="Times New Roman" w:hAnsi="Bookman Old Style" w:cstheme="majorHAnsi"/>
          <w:lang w:eastAsia="en-IN"/>
        </w:rPr>
        <w:t xml:space="preserve"> Removal of duplicate records, correction of inconsistencies, handling missing values, and filtering irrelevant data.</w:t>
      </w:r>
    </w:p>
    <w:p w:rsidR="00B50F28" w:rsidRPr="00EA1674" w:rsidRDefault="00B50F28" w:rsidP="00EA1674">
      <w:pPr>
        <w:pStyle w:val="ListParagraph"/>
        <w:numPr>
          <w:ilvl w:val="1"/>
          <w:numId w:val="15"/>
        </w:numPr>
        <w:jc w:val="both"/>
        <w:rPr>
          <w:rFonts w:ascii="Bookman Old Style" w:eastAsia="Times New Roman" w:hAnsi="Bookman Old Style" w:cstheme="majorHAnsi"/>
          <w:lang w:eastAsia="en-IN"/>
        </w:rPr>
      </w:pPr>
      <w:r w:rsidRPr="00EA1674">
        <w:rPr>
          <w:rFonts w:ascii="Bookman Old Style" w:eastAsia="Times New Roman" w:hAnsi="Bookman Old Style" w:cstheme="majorHAnsi"/>
          <w:b/>
          <w:bCs/>
          <w:lang w:eastAsia="en-IN"/>
        </w:rPr>
        <w:t>Normalization:</w:t>
      </w:r>
      <w:r w:rsidRPr="00EA1674">
        <w:rPr>
          <w:rFonts w:ascii="Bookman Old Style" w:eastAsia="Times New Roman" w:hAnsi="Bookman Old Style" w:cstheme="majorHAnsi"/>
          <w:lang w:eastAsia="en-IN"/>
        </w:rPr>
        <w:t xml:space="preserve"> Scaling numerical values to standardized ranges to prevent bias in model training (e.g., Min-Max scaling or Z-score normalization).</w:t>
      </w:r>
    </w:p>
    <w:p w:rsidR="00B50F28" w:rsidRPr="00EA1674" w:rsidRDefault="00B50F28" w:rsidP="00EA1674">
      <w:pPr>
        <w:pStyle w:val="ListParagraph"/>
        <w:numPr>
          <w:ilvl w:val="1"/>
          <w:numId w:val="15"/>
        </w:numPr>
        <w:jc w:val="both"/>
        <w:rPr>
          <w:rFonts w:ascii="Bookman Old Style" w:eastAsia="Times New Roman" w:hAnsi="Bookman Old Style" w:cstheme="majorHAnsi"/>
          <w:lang w:eastAsia="en-IN"/>
        </w:rPr>
      </w:pPr>
      <w:r w:rsidRPr="00EA1674">
        <w:rPr>
          <w:rFonts w:ascii="Bookman Old Style" w:eastAsia="Times New Roman" w:hAnsi="Bookman Old Style" w:cstheme="majorHAnsi"/>
          <w:b/>
          <w:bCs/>
          <w:lang w:eastAsia="en-IN"/>
        </w:rPr>
        <w:t>Feature Extraction:</w:t>
      </w:r>
      <w:r w:rsidRPr="00EA1674">
        <w:rPr>
          <w:rFonts w:ascii="Bookman Old Style" w:eastAsia="Times New Roman" w:hAnsi="Bookman Old Style" w:cstheme="majorHAnsi"/>
          <w:lang w:eastAsia="en-IN"/>
        </w:rPr>
        <w:t xml:space="preserve"> Transformation of raw logs into structured variables such as:</w:t>
      </w:r>
    </w:p>
    <w:p w:rsidR="00B50F28" w:rsidRPr="00EA1674" w:rsidRDefault="00B50F28" w:rsidP="00EA1674">
      <w:pPr>
        <w:pStyle w:val="ListParagraph"/>
        <w:numPr>
          <w:ilvl w:val="1"/>
          <w:numId w:val="16"/>
        </w:numPr>
        <w:jc w:val="both"/>
        <w:rPr>
          <w:rFonts w:ascii="Bookman Old Style" w:eastAsia="Times New Roman" w:hAnsi="Bookman Old Style" w:cstheme="majorHAnsi"/>
          <w:lang w:eastAsia="en-IN"/>
        </w:rPr>
      </w:pPr>
      <w:r w:rsidRPr="00EA1674">
        <w:rPr>
          <w:rFonts w:ascii="Bookman Old Style" w:eastAsia="Times New Roman" w:hAnsi="Bookman Old Style" w:cstheme="majorHAnsi"/>
          <w:lang w:eastAsia="en-IN"/>
        </w:rPr>
        <w:t>Average transaction amount per employee</w:t>
      </w:r>
    </w:p>
    <w:p w:rsidR="00B50F28" w:rsidRPr="00EA1674" w:rsidRDefault="00B50F28" w:rsidP="00EA1674">
      <w:pPr>
        <w:pStyle w:val="ListParagraph"/>
        <w:numPr>
          <w:ilvl w:val="1"/>
          <w:numId w:val="16"/>
        </w:numPr>
        <w:jc w:val="both"/>
        <w:rPr>
          <w:rFonts w:ascii="Bookman Old Style" w:eastAsia="Times New Roman" w:hAnsi="Bookman Old Style" w:cstheme="majorHAnsi"/>
          <w:lang w:eastAsia="en-IN"/>
        </w:rPr>
      </w:pPr>
      <w:r w:rsidRPr="00EA1674">
        <w:rPr>
          <w:rFonts w:ascii="Bookman Old Style" w:eastAsia="Times New Roman" w:hAnsi="Bookman Old Style" w:cstheme="majorHAnsi"/>
          <w:lang w:eastAsia="en-IN"/>
        </w:rPr>
        <w:t>Login frequency outside working hours</w:t>
      </w:r>
    </w:p>
    <w:p w:rsidR="00B50F28" w:rsidRPr="00EA1674" w:rsidRDefault="00B50F28" w:rsidP="00EA1674">
      <w:pPr>
        <w:pStyle w:val="ListParagraph"/>
        <w:numPr>
          <w:ilvl w:val="1"/>
          <w:numId w:val="16"/>
        </w:numPr>
        <w:jc w:val="both"/>
        <w:rPr>
          <w:rFonts w:ascii="Bookman Old Style" w:eastAsia="Times New Roman" w:hAnsi="Bookman Old Style" w:cstheme="majorHAnsi"/>
          <w:lang w:eastAsia="en-IN"/>
        </w:rPr>
      </w:pPr>
      <w:r w:rsidRPr="00EA1674">
        <w:rPr>
          <w:rFonts w:ascii="Bookman Old Style" w:eastAsia="Times New Roman" w:hAnsi="Bookman Old Style" w:cstheme="majorHAnsi"/>
          <w:lang w:eastAsia="en-IN"/>
        </w:rPr>
        <w:lastRenderedPageBreak/>
        <w:t>Approval-to-transaction ratio</w:t>
      </w:r>
    </w:p>
    <w:p w:rsidR="00B50F28" w:rsidRPr="00EA1674" w:rsidRDefault="00B50F28" w:rsidP="00EA1674">
      <w:pPr>
        <w:pStyle w:val="ListParagraph"/>
        <w:numPr>
          <w:ilvl w:val="1"/>
          <w:numId w:val="16"/>
        </w:numPr>
        <w:jc w:val="both"/>
        <w:rPr>
          <w:rFonts w:ascii="Bookman Old Style" w:eastAsia="Times New Roman" w:hAnsi="Bookman Old Style" w:cstheme="majorHAnsi"/>
          <w:lang w:eastAsia="en-IN"/>
        </w:rPr>
      </w:pPr>
      <w:r w:rsidRPr="00EA1674">
        <w:rPr>
          <w:rFonts w:ascii="Bookman Old Style" w:eastAsia="Times New Roman" w:hAnsi="Bookman Old Style" w:cstheme="majorHAnsi"/>
          <w:lang w:eastAsia="en-IN"/>
        </w:rPr>
        <w:t>Access frequency to restricted data</w:t>
      </w:r>
    </w:p>
    <w:p w:rsidR="00B50F28" w:rsidRPr="00EA1674" w:rsidRDefault="00B50F28" w:rsidP="00EA1674">
      <w:pPr>
        <w:pStyle w:val="ListParagraph"/>
        <w:numPr>
          <w:ilvl w:val="1"/>
          <w:numId w:val="16"/>
        </w:numPr>
        <w:jc w:val="both"/>
        <w:rPr>
          <w:rFonts w:ascii="Bookman Old Style" w:eastAsia="Times New Roman" w:hAnsi="Bookman Old Style" w:cstheme="majorHAnsi"/>
          <w:lang w:eastAsia="en-IN"/>
        </w:rPr>
      </w:pPr>
      <w:r w:rsidRPr="00EA1674">
        <w:rPr>
          <w:rFonts w:ascii="Bookman Old Style" w:eastAsia="Times New Roman" w:hAnsi="Bookman Old Style" w:cstheme="majorHAnsi"/>
          <w:lang w:eastAsia="en-IN"/>
        </w:rPr>
        <w:t>Feature engineering is critical for improving model accuracy and interpretability.</w:t>
      </w:r>
    </w:p>
    <w:p w:rsidR="00EA1674" w:rsidRDefault="00EA1674" w:rsidP="00EA1674">
      <w:pPr>
        <w:pStyle w:val="ListParagraph"/>
        <w:ind w:left="360"/>
        <w:jc w:val="both"/>
        <w:rPr>
          <w:rFonts w:ascii="Bookman Old Style" w:eastAsia="Times New Roman" w:hAnsi="Bookman Old Style" w:cstheme="majorHAnsi"/>
          <w:b/>
          <w:bCs/>
          <w:lang w:eastAsia="en-IN"/>
        </w:rPr>
      </w:pPr>
    </w:p>
    <w:p w:rsidR="00B50F28" w:rsidRPr="00EA1674" w:rsidRDefault="00B50F28" w:rsidP="00EA1674">
      <w:pPr>
        <w:pStyle w:val="ListParagraph"/>
        <w:numPr>
          <w:ilvl w:val="0"/>
          <w:numId w:val="15"/>
        </w:numPr>
        <w:jc w:val="both"/>
        <w:rPr>
          <w:rFonts w:ascii="Bookman Old Style" w:eastAsia="Times New Roman" w:hAnsi="Bookman Old Style" w:cstheme="majorHAnsi"/>
          <w:b/>
          <w:bCs/>
          <w:lang w:eastAsia="en-IN"/>
        </w:rPr>
      </w:pPr>
      <w:r w:rsidRPr="00EA1674">
        <w:rPr>
          <w:rFonts w:ascii="Bookman Old Style" w:eastAsia="Times New Roman" w:hAnsi="Bookman Old Style" w:cstheme="majorHAnsi"/>
          <w:b/>
          <w:bCs/>
          <w:lang w:eastAsia="en-IN"/>
        </w:rPr>
        <w:t xml:space="preserve">AI/ML Fraud Detection Engine - </w:t>
      </w:r>
      <w:r w:rsidRPr="00EA1674">
        <w:rPr>
          <w:rFonts w:ascii="Bookman Old Style" w:eastAsia="Times New Roman" w:hAnsi="Bookman Old Style" w:cstheme="majorHAnsi"/>
          <w:lang w:eastAsia="en-IN"/>
        </w:rPr>
        <w:t xml:space="preserve">This core component applies advanced algorithms to identify suspicious </w:t>
      </w:r>
      <w:proofErr w:type="spellStart"/>
      <w:r w:rsidRPr="00EA1674">
        <w:rPr>
          <w:rFonts w:ascii="Bookman Old Style" w:eastAsia="Times New Roman" w:hAnsi="Bookman Old Style" w:cstheme="majorHAnsi"/>
          <w:lang w:eastAsia="en-IN"/>
        </w:rPr>
        <w:t>behavior</w:t>
      </w:r>
      <w:proofErr w:type="spellEnd"/>
      <w:r w:rsidRPr="00EA1674">
        <w:rPr>
          <w:rFonts w:ascii="Bookman Old Style" w:eastAsia="Times New Roman" w:hAnsi="Bookman Old Style" w:cstheme="majorHAnsi"/>
          <w:lang w:eastAsia="en-IN"/>
        </w:rPr>
        <w:t>.</w:t>
      </w:r>
    </w:p>
    <w:p w:rsidR="00B50F28" w:rsidRPr="00EA1674" w:rsidRDefault="00B50F28" w:rsidP="00EA1674">
      <w:pPr>
        <w:ind w:left="284"/>
        <w:jc w:val="both"/>
        <w:rPr>
          <w:rFonts w:ascii="Bookman Old Style" w:eastAsia="Times New Roman" w:hAnsi="Bookman Old Style" w:cstheme="majorHAnsi"/>
          <w:b/>
          <w:bCs/>
          <w:lang w:eastAsia="en-IN"/>
        </w:rPr>
      </w:pPr>
      <w:r w:rsidRPr="00EA1674">
        <w:rPr>
          <w:rFonts w:ascii="Bookman Old Style" w:eastAsia="Times New Roman" w:hAnsi="Bookman Old Style" w:cstheme="majorHAnsi"/>
          <w:b/>
          <w:bCs/>
          <w:lang w:eastAsia="en-IN"/>
        </w:rPr>
        <w:t xml:space="preserve">a) Anomaly Detection - </w:t>
      </w:r>
      <w:r w:rsidRPr="00EA1674">
        <w:rPr>
          <w:rFonts w:ascii="Bookman Old Style" w:eastAsia="Times New Roman" w:hAnsi="Bookman Old Style" w:cstheme="majorHAnsi"/>
          <w:lang w:eastAsia="en-IN"/>
        </w:rPr>
        <w:t xml:space="preserve">Anomaly detection models identify deviations from established </w:t>
      </w:r>
      <w:proofErr w:type="spellStart"/>
      <w:r w:rsidRPr="00EA1674">
        <w:rPr>
          <w:rFonts w:ascii="Bookman Old Style" w:eastAsia="Times New Roman" w:hAnsi="Bookman Old Style" w:cstheme="majorHAnsi"/>
          <w:lang w:eastAsia="en-IN"/>
        </w:rPr>
        <w:t>behavioral</w:t>
      </w:r>
      <w:proofErr w:type="spellEnd"/>
      <w:r w:rsidRPr="00EA1674">
        <w:rPr>
          <w:rFonts w:ascii="Bookman Old Style" w:eastAsia="Times New Roman" w:hAnsi="Bookman Old Style" w:cstheme="majorHAnsi"/>
          <w:lang w:eastAsia="en-IN"/>
        </w:rPr>
        <w:t xml:space="preserve"> baselines. Common techniques include:</w:t>
      </w:r>
    </w:p>
    <w:p w:rsidR="00B50F28" w:rsidRPr="00EA1674" w:rsidRDefault="00B50F28" w:rsidP="00EA1674">
      <w:pPr>
        <w:pStyle w:val="ListParagraph"/>
        <w:numPr>
          <w:ilvl w:val="1"/>
          <w:numId w:val="17"/>
        </w:numPr>
        <w:ind w:left="851"/>
        <w:jc w:val="both"/>
        <w:rPr>
          <w:rFonts w:ascii="Bookman Old Style" w:eastAsia="Times New Roman" w:hAnsi="Bookman Old Style" w:cstheme="majorHAnsi"/>
          <w:lang w:eastAsia="en-IN"/>
        </w:rPr>
      </w:pPr>
      <w:r w:rsidRPr="00EA1674">
        <w:rPr>
          <w:rFonts w:ascii="Bookman Old Style" w:eastAsia="Times New Roman" w:hAnsi="Bookman Old Style" w:cstheme="majorHAnsi"/>
          <w:lang w:eastAsia="en-IN"/>
        </w:rPr>
        <w:t>Statistical threshold models</w:t>
      </w:r>
    </w:p>
    <w:p w:rsidR="00B50F28" w:rsidRPr="00EA1674" w:rsidRDefault="00B50F28" w:rsidP="00EA1674">
      <w:pPr>
        <w:pStyle w:val="ListParagraph"/>
        <w:numPr>
          <w:ilvl w:val="1"/>
          <w:numId w:val="17"/>
        </w:numPr>
        <w:ind w:left="851"/>
        <w:jc w:val="both"/>
        <w:rPr>
          <w:rFonts w:ascii="Bookman Old Style" w:eastAsia="Times New Roman" w:hAnsi="Bookman Old Style" w:cstheme="majorHAnsi"/>
          <w:lang w:eastAsia="en-IN"/>
        </w:rPr>
      </w:pPr>
      <w:r w:rsidRPr="00EA1674">
        <w:rPr>
          <w:rFonts w:ascii="Bookman Old Style" w:eastAsia="Times New Roman" w:hAnsi="Bookman Old Style" w:cstheme="majorHAnsi"/>
          <w:lang w:eastAsia="en-IN"/>
        </w:rPr>
        <w:t>Isolation Forest</w:t>
      </w:r>
    </w:p>
    <w:p w:rsidR="00B50F28" w:rsidRPr="00EA1674" w:rsidRDefault="00B50F28" w:rsidP="00EA1674">
      <w:pPr>
        <w:pStyle w:val="ListParagraph"/>
        <w:numPr>
          <w:ilvl w:val="1"/>
          <w:numId w:val="17"/>
        </w:numPr>
        <w:ind w:left="851"/>
        <w:jc w:val="both"/>
        <w:rPr>
          <w:rFonts w:ascii="Bookman Old Style" w:eastAsia="Times New Roman" w:hAnsi="Bookman Old Style" w:cstheme="majorHAnsi"/>
          <w:lang w:eastAsia="en-IN"/>
        </w:rPr>
      </w:pPr>
      <w:r w:rsidRPr="00EA1674">
        <w:rPr>
          <w:rFonts w:ascii="Bookman Old Style" w:eastAsia="Times New Roman" w:hAnsi="Bookman Old Style" w:cstheme="majorHAnsi"/>
          <w:lang w:eastAsia="en-IN"/>
        </w:rPr>
        <w:t>One-Class Support Vector Machines</w:t>
      </w:r>
    </w:p>
    <w:p w:rsidR="00B50F28" w:rsidRPr="00EA1674" w:rsidRDefault="00B50F28" w:rsidP="00EA1674">
      <w:pPr>
        <w:pStyle w:val="ListParagraph"/>
        <w:numPr>
          <w:ilvl w:val="1"/>
          <w:numId w:val="17"/>
        </w:numPr>
        <w:ind w:left="851"/>
        <w:jc w:val="both"/>
        <w:rPr>
          <w:rFonts w:ascii="Bookman Old Style" w:eastAsia="Times New Roman" w:hAnsi="Bookman Old Style" w:cstheme="majorHAnsi"/>
          <w:lang w:eastAsia="en-IN"/>
        </w:rPr>
      </w:pPr>
      <w:proofErr w:type="spellStart"/>
      <w:r w:rsidRPr="00EA1674">
        <w:rPr>
          <w:rFonts w:ascii="Bookman Old Style" w:eastAsia="Times New Roman" w:hAnsi="Bookman Old Style" w:cstheme="majorHAnsi"/>
          <w:lang w:eastAsia="en-IN"/>
        </w:rPr>
        <w:t>Autoencoders</w:t>
      </w:r>
      <w:proofErr w:type="spellEnd"/>
      <w:r w:rsidRPr="00EA1674">
        <w:rPr>
          <w:rFonts w:ascii="Bookman Old Style" w:eastAsia="Times New Roman" w:hAnsi="Bookman Old Style" w:cstheme="majorHAnsi"/>
          <w:lang w:eastAsia="en-IN"/>
        </w:rPr>
        <w:t xml:space="preserve"> (deep learning-based reconstruction error detection)</w:t>
      </w:r>
    </w:p>
    <w:p w:rsidR="00B50F28" w:rsidRPr="00EA1674" w:rsidRDefault="00B50F28" w:rsidP="00EA1674">
      <w:pPr>
        <w:ind w:firstLine="360"/>
        <w:jc w:val="both"/>
        <w:rPr>
          <w:rFonts w:ascii="Bookman Old Style" w:eastAsia="Times New Roman" w:hAnsi="Bookman Old Style" w:cstheme="majorHAnsi"/>
          <w:lang w:eastAsia="en-IN"/>
        </w:rPr>
      </w:pPr>
      <w:r w:rsidRPr="00EA1674">
        <w:rPr>
          <w:rFonts w:ascii="Bookman Old Style" w:eastAsia="Times New Roman" w:hAnsi="Bookman Old Style" w:cstheme="majorHAnsi"/>
          <w:lang w:eastAsia="en-IN"/>
        </w:rPr>
        <w:t xml:space="preserve">These methods are particularly effective when </w:t>
      </w:r>
      <w:proofErr w:type="spellStart"/>
      <w:r w:rsidRPr="00EA1674">
        <w:rPr>
          <w:rFonts w:ascii="Bookman Old Style" w:eastAsia="Times New Roman" w:hAnsi="Bookman Old Style" w:cstheme="majorHAnsi"/>
          <w:lang w:eastAsia="en-IN"/>
        </w:rPr>
        <w:t>labeled</w:t>
      </w:r>
      <w:proofErr w:type="spellEnd"/>
      <w:r w:rsidRPr="00EA1674">
        <w:rPr>
          <w:rFonts w:ascii="Bookman Old Style" w:eastAsia="Times New Roman" w:hAnsi="Bookman Old Style" w:cstheme="majorHAnsi"/>
          <w:lang w:eastAsia="en-IN"/>
        </w:rPr>
        <w:t xml:space="preserve"> fraud data is limited.</w:t>
      </w:r>
    </w:p>
    <w:p w:rsidR="00B50F28" w:rsidRPr="00EA1674" w:rsidRDefault="00B50F28" w:rsidP="00EA1674">
      <w:pPr>
        <w:ind w:left="360"/>
        <w:jc w:val="both"/>
        <w:rPr>
          <w:rFonts w:ascii="Bookman Old Style" w:eastAsia="Times New Roman" w:hAnsi="Bookman Old Style" w:cstheme="majorHAnsi"/>
          <w:b/>
          <w:bCs/>
          <w:lang w:eastAsia="en-IN"/>
        </w:rPr>
      </w:pPr>
      <w:r w:rsidRPr="00EA1674">
        <w:rPr>
          <w:rFonts w:ascii="Bookman Old Style" w:eastAsia="Times New Roman" w:hAnsi="Bookman Old Style" w:cstheme="majorHAnsi"/>
          <w:b/>
          <w:bCs/>
          <w:lang w:eastAsia="en-IN"/>
        </w:rPr>
        <w:t>b) Machine Learning Models-</w:t>
      </w:r>
      <w:r w:rsidRPr="00EA1674">
        <w:rPr>
          <w:rFonts w:ascii="Bookman Old Style" w:eastAsia="Times New Roman" w:hAnsi="Bookman Old Style" w:cstheme="majorHAnsi"/>
          <w:lang w:eastAsia="en-IN"/>
        </w:rPr>
        <w:t>Supervised models are used when historical fraud cases are available. Common algorithms include:</w:t>
      </w:r>
    </w:p>
    <w:p w:rsidR="00B50F28" w:rsidRPr="00EA1674" w:rsidRDefault="00B50F28" w:rsidP="00EA1674">
      <w:pPr>
        <w:pStyle w:val="ListParagraph"/>
        <w:numPr>
          <w:ilvl w:val="1"/>
          <w:numId w:val="18"/>
        </w:numPr>
        <w:ind w:left="851"/>
        <w:jc w:val="both"/>
        <w:rPr>
          <w:rFonts w:ascii="Bookman Old Style" w:eastAsia="Times New Roman" w:hAnsi="Bookman Old Style" w:cstheme="majorHAnsi"/>
          <w:lang w:eastAsia="en-IN"/>
        </w:rPr>
      </w:pPr>
      <w:r w:rsidRPr="00EA1674">
        <w:rPr>
          <w:rFonts w:ascii="Bookman Old Style" w:eastAsia="Times New Roman" w:hAnsi="Bookman Old Style" w:cstheme="majorHAnsi"/>
          <w:lang w:eastAsia="en-IN"/>
        </w:rPr>
        <w:t>Logistic Regression</w:t>
      </w:r>
    </w:p>
    <w:p w:rsidR="00B50F28" w:rsidRPr="00EA1674" w:rsidRDefault="00B50F28" w:rsidP="00EA1674">
      <w:pPr>
        <w:pStyle w:val="ListParagraph"/>
        <w:numPr>
          <w:ilvl w:val="1"/>
          <w:numId w:val="18"/>
        </w:numPr>
        <w:ind w:left="851"/>
        <w:jc w:val="both"/>
        <w:rPr>
          <w:rFonts w:ascii="Bookman Old Style" w:eastAsia="Times New Roman" w:hAnsi="Bookman Old Style" w:cstheme="majorHAnsi"/>
          <w:lang w:eastAsia="en-IN"/>
        </w:rPr>
      </w:pPr>
      <w:r w:rsidRPr="00EA1674">
        <w:rPr>
          <w:rFonts w:ascii="Bookman Old Style" w:eastAsia="Times New Roman" w:hAnsi="Bookman Old Style" w:cstheme="majorHAnsi"/>
          <w:lang w:eastAsia="en-IN"/>
        </w:rPr>
        <w:t>Random Forest</w:t>
      </w:r>
    </w:p>
    <w:p w:rsidR="00B50F28" w:rsidRPr="00EA1674" w:rsidRDefault="00B50F28" w:rsidP="00EA1674">
      <w:pPr>
        <w:pStyle w:val="ListParagraph"/>
        <w:numPr>
          <w:ilvl w:val="1"/>
          <w:numId w:val="18"/>
        </w:numPr>
        <w:ind w:left="851"/>
        <w:jc w:val="both"/>
        <w:rPr>
          <w:rFonts w:ascii="Bookman Old Style" w:eastAsia="Times New Roman" w:hAnsi="Bookman Old Style" w:cstheme="majorHAnsi"/>
          <w:lang w:eastAsia="en-IN"/>
        </w:rPr>
      </w:pPr>
      <w:r w:rsidRPr="00EA1674">
        <w:rPr>
          <w:rFonts w:ascii="Bookman Old Style" w:eastAsia="Times New Roman" w:hAnsi="Bookman Old Style" w:cstheme="majorHAnsi"/>
          <w:lang w:eastAsia="en-IN"/>
        </w:rPr>
        <w:t xml:space="preserve">Gradient Boosting Machines (e.g., </w:t>
      </w:r>
      <w:proofErr w:type="spellStart"/>
      <w:r w:rsidRPr="00EA1674">
        <w:rPr>
          <w:rFonts w:ascii="Bookman Old Style" w:eastAsia="Times New Roman" w:hAnsi="Bookman Old Style" w:cstheme="majorHAnsi"/>
          <w:lang w:eastAsia="en-IN"/>
        </w:rPr>
        <w:t>XGBoost</w:t>
      </w:r>
      <w:proofErr w:type="spellEnd"/>
      <w:r w:rsidRPr="00EA1674">
        <w:rPr>
          <w:rFonts w:ascii="Bookman Old Style" w:eastAsia="Times New Roman" w:hAnsi="Bookman Old Style" w:cstheme="majorHAnsi"/>
          <w:lang w:eastAsia="en-IN"/>
        </w:rPr>
        <w:t>)</w:t>
      </w:r>
    </w:p>
    <w:p w:rsidR="00B50F28" w:rsidRPr="00EA1674" w:rsidRDefault="00B50F28" w:rsidP="00EA1674">
      <w:pPr>
        <w:pStyle w:val="ListParagraph"/>
        <w:numPr>
          <w:ilvl w:val="1"/>
          <w:numId w:val="18"/>
        </w:numPr>
        <w:ind w:left="851"/>
        <w:jc w:val="both"/>
        <w:rPr>
          <w:rFonts w:ascii="Bookman Old Style" w:eastAsia="Times New Roman" w:hAnsi="Bookman Old Style" w:cstheme="majorHAnsi"/>
          <w:lang w:eastAsia="en-IN"/>
        </w:rPr>
      </w:pPr>
      <w:r w:rsidRPr="00EA1674">
        <w:rPr>
          <w:rFonts w:ascii="Bookman Old Style" w:eastAsia="Times New Roman" w:hAnsi="Bookman Old Style" w:cstheme="majorHAnsi"/>
          <w:lang w:eastAsia="en-IN"/>
        </w:rPr>
        <w:t>Neural Networks</w:t>
      </w:r>
    </w:p>
    <w:p w:rsidR="00B50F28" w:rsidRPr="00EA1674" w:rsidRDefault="00B50F28" w:rsidP="00EA1674">
      <w:pPr>
        <w:ind w:left="426"/>
        <w:jc w:val="both"/>
        <w:rPr>
          <w:rFonts w:ascii="Bookman Old Style" w:eastAsia="Times New Roman" w:hAnsi="Bookman Old Style" w:cstheme="majorHAnsi"/>
          <w:lang w:eastAsia="en-IN"/>
        </w:rPr>
      </w:pPr>
      <w:r w:rsidRPr="00EA1674">
        <w:rPr>
          <w:rFonts w:ascii="Bookman Old Style" w:eastAsia="Times New Roman" w:hAnsi="Bookman Old Style" w:cstheme="majorHAnsi"/>
          <w:lang w:eastAsia="en-IN"/>
        </w:rPr>
        <w:t>These models classify activities as fraudulent or legitimate based on learned patterns.</w:t>
      </w:r>
    </w:p>
    <w:p w:rsidR="00B50F28" w:rsidRPr="00EA1674" w:rsidRDefault="00B50F28" w:rsidP="00EA1674">
      <w:pPr>
        <w:ind w:left="360"/>
        <w:jc w:val="both"/>
        <w:rPr>
          <w:rFonts w:ascii="Bookman Old Style" w:eastAsia="Times New Roman" w:hAnsi="Bookman Old Style" w:cstheme="majorHAnsi"/>
          <w:b/>
          <w:bCs/>
          <w:lang w:eastAsia="en-IN"/>
        </w:rPr>
      </w:pPr>
      <w:r w:rsidRPr="00EA1674">
        <w:rPr>
          <w:rFonts w:ascii="Bookman Old Style" w:eastAsia="Times New Roman" w:hAnsi="Bookman Old Style" w:cstheme="majorHAnsi"/>
          <w:b/>
          <w:bCs/>
          <w:lang w:eastAsia="en-IN"/>
        </w:rPr>
        <w:t xml:space="preserve">c) </w:t>
      </w:r>
      <w:proofErr w:type="spellStart"/>
      <w:r w:rsidRPr="00EA1674">
        <w:rPr>
          <w:rFonts w:ascii="Bookman Old Style" w:eastAsia="Times New Roman" w:hAnsi="Bookman Old Style" w:cstheme="majorHAnsi"/>
          <w:b/>
          <w:bCs/>
          <w:lang w:eastAsia="en-IN"/>
        </w:rPr>
        <w:t>Behavioral</w:t>
      </w:r>
      <w:proofErr w:type="spellEnd"/>
      <w:r w:rsidRPr="00EA1674">
        <w:rPr>
          <w:rFonts w:ascii="Bookman Old Style" w:eastAsia="Times New Roman" w:hAnsi="Bookman Old Style" w:cstheme="majorHAnsi"/>
          <w:b/>
          <w:bCs/>
          <w:lang w:eastAsia="en-IN"/>
        </w:rPr>
        <w:t xml:space="preserve"> Analysis - </w:t>
      </w:r>
      <w:proofErr w:type="spellStart"/>
      <w:r w:rsidRPr="00EA1674">
        <w:rPr>
          <w:rFonts w:ascii="Bookman Old Style" w:eastAsia="Times New Roman" w:hAnsi="Bookman Old Style" w:cstheme="majorHAnsi"/>
          <w:lang w:eastAsia="en-IN"/>
        </w:rPr>
        <w:t>Behavioral</w:t>
      </w:r>
      <w:proofErr w:type="spellEnd"/>
      <w:r w:rsidRPr="00EA1674">
        <w:rPr>
          <w:rFonts w:ascii="Bookman Old Style" w:eastAsia="Times New Roman" w:hAnsi="Bookman Old Style" w:cstheme="majorHAnsi"/>
          <w:lang w:eastAsia="en-IN"/>
        </w:rPr>
        <w:t xml:space="preserve"> analytics models establish a “normal </w:t>
      </w:r>
      <w:proofErr w:type="spellStart"/>
      <w:r w:rsidRPr="00EA1674">
        <w:rPr>
          <w:rFonts w:ascii="Bookman Old Style" w:eastAsia="Times New Roman" w:hAnsi="Bookman Old Style" w:cstheme="majorHAnsi"/>
          <w:lang w:eastAsia="en-IN"/>
        </w:rPr>
        <w:t>behavior</w:t>
      </w:r>
      <w:proofErr w:type="spellEnd"/>
      <w:r w:rsidRPr="00EA1674">
        <w:rPr>
          <w:rFonts w:ascii="Bookman Old Style" w:eastAsia="Times New Roman" w:hAnsi="Bookman Old Style" w:cstheme="majorHAnsi"/>
          <w:lang w:eastAsia="en-IN"/>
        </w:rPr>
        <w:t xml:space="preserve"> profile” for each employee. Techniques include:</w:t>
      </w:r>
    </w:p>
    <w:p w:rsidR="00B50F28" w:rsidRPr="00EA1674" w:rsidRDefault="00B50F28" w:rsidP="00EA1674">
      <w:pPr>
        <w:pStyle w:val="ListParagraph"/>
        <w:numPr>
          <w:ilvl w:val="1"/>
          <w:numId w:val="19"/>
        </w:numPr>
        <w:ind w:left="851"/>
        <w:jc w:val="both"/>
        <w:rPr>
          <w:rFonts w:ascii="Bookman Old Style" w:eastAsia="Times New Roman" w:hAnsi="Bookman Old Style" w:cstheme="majorHAnsi"/>
          <w:lang w:eastAsia="en-IN"/>
        </w:rPr>
      </w:pPr>
      <w:r w:rsidRPr="00EA1674">
        <w:rPr>
          <w:rFonts w:ascii="Bookman Old Style" w:eastAsia="Times New Roman" w:hAnsi="Bookman Old Style" w:cstheme="majorHAnsi"/>
          <w:lang w:eastAsia="en-IN"/>
        </w:rPr>
        <w:t>Clustering (e.g., K-Means)</w:t>
      </w:r>
    </w:p>
    <w:p w:rsidR="00B50F28" w:rsidRPr="00EA1674" w:rsidRDefault="00B50F28" w:rsidP="00EA1674">
      <w:pPr>
        <w:pStyle w:val="ListParagraph"/>
        <w:numPr>
          <w:ilvl w:val="1"/>
          <w:numId w:val="19"/>
        </w:numPr>
        <w:ind w:left="851"/>
        <w:jc w:val="both"/>
        <w:rPr>
          <w:rFonts w:ascii="Bookman Old Style" w:eastAsia="Times New Roman" w:hAnsi="Bookman Old Style" w:cstheme="majorHAnsi"/>
          <w:lang w:eastAsia="en-IN"/>
        </w:rPr>
      </w:pPr>
      <w:r w:rsidRPr="00EA1674">
        <w:rPr>
          <w:rFonts w:ascii="Bookman Old Style" w:eastAsia="Times New Roman" w:hAnsi="Bookman Old Style" w:cstheme="majorHAnsi"/>
          <w:lang w:eastAsia="en-IN"/>
        </w:rPr>
        <w:t xml:space="preserve">Sequence </w:t>
      </w:r>
      <w:proofErr w:type="spellStart"/>
      <w:r w:rsidRPr="00EA1674">
        <w:rPr>
          <w:rFonts w:ascii="Bookman Old Style" w:eastAsia="Times New Roman" w:hAnsi="Bookman Old Style" w:cstheme="majorHAnsi"/>
          <w:lang w:eastAsia="en-IN"/>
        </w:rPr>
        <w:t>modeling</w:t>
      </w:r>
      <w:proofErr w:type="spellEnd"/>
      <w:r w:rsidRPr="00EA1674">
        <w:rPr>
          <w:rFonts w:ascii="Bookman Old Style" w:eastAsia="Times New Roman" w:hAnsi="Bookman Old Style" w:cstheme="majorHAnsi"/>
          <w:lang w:eastAsia="en-IN"/>
        </w:rPr>
        <w:t xml:space="preserve"> (e.g., LSTM networks)</w:t>
      </w:r>
    </w:p>
    <w:p w:rsidR="00B50F28" w:rsidRPr="00EA1674" w:rsidRDefault="00B50F28" w:rsidP="00EA1674">
      <w:pPr>
        <w:pStyle w:val="ListParagraph"/>
        <w:numPr>
          <w:ilvl w:val="1"/>
          <w:numId w:val="19"/>
        </w:numPr>
        <w:ind w:left="851"/>
        <w:jc w:val="both"/>
        <w:rPr>
          <w:rFonts w:ascii="Bookman Old Style" w:eastAsia="Times New Roman" w:hAnsi="Bookman Old Style" w:cstheme="majorHAnsi"/>
          <w:lang w:eastAsia="en-IN"/>
        </w:rPr>
      </w:pPr>
      <w:r w:rsidRPr="00EA1674">
        <w:rPr>
          <w:rFonts w:ascii="Bookman Old Style" w:eastAsia="Times New Roman" w:hAnsi="Bookman Old Style" w:cstheme="majorHAnsi"/>
          <w:lang w:eastAsia="en-IN"/>
        </w:rPr>
        <w:t>Markov chains for activity transitions</w:t>
      </w:r>
    </w:p>
    <w:p w:rsidR="00B50F28" w:rsidRPr="00EA1674" w:rsidRDefault="00B50F28" w:rsidP="00EA1674">
      <w:pPr>
        <w:ind w:firstLine="491"/>
        <w:jc w:val="both"/>
        <w:rPr>
          <w:rFonts w:ascii="Bookman Old Style" w:eastAsia="Times New Roman" w:hAnsi="Bookman Old Style" w:cstheme="majorHAnsi"/>
          <w:lang w:eastAsia="en-IN"/>
        </w:rPr>
      </w:pPr>
      <w:r w:rsidRPr="00EA1674">
        <w:rPr>
          <w:rFonts w:ascii="Bookman Old Style" w:eastAsia="Times New Roman" w:hAnsi="Bookman Old Style" w:cstheme="majorHAnsi"/>
          <w:lang w:eastAsia="en-IN"/>
        </w:rPr>
        <w:t xml:space="preserve">Deviations from </w:t>
      </w:r>
      <w:proofErr w:type="spellStart"/>
      <w:r w:rsidRPr="00EA1674">
        <w:rPr>
          <w:rFonts w:ascii="Bookman Old Style" w:eastAsia="Times New Roman" w:hAnsi="Bookman Old Style" w:cstheme="majorHAnsi"/>
          <w:lang w:eastAsia="en-IN"/>
        </w:rPr>
        <w:t>behavioral</w:t>
      </w:r>
      <w:proofErr w:type="spellEnd"/>
      <w:r w:rsidRPr="00EA1674">
        <w:rPr>
          <w:rFonts w:ascii="Bookman Old Style" w:eastAsia="Times New Roman" w:hAnsi="Bookman Old Style" w:cstheme="majorHAnsi"/>
          <w:lang w:eastAsia="en-IN"/>
        </w:rPr>
        <w:t xml:space="preserve"> baselines trigger risk signals.</w:t>
      </w:r>
    </w:p>
    <w:p w:rsidR="00B50F28" w:rsidRPr="00EA1674" w:rsidRDefault="00B50F28" w:rsidP="00EA1674">
      <w:pPr>
        <w:ind w:left="426"/>
        <w:jc w:val="both"/>
        <w:rPr>
          <w:rFonts w:ascii="Bookman Old Style" w:eastAsia="Times New Roman" w:hAnsi="Bookman Old Style" w:cstheme="majorHAnsi"/>
          <w:b/>
          <w:bCs/>
          <w:lang w:eastAsia="en-IN"/>
        </w:rPr>
      </w:pPr>
      <w:r w:rsidRPr="00EA1674">
        <w:rPr>
          <w:rFonts w:ascii="Bookman Old Style" w:eastAsia="Times New Roman" w:hAnsi="Bookman Old Style" w:cstheme="majorHAnsi"/>
          <w:b/>
          <w:bCs/>
          <w:lang w:eastAsia="en-IN"/>
        </w:rPr>
        <w:t>d) Predictive Analytics-</w:t>
      </w:r>
      <w:r w:rsidRPr="00EA1674">
        <w:rPr>
          <w:rFonts w:ascii="Bookman Old Style" w:eastAsia="Times New Roman" w:hAnsi="Bookman Old Style" w:cstheme="majorHAnsi"/>
          <w:lang w:eastAsia="en-IN"/>
        </w:rPr>
        <w:t>Predictive models estimate the probability of future fraud occurrences based on trends, employee risk history, and contextual variables. This supports proactive risk mitigation rather than reactive detection.</w:t>
      </w:r>
    </w:p>
    <w:p w:rsidR="00B50F28" w:rsidRPr="00EA1674" w:rsidRDefault="00B50F28" w:rsidP="00EA1674">
      <w:pPr>
        <w:jc w:val="both"/>
        <w:rPr>
          <w:rFonts w:ascii="Bookman Old Style" w:eastAsia="Times New Roman" w:hAnsi="Bookman Old Style" w:cstheme="majorHAnsi"/>
          <w:b/>
          <w:bCs/>
          <w:lang w:eastAsia="en-IN"/>
        </w:rPr>
      </w:pPr>
    </w:p>
    <w:p w:rsidR="00B50F28" w:rsidRPr="00EA1674" w:rsidRDefault="00B50F28" w:rsidP="00EA1674">
      <w:pPr>
        <w:jc w:val="both"/>
        <w:rPr>
          <w:rFonts w:ascii="Bookman Old Style" w:eastAsia="Times New Roman" w:hAnsi="Bookman Old Style" w:cstheme="majorHAnsi"/>
          <w:b/>
          <w:bCs/>
          <w:lang w:eastAsia="en-IN"/>
        </w:rPr>
      </w:pPr>
      <w:r w:rsidRPr="00EA1674">
        <w:rPr>
          <w:rFonts w:ascii="Bookman Old Style" w:eastAsia="Times New Roman" w:hAnsi="Bookman Old Style" w:cstheme="majorHAnsi"/>
          <w:b/>
          <w:bCs/>
          <w:lang w:eastAsia="en-IN"/>
        </w:rPr>
        <w:t xml:space="preserve">5) Employee </w:t>
      </w:r>
      <w:proofErr w:type="spellStart"/>
      <w:r w:rsidRPr="00EA1674">
        <w:rPr>
          <w:rFonts w:ascii="Bookman Old Style" w:eastAsia="Times New Roman" w:hAnsi="Bookman Old Style" w:cstheme="majorHAnsi"/>
          <w:b/>
          <w:bCs/>
          <w:lang w:eastAsia="en-IN"/>
        </w:rPr>
        <w:t>Behavior</w:t>
      </w:r>
      <w:proofErr w:type="spellEnd"/>
      <w:r w:rsidRPr="00EA1674">
        <w:rPr>
          <w:rFonts w:ascii="Bookman Old Style" w:eastAsia="Times New Roman" w:hAnsi="Bookman Old Style" w:cstheme="majorHAnsi"/>
          <w:b/>
          <w:bCs/>
          <w:lang w:eastAsia="en-IN"/>
        </w:rPr>
        <w:t xml:space="preserve"> Classification-</w:t>
      </w:r>
      <w:r w:rsidRPr="00EA1674">
        <w:rPr>
          <w:rFonts w:ascii="Bookman Old Style" w:eastAsia="Times New Roman" w:hAnsi="Bookman Old Style" w:cstheme="majorHAnsi"/>
          <w:lang w:eastAsia="en-IN"/>
        </w:rPr>
        <w:t xml:space="preserve">The system categorizes </w:t>
      </w:r>
      <w:proofErr w:type="spellStart"/>
      <w:r w:rsidRPr="00EA1674">
        <w:rPr>
          <w:rFonts w:ascii="Bookman Old Style" w:eastAsia="Times New Roman" w:hAnsi="Bookman Old Style" w:cstheme="majorHAnsi"/>
          <w:lang w:eastAsia="en-IN"/>
        </w:rPr>
        <w:t>behavior</w:t>
      </w:r>
      <w:proofErr w:type="spellEnd"/>
      <w:r w:rsidRPr="00EA1674">
        <w:rPr>
          <w:rFonts w:ascii="Bookman Old Style" w:eastAsia="Times New Roman" w:hAnsi="Bookman Old Style" w:cstheme="majorHAnsi"/>
          <w:lang w:eastAsia="en-IN"/>
        </w:rPr>
        <w:t xml:space="preserve"> into:</w:t>
      </w:r>
    </w:p>
    <w:p w:rsidR="00B50F28" w:rsidRPr="00EA1674" w:rsidRDefault="00B50F28" w:rsidP="00EA1674">
      <w:pPr>
        <w:pStyle w:val="ListParagraph"/>
        <w:numPr>
          <w:ilvl w:val="1"/>
          <w:numId w:val="20"/>
        </w:numPr>
        <w:jc w:val="both"/>
        <w:rPr>
          <w:rFonts w:ascii="Bookman Old Style" w:eastAsia="Times New Roman" w:hAnsi="Bookman Old Style" w:cstheme="majorHAnsi"/>
          <w:lang w:eastAsia="en-IN"/>
        </w:rPr>
      </w:pPr>
      <w:r w:rsidRPr="00EA1674">
        <w:rPr>
          <w:rFonts w:ascii="Bookman Old Style" w:eastAsia="Times New Roman" w:hAnsi="Bookman Old Style" w:cstheme="majorHAnsi"/>
          <w:b/>
          <w:bCs/>
          <w:lang w:eastAsia="en-IN"/>
        </w:rPr>
        <w:t xml:space="preserve">Normal </w:t>
      </w:r>
      <w:proofErr w:type="spellStart"/>
      <w:r w:rsidRPr="00EA1674">
        <w:rPr>
          <w:rFonts w:ascii="Bookman Old Style" w:eastAsia="Times New Roman" w:hAnsi="Bookman Old Style" w:cstheme="majorHAnsi"/>
          <w:b/>
          <w:bCs/>
          <w:lang w:eastAsia="en-IN"/>
        </w:rPr>
        <w:t>Behavior</w:t>
      </w:r>
      <w:proofErr w:type="spellEnd"/>
      <w:r w:rsidRPr="00EA1674">
        <w:rPr>
          <w:rFonts w:ascii="Bookman Old Style" w:eastAsia="Times New Roman" w:hAnsi="Bookman Old Style" w:cstheme="majorHAnsi"/>
          <w:b/>
          <w:bCs/>
          <w:lang w:eastAsia="en-IN"/>
        </w:rPr>
        <w:t>:</w:t>
      </w:r>
      <w:r w:rsidRPr="00EA1674">
        <w:rPr>
          <w:rFonts w:ascii="Bookman Old Style" w:eastAsia="Times New Roman" w:hAnsi="Bookman Old Style" w:cstheme="majorHAnsi"/>
          <w:lang w:eastAsia="en-IN"/>
        </w:rPr>
        <w:t xml:space="preserve"> Activities consistent with historical patterns, job roles, and peer groups.</w:t>
      </w:r>
    </w:p>
    <w:p w:rsidR="00B50F28" w:rsidRPr="00EA1674" w:rsidRDefault="00B50F28" w:rsidP="00EA1674">
      <w:pPr>
        <w:pStyle w:val="ListParagraph"/>
        <w:numPr>
          <w:ilvl w:val="1"/>
          <w:numId w:val="20"/>
        </w:numPr>
        <w:jc w:val="both"/>
        <w:rPr>
          <w:rFonts w:ascii="Bookman Old Style" w:eastAsia="Times New Roman" w:hAnsi="Bookman Old Style" w:cstheme="majorHAnsi"/>
          <w:lang w:eastAsia="en-IN"/>
        </w:rPr>
      </w:pPr>
      <w:r w:rsidRPr="00EA1674">
        <w:rPr>
          <w:rFonts w:ascii="Bookman Old Style" w:eastAsia="Times New Roman" w:hAnsi="Bookman Old Style" w:cstheme="majorHAnsi"/>
          <w:b/>
          <w:bCs/>
          <w:lang w:eastAsia="en-IN"/>
        </w:rPr>
        <w:t xml:space="preserve">Suspicious </w:t>
      </w:r>
      <w:proofErr w:type="spellStart"/>
      <w:r w:rsidRPr="00EA1674">
        <w:rPr>
          <w:rFonts w:ascii="Bookman Old Style" w:eastAsia="Times New Roman" w:hAnsi="Bookman Old Style" w:cstheme="majorHAnsi"/>
          <w:b/>
          <w:bCs/>
          <w:lang w:eastAsia="en-IN"/>
        </w:rPr>
        <w:t>Behavior</w:t>
      </w:r>
      <w:proofErr w:type="spellEnd"/>
      <w:r w:rsidRPr="00EA1674">
        <w:rPr>
          <w:rFonts w:ascii="Bookman Old Style" w:eastAsia="Times New Roman" w:hAnsi="Bookman Old Style" w:cstheme="majorHAnsi"/>
          <w:b/>
          <w:bCs/>
          <w:lang w:eastAsia="en-IN"/>
        </w:rPr>
        <w:t xml:space="preserve"> Identified:</w:t>
      </w:r>
      <w:r w:rsidRPr="00EA1674">
        <w:rPr>
          <w:rFonts w:ascii="Bookman Old Style" w:eastAsia="Times New Roman" w:hAnsi="Bookman Old Style" w:cstheme="majorHAnsi"/>
          <w:lang w:eastAsia="en-IN"/>
        </w:rPr>
        <w:t xml:space="preserve"> Moderate deviations that require monitoring but may not confirm fraud.</w:t>
      </w:r>
    </w:p>
    <w:p w:rsidR="00EA1674" w:rsidRDefault="00B50F28" w:rsidP="00EA1674">
      <w:pPr>
        <w:pStyle w:val="ListParagraph"/>
        <w:numPr>
          <w:ilvl w:val="1"/>
          <w:numId w:val="20"/>
        </w:numPr>
        <w:jc w:val="both"/>
        <w:rPr>
          <w:rFonts w:ascii="Bookman Old Style" w:eastAsia="Times New Roman" w:hAnsi="Bookman Old Style" w:cstheme="majorHAnsi"/>
          <w:lang w:eastAsia="en-IN"/>
        </w:rPr>
      </w:pPr>
      <w:r w:rsidRPr="00EA1674">
        <w:rPr>
          <w:rFonts w:ascii="Bookman Old Style" w:eastAsia="Times New Roman" w:hAnsi="Bookman Old Style" w:cstheme="majorHAnsi"/>
          <w:b/>
          <w:bCs/>
          <w:lang w:eastAsia="en-IN"/>
        </w:rPr>
        <w:t>Fraudulent Activity Detected:</w:t>
      </w:r>
      <w:r w:rsidRPr="00EA1674">
        <w:rPr>
          <w:rFonts w:ascii="Bookman Old Style" w:eastAsia="Times New Roman" w:hAnsi="Bookman Old Style" w:cstheme="majorHAnsi"/>
          <w:lang w:eastAsia="en-IN"/>
        </w:rPr>
        <w:t xml:space="preserve"> High-risk patterns supported by multiple risk indicators and model confidence scores.</w:t>
      </w:r>
    </w:p>
    <w:p w:rsidR="00B50F28" w:rsidRPr="00EA1674" w:rsidRDefault="00B50F28" w:rsidP="00EA1674">
      <w:pPr>
        <w:pStyle w:val="ListParagraph"/>
        <w:numPr>
          <w:ilvl w:val="1"/>
          <w:numId w:val="20"/>
        </w:numPr>
        <w:jc w:val="both"/>
        <w:rPr>
          <w:rFonts w:ascii="Bookman Old Style" w:eastAsia="Times New Roman" w:hAnsi="Bookman Old Style" w:cstheme="majorHAnsi"/>
          <w:lang w:eastAsia="en-IN"/>
        </w:rPr>
      </w:pPr>
      <w:proofErr w:type="spellStart"/>
      <w:r w:rsidRPr="00EA1674">
        <w:rPr>
          <w:rFonts w:ascii="Bookman Old Style" w:eastAsia="Times New Roman" w:hAnsi="Bookman Old Style" w:cstheme="majorHAnsi"/>
          <w:lang w:eastAsia="en-IN"/>
        </w:rPr>
        <w:t>Behavioral</w:t>
      </w:r>
      <w:proofErr w:type="spellEnd"/>
      <w:r w:rsidRPr="00EA1674">
        <w:rPr>
          <w:rFonts w:ascii="Bookman Old Style" w:eastAsia="Times New Roman" w:hAnsi="Bookman Old Style" w:cstheme="majorHAnsi"/>
          <w:lang w:eastAsia="en-IN"/>
        </w:rPr>
        <w:t xml:space="preserve"> classification enables tiered response mechanisms.</w:t>
      </w:r>
    </w:p>
    <w:p w:rsidR="00B50F28" w:rsidRPr="00EA1674" w:rsidRDefault="00B50F28" w:rsidP="00EA1674">
      <w:pPr>
        <w:jc w:val="both"/>
        <w:rPr>
          <w:rFonts w:ascii="Bookman Old Style" w:eastAsia="Times New Roman" w:hAnsi="Bookman Old Style" w:cstheme="majorHAnsi"/>
          <w:b/>
          <w:bCs/>
          <w:lang w:eastAsia="en-IN"/>
        </w:rPr>
      </w:pPr>
      <w:r w:rsidRPr="00EA1674">
        <w:rPr>
          <w:rFonts w:ascii="Bookman Old Style" w:eastAsia="Times New Roman" w:hAnsi="Bookman Old Style" w:cstheme="majorHAnsi"/>
          <w:b/>
          <w:bCs/>
          <w:lang w:eastAsia="en-IN"/>
        </w:rPr>
        <w:lastRenderedPageBreak/>
        <w:t xml:space="preserve">6) Risk Scoring and Alert Generation - </w:t>
      </w:r>
      <w:r w:rsidRPr="00EA1674">
        <w:rPr>
          <w:rFonts w:ascii="Bookman Old Style" w:eastAsia="Times New Roman" w:hAnsi="Bookman Old Style" w:cstheme="majorHAnsi"/>
          <w:lang w:eastAsia="en-IN"/>
        </w:rPr>
        <w:t xml:space="preserve">Each employee or transaction is assigned a dynamic </w:t>
      </w:r>
      <w:r w:rsidRPr="00EA1674">
        <w:rPr>
          <w:rFonts w:ascii="Bookman Old Style" w:eastAsia="Times New Roman" w:hAnsi="Bookman Old Style" w:cstheme="majorHAnsi"/>
          <w:b/>
          <w:bCs/>
          <w:lang w:eastAsia="en-IN"/>
        </w:rPr>
        <w:t>risk score</w:t>
      </w:r>
      <w:r w:rsidRPr="00EA1674">
        <w:rPr>
          <w:rFonts w:ascii="Bookman Old Style" w:eastAsia="Times New Roman" w:hAnsi="Bookman Old Style" w:cstheme="majorHAnsi"/>
          <w:lang w:eastAsia="en-IN"/>
        </w:rPr>
        <w:t xml:space="preserve"> based on:</w:t>
      </w:r>
    </w:p>
    <w:p w:rsidR="00B50F28" w:rsidRPr="00EA1674" w:rsidRDefault="00B50F28" w:rsidP="00EA1674">
      <w:pPr>
        <w:pStyle w:val="ListParagraph"/>
        <w:numPr>
          <w:ilvl w:val="1"/>
          <w:numId w:val="21"/>
        </w:numPr>
        <w:jc w:val="both"/>
        <w:rPr>
          <w:rFonts w:ascii="Bookman Old Style" w:eastAsia="Times New Roman" w:hAnsi="Bookman Old Style" w:cstheme="majorHAnsi"/>
          <w:lang w:eastAsia="en-IN"/>
        </w:rPr>
      </w:pPr>
      <w:r w:rsidRPr="00EA1674">
        <w:rPr>
          <w:rFonts w:ascii="Bookman Old Style" w:eastAsia="Times New Roman" w:hAnsi="Bookman Old Style" w:cstheme="majorHAnsi"/>
          <w:lang w:eastAsia="en-IN"/>
        </w:rPr>
        <w:t>Anomaly severity</w:t>
      </w:r>
    </w:p>
    <w:p w:rsidR="00B50F28" w:rsidRPr="00EA1674" w:rsidRDefault="00B50F28" w:rsidP="00EA1674">
      <w:pPr>
        <w:pStyle w:val="ListParagraph"/>
        <w:numPr>
          <w:ilvl w:val="1"/>
          <w:numId w:val="21"/>
        </w:numPr>
        <w:jc w:val="both"/>
        <w:rPr>
          <w:rFonts w:ascii="Bookman Old Style" w:eastAsia="Times New Roman" w:hAnsi="Bookman Old Style" w:cstheme="majorHAnsi"/>
          <w:lang w:eastAsia="en-IN"/>
        </w:rPr>
      </w:pPr>
      <w:r w:rsidRPr="00EA1674">
        <w:rPr>
          <w:rFonts w:ascii="Bookman Old Style" w:eastAsia="Times New Roman" w:hAnsi="Bookman Old Style" w:cstheme="majorHAnsi"/>
          <w:lang w:eastAsia="en-IN"/>
        </w:rPr>
        <w:t>Model confidence</w:t>
      </w:r>
    </w:p>
    <w:p w:rsidR="00B50F28" w:rsidRPr="00EA1674" w:rsidRDefault="00B50F28" w:rsidP="00EA1674">
      <w:pPr>
        <w:pStyle w:val="ListParagraph"/>
        <w:numPr>
          <w:ilvl w:val="1"/>
          <w:numId w:val="21"/>
        </w:numPr>
        <w:jc w:val="both"/>
        <w:rPr>
          <w:rFonts w:ascii="Bookman Old Style" w:eastAsia="Times New Roman" w:hAnsi="Bookman Old Style" w:cstheme="majorHAnsi"/>
          <w:lang w:eastAsia="en-IN"/>
        </w:rPr>
      </w:pPr>
      <w:r w:rsidRPr="00EA1674">
        <w:rPr>
          <w:rFonts w:ascii="Bookman Old Style" w:eastAsia="Times New Roman" w:hAnsi="Bookman Old Style" w:cstheme="majorHAnsi"/>
          <w:lang w:eastAsia="en-IN"/>
        </w:rPr>
        <w:t>Historical risk profile</w:t>
      </w:r>
    </w:p>
    <w:p w:rsidR="00B50F28" w:rsidRPr="00EA1674" w:rsidRDefault="00B50F28" w:rsidP="00EA1674">
      <w:pPr>
        <w:pStyle w:val="ListParagraph"/>
        <w:numPr>
          <w:ilvl w:val="1"/>
          <w:numId w:val="21"/>
        </w:numPr>
        <w:jc w:val="both"/>
        <w:rPr>
          <w:rFonts w:ascii="Bookman Old Style" w:eastAsia="Times New Roman" w:hAnsi="Bookman Old Style" w:cstheme="majorHAnsi"/>
          <w:lang w:eastAsia="en-IN"/>
        </w:rPr>
      </w:pPr>
      <w:r w:rsidRPr="00EA1674">
        <w:rPr>
          <w:rFonts w:ascii="Bookman Old Style" w:eastAsia="Times New Roman" w:hAnsi="Bookman Old Style" w:cstheme="majorHAnsi"/>
          <w:lang w:eastAsia="en-IN"/>
        </w:rPr>
        <w:t>Contextual factors (role sensitivity, financial impact)</w:t>
      </w:r>
    </w:p>
    <w:p w:rsidR="00B50F28" w:rsidRPr="00EA1674" w:rsidRDefault="00B50F28" w:rsidP="00EA1674">
      <w:pPr>
        <w:jc w:val="both"/>
        <w:rPr>
          <w:rFonts w:ascii="Bookman Old Style" w:eastAsia="Times New Roman" w:hAnsi="Bookman Old Style" w:cstheme="majorHAnsi"/>
          <w:lang w:eastAsia="en-IN"/>
        </w:rPr>
      </w:pPr>
      <w:r w:rsidRPr="00EA1674">
        <w:rPr>
          <w:rFonts w:ascii="Bookman Old Style" w:eastAsia="Times New Roman" w:hAnsi="Bookman Old Style" w:cstheme="majorHAnsi"/>
          <w:lang w:eastAsia="en-IN"/>
        </w:rPr>
        <w:t>When thresholds are exceeded, automated alerts are generated and routed to compliance teams. Risk scoring reduces false positives and prioritizes high-impact cases.</w:t>
      </w:r>
    </w:p>
    <w:p w:rsidR="00B50F28" w:rsidRPr="00EA1674" w:rsidRDefault="00B50F28" w:rsidP="00EA1674">
      <w:pPr>
        <w:jc w:val="both"/>
        <w:rPr>
          <w:rFonts w:ascii="Bookman Old Style" w:eastAsia="Times New Roman" w:hAnsi="Bookman Old Style" w:cstheme="majorHAnsi"/>
          <w:b/>
          <w:bCs/>
          <w:lang w:eastAsia="en-IN"/>
        </w:rPr>
      </w:pPr>
      <w:r w:rsidRPr="00EA1674">
        <w:rPr>
          <w:rFonts w:ascii="Bookman Old Style" w:eastAsia="Times New Roman" w:hAnsi="Bookman Old Style" w:cstheme="majorHAnsi"/>
          <w:b/>
          <w:bCs/>
          <w:lang w:eastAsia="en-IN"/>
        </w:rPr>
        <w:t xml:space="preserve">7). Human Review and Internal Audit- </w:t>
      </w:r>
      <w:r w:rsidRPr="00EA1674">
        <w:rPr>
          <w:rFonts w:ascii="Bookman Old Style" w:eastAsia="Times New Roman" w:hAnsi="Bookman Old Style" w:cstheme="majorHAnsi"/>
          <w:lang w:eastAsia="en-IN"/>
        </w:rPr>
        <w:t>AI systems support — but do not replace — human oversight. Fraud analysts and internal auditors:</w:t>
      </w:r>
    </w:p>
    <w:p w:rsidR="00B50F28" w:rsidRPr="00EA1674" w:rsidRDefault="00B50F28" w:rsidP="00EA1674">
      <w:pPr>
        <w:pStyle w:val="ListParagraph"/>
        <w:numPr>
          <w:ilvl w:val="1"/>
          <w:numId w:val="22"/>
        </w:numPr>
        <w:jc w:val="both"/>
        <w:rPr>
          <w:rFonts w:ascii="Bookman Old Style" w:eastAsia="Times New Roman" w:hAnsi="Bookman Old Style" w:cstheme="majorHAnsi"/>
          <w:lang w:eastAsia="en-IN"/>
        </w:rPr>
      </w:pPr>
      <w:r w:rsidRPr="00EA1674">
        <w:rPr>
          <w:rFonts w:ascii="Bookman Old Style" w:eastAsia="Times New Roman" w:hAnsi="Bookman Old Style" w:cstheme="majorHAnsi"/>
          <w:lang w:eastAsia="en-IN"/>
        </w:rPr>
        <w:t>Review flagged cases</w:t>
      </w:r>
    </w:p>
    <w:p w:rsidR="00B50F28" w:rsidRPr="00EA1674" w:rsidRDefault="00B50F28" w:rsidP="00EA1674">
      <w:pPr>
        <w:pStyle w:val="ListParagraph"/>
        <w:numPr>
          <w:ilvl w:val="1"/>
          <w:numId w:val="22"/>
        </w:numPr>
        <w:jc w:val="both"/>
        <w:rPr>
          <w:rFonts w:ascii="Bookman Old Style" w:eastAsia="Times New Roman" w:hAnsi="Bookman Old Style" w:cstheme="majorHAnsi"/>
          <w:lang w:eastAsia="en-IN"/>
        </w:rPr>
      </w:pPr>
      <w:r w:rsidRPr="00EA1674">
        <w:rPr>
          <w:rFonts w:ascii="Bookman Old Style" w:eastAsia="Times New Roman" w:hAnsi="Bookman Old Style" w:cstheme="majorHAnsi"/>
          <w:lang w:eastAsia="en-IN"/>
        </w:rPr>
        <w:t>Validate evidence</w:t>
      </w:r>
    </w:p>
    <w:p w:rsidR="00B50F28" w:rsidRPr="00EA1674" w:rsidRDefault="00B50F28" w:rsidP="00EA1674">
      <w:pPr>
        <w:pStyle w:val="ListParagraph"/>
        <w:numPr>
          <w:ilvl w:val="1"/>
          <w:numId w:val="22"/>
        </w:numPr>
        <w:jc w:val="both"/>
        <w:rPr>
          <w:rFonts w:ascii="Bookman Old Style" w:eastAsia="Times New Roman" w:hAnsi="Bookman Old Style" w:cstheme="majorHAnsi"/>
          <w:lang w:eastAsia="en-IN"/>
        </w:rPr>
      </w:pPr>
      <w:r w:rsidRPr="00EA1674">
        <w:rPr>
          <w:rFonts w:ascii="Bookman Old Style" w:eastAsia="Times New Roman" w:hAnsi="Bookman Old Style" w:cstheme="majorHAnsi"/>
          <w:lang w:eastAsia="en-IN"/>
        </w:rPr>
        <w:t>Conduct interviews if necessary</w:t>
      </w:r>
    </w:p>
    <w:p w:rsidR="00B50F28" w:rsidRPr="00EA1674" w:rsidRDefault="00B50F28" w:rsidP="00EA1674">
      <w:pPr>
        <w:pStyle w:val="ListParagraph"/>
        <w:numPr>
          <w:ilvl w:val="1"/>
          <w:numId w:val="22"/>
        </w:numPr>
        <w:jc w:val="both"/>
        <w:rPr>
          <w:rFonts w:ascii="Bookman Old Style" w:eastAsia="Times New Roman" w:hAnsi="Bookman Old Style" w:cstheme="majorHAnsi"/>
          <w:lang w:eastAsia="en-IN"/>
        </w:rPr>
      </w:pPr>
      <w:r w:rsidRPr="00EA1674">
        <w:rPr>
          <w:rFonts w:ascii="Bookman Old Style" w:eastAsia="Times New Roman" w:hAnsi="Bookman Old Style" w:cstheme="majorHAnsi"/>
          <w:lang w:eastAsia="en-IN"/>
        </w:rPr>
        <w:t>Document findings</w:t>
      </w:r>
    </w:p>
    <w:p w:rsidR="00B50F28" w:rsidRPr="00EA1674" w:rsidRDefault="00B50F28" w:rsidP="00EA1674">
      <w:pPr>
        <w:jc w:val="both"/>
        <w:rPr>
          <w:rFonts w:ascii="Bookman Old Style" w:eastAsia="Times New Roman" w:hAnsi="Bookman Old Style" w:cstheme="majorHAnsi"/>
          <w:lang w:eastAsia="en-IN"/>
        </w:rPr>
      </w:pPr>
      <w:r w:rsidRPr="00EA1674">
        <w:rPr>
          <w:rFonts w:ascii="Bookman Old Style" w:eastAsia="Times New Roman" w:hAnsi="Bookman Old Style" w:cstheme="majorHAnsi"/>
          <w:lang w:eastAsia="en-IN"/>
        </w:rPr>
        <w:t>Human validation ensures fairness, regulatory compliance, and reduction of algorithmic bias.</w:t>
      </w:r>
    </w:p>
    <w:p w:rsidR="00B50F28" w:rsidRPr="00EA1674" w:rsidRDefault="00B50F28" w:rsidP="00EA1674">
      <w:pPr>
        <w:jc w:val="both"/>
        <w:rPr>
          <w:rFonts w:ascii="Bookman Old Style" w:eastAsia="Times New Roman" w:hAnsi="Bookman Old Style" w:cstheme="majorHAnsi"/>
          <w:b/>
          <w:bCs/>
          <w:lang w:eastAsia="en-IN"/>
        </w:rPr>
      </w:pPr>
      <w:r w:rsidRPr="00EA1674">
        <w:rPr>
          <w:rFonts w:ascii="Bookman Old Style" w:eastAsia="Times New Roman" w:hAnsi="Bookman Old Style" w:cstheme="majorHAnsi"/>
          <w:b/>
          <w:bCs/>
          <w:lang w:eastAsia="en-IN"/>
        </w:rPr>
        <w:t>8). Preventive Actions-</w:t>
      </w:r>
      <w:r w:rsidRPr="00EA1674">
        <w:rPr>
          <w:rFonts w:ascii="Bookman Old Style" w:eastAsia="Times New Roman" w:hAnsi="Bookman Old Style" w:cstheme="majorHAnsi"/>
          <w:lang w:eastAsia="en-IN"/>
        </w:rPr>
        <w:t>When fraud is confirmed or strongly suspected, organizations implement corrective measures such as:</w:t>
      </w:r>
    </w:p>
    <w:p w:rsidR="00B50F28" w:rsidRPr="00EA1674" w:rsidRDefault="00B50F28" w:rsidP="00EA1674">
      <w:pPr>
        <w:pStyle w:val="ListParagraph"/>
        <w:numPr>
          <w:ilvl w:val="1"/>
          <w:numId w:val="23"/>
        </w:numPr>
        <w:jc w:val="both"/>
        <w:rPr>
          <w:rFonts w:ascii="Bookman Old Style" w:eastAsia="Times New Roman" w:hAnsi="Bookman Old Style" w:cstheme="majorHAnsi"/>
          <w:lang w:eastAsia="en-IN"/>
        </w:rPr>
      </w:pPr>
      <w:r w:rsidRPr="00EA1674">
        <w:rPr>
          <w:rFonts w:ascii="Bookman Old Style" w:eastAsia="Times New Roman" w:hAnsi="Bookman Old Style" w:cstheme="majorHAnsi"/>
          <w:b/>
          <w:bCs/>
          <w:lang w:eastAsia="en-IN"/>
        </w:rPr>
        <w:t>Account Freeze:</w:t>
      </w:r>
      <w:r w:rsidRPr="00EA1674">
        <w:rPr>
          <w:rFonts w:ascii="Bookman Old Style" w:eastAsia="Times New Roman" w:hAnsi="Bookman Old Style" w:cstheme="majorHAnsi"/>
          <w:lang w:eastAsia="en-IN"/>
        </w:rPr>
        <w:t xml:space="preserve"> Temporarily restricting system access.</w:t>
      </w:r>
    </w:p>
    <w:p w:rsidR="00B50F28" w:rsidRPr="00EA1674" w:rsidRDefault="00B50F28" w:rsidP="00EA1674">
      <w:pPr>
        <w:pStyle w:val="ListParagraph"/>
        <w:numPr>
          <w:ilvl w:val="1"/>
          <w:numId w:val="23"/>
        </w:numPr>
        <w:jc w:val="both"/>
        <w:rPr>
          <w:rFonts w:ascii="Bookman Old Style" w:eastAsia="Times New Roman" w:hAnsi="Bookman Old Style" w:cstheme="majorHAnsi"/>
          <w:lang w:eastAsia="en-IN"/>
        </w:rPr>
      </w:pPr>
      <w:r w:rsidRPr="00EA1674">
        <w:rPr>
          <w:rFonts w:ascii="Bookman Old Style" w:eastAsia="Times New Roman" w:hAnsi="Bookman Old Style" w:cstheme="majorHAnsi"/>
          <w:b/>
          <w:bCs/>
          <w:lang w:eastAsia="en-IN"/>
        </w:rPr>
        <w:t>Access Revocation:</w:t>
      </w:r>
      <w:r w:rsidRPr="00EA1674">
        <w:rPr>
          <w:rFonts w:ascii="Bookman Old Style" w:eastAsia="Times New Roman" w:hAnsi="Bookman Old Style" w:cstheme="majorHAnsi"/>
          <w:lang w:eastAsia="en-IN"/>
        </w:rPr>
        <w:t xml:space="preserve"> Removing privileged permissions.</w:t>
      </w:r>
    </w:p>
    <w:p w:rsidR="00B50F28" w:rsidRPr="00EA1674" w:rsidRDefault="00B50F28" w:rsidP="00EA1674">
      <w:pPr>
        <w:pStyle w:val="ListParagraph"/>
        <w:numPr>
          <w:ilvl w:val="1"/>
          <w:numId w:val="23"/>
        </w:numPr>
        <w:jc w:val="both"/>
        <w:rPr>
          <w:rFonts w:ascii="Bookman Old Style" w:eastAsia="Times New Roman" w:hAnsi="Bookman Old Style" w:cstheme="majorHAnsi"/>
          <w:lang w:eastAsia="en-IN"/>
        </w:rPr>
      </w:pPr>
      <w:r w:rsidRPr="00EA1674">
        <w:rPr>
          <w:rFonts w:ascii="Bookman Old Style" w:eastAsia="Times New Roman" w:hAnsi="Bookman Old Style" w:cstheme="majorHAnsi"/>
          <w:b/>
          <w:bCs/>
          <w:lang w:eastAsia="en-IN"/>
        </w:rPr>
        <w:t>Disciplinary Action:</w:t>
      </w:r>
      <w:r w:rsidRPr="00EA1674">
        <w:rPr>
          <w:rFonts w:ascii="Bookman Old Style" w:eastAsia="Times New Roman" w:hAnsi="Bookman Old Style" w:cstheme="majorHAnsi"/>
          <w:lang w:eastAsia="en-IN"/>
        </w:rPr>
        <w:t xml:space="preserve"> Formal warnings, suspension, termination, or legal action depending on severity.</w:t>
      </w:r>
    </w:p>
    <w:p w:rsidR="00B50F28" w:rsidRPr="00EA1674" w:rsidRDefault="00B50F28" w:rsidP="00EA1674">
      <w:pPr>
        <w:jc w:val="both"/>
        <w:rPr>
          <w:rFonts w:ascii="Bookman Old Style" w:eastAsia="Times New Roman" w:hAnsi="Bookman Old Style" w:cstheme="majorHAnsi"/>
          <w:lang w:eastAsia="en-IN"/>
        </w:rPr>
      </w:pPr>
      <w:r w:rsidRPr="00EA1674">
        <w:rPr>
          <w:rFonts w:ascii="Bookman Old Style" w:eastAsia="Times New Roman" w:hAnsi="Bookman Old Style" w:cstheme="majorHAnsi"/>
          <w:lang w:eastAsia="en-IN"/>
        </w:rPr>
        <w:t>Preventive actions help contain losses and deter future misconduct.</w:t>
      </w:r>
    </w:p>
    <w:p w:rsidR="00B50F28" w:rsidRPr="006B0AD6" w:rsidRDefault="00B50F28" w:rsidP="00EA1674">
      <w:pPr>
        <w:spacing w:before="100" w:beforeAutospacing="1" w:after="100" w:afterAutospacing="1" w:line="240" w:lineRule="auto"/>
        <w:jc w:val="both"/>
        <w:rPr>
          <w:rFonts w:ascii="Bookman Old Style" w:eastAsia="Times New Roman" w:hAnsi="Bookman Old Style" w:cs="Times New Roman"/>
          <w:lang w:eastAsia="en-IN"/>
        </w:rPr>
      </w:pPr>
      <w:r w:rsidRPr="00EA1674">
        <w:rPr>
          <w:rFonts w:ascii="Bookman Old Style" w:eastAsia="Times New Roman" w:hAnsi="Bookman Old Style" w:cstheme="majorHAnsi"/>
          <w:lang w:eastAsia="en-IN"/>
        </w:rPr>
        <w:t xml:space="preserve">AI-driven internal fraud detection systems integrate data collection, </w:t>
      </w:r>
      <w:proofErr w:type="spellStart"/>
      <w:r w:rsidRPr="00EA1674">
        <w:rPr>
          <w:rFonts w:ascii="Bookman Old Style" w:eastAsia="Times New Roman" w:hAnsi="Bookman Old Style" w:cstheme="majorHAnsi"/>
          <w:lang w:eastAsia="en-IN"/>
        </w:rPr>
        <w:t>preprocessing</w:t>
      </w:r>
      <w:proofErr w:type="spellEnd"/>
      <w:r w:rsidRPr="00EA1674">
        <w:rPr>
          <w:rFonts w:ascii="Bookman Old Style" w:eastAsia="Times New Roman" w:hAnsi="Bookman Old Style" w:cstheme="majorHAnsi"/>
          <w:lang w:eastAsia="en-IN"/>
        </w:rPr>
        <w:t>, anomaly detection, behavioural analytics, and predictive modelling to monitor employee activities continuously. By combining automated intelligence with human oversight, organizations can proactively identify suspicious behaviour, reduce financial risk, and strengthen governance frameworks.</w:t>
      </w:r>
    </w:p>
    <w:p w:rsidR="00160EAD" w:rsidRPr="006B0AD6" w:rsidRDefault="00160EAD" w:rsidP="00160EAD">
      <w:pPr>
        <w:spacing w:before="100" w:beforeAutospacing="1" w:after="100" w:afterAutospacing="1" w:line="240" w:lineRule="auto"/>
        <w:jc w:val="both"/>
        <w:outlineLvl w:val="1"/>
        <w:rPr>
          <w:rFonts w:ascii="Bookman Old Style" w:eastAsia="Times New Roman" w:hAnsi="Bookman Old Style" w:cs="Times New Roman"/>
          <w:b/>
          <w:bCs/>
          <w:lang w:eastAsia="en-IN"/>
        </w:rPr>
      </w:pPr>
      <w:r w:rsidRPr="006B0AD6">
        <w:rPr>
          <w:rFonts w:ascii="Bookman Old Style" w:eastAsia="Times New Roman" w:hAnsi="Bookman Old Style" w:cs="Times New Roman"/>
          <w:b/>
          <w:bCs/>
          <w:lang w:eastAsia="en-IN"/>
        </w:rPr>
        <w:t>4.2 Supervised Machine Learning Models</w:t>
      </w:r>
    </w:p>
    <w:p w:rsidR="00B50F28" w:rsidRPr="008F1AC0" w:rsidRDefault="00B50F28" w:rsidP="00B50F28">
      <w:pPr>
        <w:spacing w:before="100" w:beforeAutospacing="1" w:after="100" w:afterAutospacing="1" w:line="240" w:lineRule="auto"/>
        <w:jc w:val="both"/>
        <w:rPr>
          <w:rFonts w:ascii="Bookman Old Style" w:eastAsia="Times New Roman" w:hAnsi="Bookman Old Style" w:cstheme="majorHAnsi"/>
          <w:i/>
          <w:iCs/>
          <w:lang w:eastAsia="en-IN"/>
        </w:rPr>
      </w:pPr>
      <w:r w:rsidRPr="008F1AC0">
        <w:rPr>
          <w:rFonts w:ascii="Bookman Old Style" w:eastAsia="Times New Roman" w:hAnsi="Bookman Old Style" w:cstheme="majorHAnsi"/>
          <w:lang w:eastAsia="en-IN"/>
        </w:rPr>
        <w:t xml:space="preserve">These models are trained on </w:t>
      </w:r>
      <w:r w:rsidRPr="008F1AC0">
        <w:rPr>
          <w:rFonts w:ascii="Bookman Old Style" w:eastAsia="Times New Roman" w:hAnsi="Bookman Old Style" w:cstheme="majorHAnsi"/>
          <w:b/>
          <w:bCs/>
          <w:lang w:eastAsia="en-IN"/>
        </w:rPr>
        <w:t>labelled historical fraud data</w:t>
      </w:r>
      <w:r w:rsidRPr="008F1AC0">
        <w:rPr>
          <w:rFonts w:ascii="Bookman Old Style" w:eastAsia="Times New Roman" w:hAnsi="Bookman Old Style" w:cstheme="majorHAnsi"/>
          <w:lang w:eastAsia="en-IN"/>
        </w:rPr>
        <w:t xml:space="preserve"> where past employee activities are categorized as </w:t>
      </w:r>
      <w:r w:rsidRPr="008F1AC0">
        <w:rPr>
          <w:rFonts w:ascii="Bookman Old Style" w:eastAsia="Times New Roman" w:hAnsi="Bookman Old Style" w:cstheme="majorHAnsi"/>
          <w:i/>
          <w:iCs/>
          <w:lang w:eastAsia="en-IN"/>
        </w:rPr>
        <w:t>fraudulent</w:t>
      </w:r>
      <w:r w:rsidRPr="008F1AC0">
        <w:rPr>
          <w:rFonts w:ascii="Bookman Old Style" w:eastAsia="Times New Roman" w:hAnsi="Bookman Old Style" w:cstheme="majorHAnsi"/>
          <w:lang w:eastAsia="en-IN"/>
        </w:rPr>
        <w:t xml:space="preserve"> or </w:t>
      </w:r>
      <w:r w:rsidRPr="008F1AC0">
        <w:rPr>
          <w:rFonts w:ascii="Bookman Old Style" w:eastAsia="Times New Roman" w:hAnsi="Bookman Old Style" w:cstheme="majorHAnsi"/>
          <w:i/>
          <w:iCs/>
          <w:lang w:eastAsia="en-IN"/>
        </w:rPr>
        <w:t>non-fraudulent.</w:t>
      </w:r>
    </w:p>
    <w:p w:rsidR="00B50F28" w:rsidRPr="008F1AC0" w:rsidRDefault="00B50F28" w:rsidP="00B50F28">
      <w:pPr>
        <w:jc w:val="both"/>
        <w:rPr>
          <w:rFonts w:ascii="Bookman Old Style" w:hAnsi="Bookman Old Style" w:cstheme="majorHAnsi"/>
        </w:rPr>
      </w:pPr>
      <w:r w:rsidRPr="008F1AC0">
        <w:rPr>
          <w:rFonts w:ascii="Bookman Old Style" w:eastAsia="Times New Roman" w:hAnsi="Bookman Old Style" w:cstheme="majorHAnsi"/>
          <w:lang w:eastAsia="en-IN"/>
        </w:rPr>
        <w:t xml:space="preserve">These models work for predicting probability of fraudulent employee transactions and these </w:t>
      </w:r>
      <w:r w:rsidRPr="008F1AC0">
        <w:rPr>
          <w:rFonts w:ascii="Bookman Old Style" w:hAnsi="Bookman Old Style" w:cstheme="majorHAnsi"/>
        </w:rPr>
        <w:t>supervised models are typically trained using features such as:</w:t>
      </w:r>
    </w:p>
    <w:p w:rsidR="00B50F28" w:rsidRPr="008F1AC0" w:rsidRDefault="00B50F28" w:rsidP="00B50F28">
      <w:pPr>
        <w:numPr>
          <w:ilvl w:val="0"/>
          <w:numId w:val="24"/>
        </w:numPr>
        <w:spacing w:before="100" w:beforeAutospacing="1" w:after="100" w:afterAutospacing="1" w:line="240" w:lineRule="auto"/>
        <w:jc w:val="both"/>
        <w:rPr>
          <w:rFonts w:ascii="Bookman Old Style" w:eastAsia="Times New Roman" w:hAnsi="Bookman Old Style" w:cstheme="majorHAnsi"/>
          <w:lang w:eastAsia="en-IN"/>
        </w:rPr>
      </w:pPr>
      <w:r w:rsidRPr="008F1AC0">
        <w:rPr>
          <w:rFonts w:ascii="Bookman Old Style" w:eastAsia="Times New Roman" w:hAnsi="Bookman Old Style" w:cstheme="majorHAnsi"/>
          <w:lang w:eastAsia="en-IN"/>
        </w:rPr>
        <w:t>Transaction amount and frequency</w:t>
      </w:r>
    </w:p>
    <w:p w:rsidR="00B50F28" w:rsidRPr="008F1AC0" w:rsidRDefault="00B50F28" w:rsidP="00B50F28">
      <w:pPr>
        <w:numPr>
          <w:ilvl w:val="0"/>
          <w:numId w:val="24"/>
        </w:numPr>
        <w:spacing w:before="100" w:beforeAutospacing="1" w:after="100" w:afterAutospacing="1" w:line="240" w:lineRule="auto"/>
        <w:jc w:val="both"/>
        <w:rPr>
          <w:rFonts w:ascii="Bookman Old Style" w:eastAsia="Times New Roman" w:hAnsi="Bookman Old Style" w:cstheme="majorHAnsi"/>
          <w:lang w:eastAsia="en-IN"/>
        </w:rPr>
      </w:pPr>
      <w:r w:rsidRPr="008F1AC0">
        <w:rPr>
          <w:rFonts w:ascii="Bookman Old Style" w:eastAsia="Times New Roman" w:hAnsi="Bookman Old Style" w:cstheme="majorHAnsi"/>
          <w:lang w:eastAsia="en-IN"/>
        </w:rPr>
        <w:t>Approval hierarchy deviations</w:t>
      </w:r>
    </w:p>
    <w:p w:rsidR="00B50F28" w:rsidRPr="008F1AC0" w:rsidRDefault="00B50F28" w:rsidP="00B50F28">
      <w:pPr>
        <w:numPr>
          <w:ilvl w:val="0"/>
          <w:numId w:val="24"/>
        </w:numPr>
        <w:spacing w:before="100" w:beforeAutospacing="1" w:after="100" w:afterAutospacing="1" w:line="240" w:lineRule="auto"/>
        <w:jc w:val="both"/>
        <w:rPr>
          <w:rFonts w:ascii="Bookman Old Style" w:eastAsia="Times New Roman" w:hAnsi="Bookman Old Style" w:cstheme="majorHAnsi"/>
          <w:lang w:eastAsia="en-IN"/>
        </w:rPr>
      </w:pPr>
      <w:r w:rsidRPr="008F1AC0">
        <w:rPr>
          <w:rFonts w:ascii="Bookman Old Style" w:eastAsia="Times New Roman" w:hAnsi="Bookman Old Style" w:cstheme="majorHAnsi"/>
          <w:lang w:eastAsia="en-IN"/>
        </w:rPr>
        <w:t>Login time anomalies</w:t>
      </w:r>
    </w:p>
    <w:p w:rsidR="00B50F28" w:rsidRPr="008F1AC0" w:rsidRDefault="00B50F28" w:rsidP="00B50F28">
      <w:pPr>
        <w:numPr>
          <w:ilvl w:val="0"/>
          <w:numId w:val="24"/>
        </w:numPr>
        <w:spacing w:before="100" w:beforeAutospacing="1" w:after="100" w:afterAutospacing="1" w:line="240" w:lineRule="auto"/>
        <w:jc w:val="both"/>
        <w:rPr>
          <w:rFonts w:ascii="Bookman Old Style" w:eastAsia="Times New Roman" w:hAnsi="Bookman Old Style" w:cstheme="majorHAnsi"/>
          <w:lang w:eastAsia="en-IN"/>
        </w:rPr>
      </w:pPr>
      <w:r w:rsidRPr="008F1AC0">
        <w:rPr>
          <w:rFonts w:ascii="Bookman Old Style" w:eastAsia="Times New Roman" w:hAnsi="Bookman Old Style" w:cstheme="majorHAnsi"/>
          <w:lang w:eastAsia="en-IN"/>
        </w:rPr>
        <w:t>Privileged data access patterns</w:t>
      </w:r>
    </w:p>
    <w:p w:rsidR="00B50F28" w:rsidRPr="008F1AC0" w:rsidRDefault="00B50F28" w:rsidP="00B50F28">
      <w:pPr>
        <w:numPr>
          <w:ilvl w:val="0"/>
          <w:numId w:val="24"/>
        </w:numPr>
        <w:spacing w:before="100" w:beforeAutospacing="1" w:after="100" w:afterAutospacing="1" w:line="240" w:lineRule="auto"/>
        <w:jc w:val="both"/>
        <w:rPr>
          <w:rFonts w:ascii="Bookman Old Style" w:eastAsia="Times New Roman" w:hAnsi="Bookman Old Style" w:cstheme="majorHAnsi"/>
          <w:lang w:eastAsia="en-IN"/>
        </w:rPr>
      </w:pPr>
      <w:r w:rsidRPr="008F1AC0">
        <w:rPr>
          <w:rFonts w:ascii="Bookman Old Style" w:eastAsia="Times New Roman" w:hAnsi="Bookman Old Style" w:cstheme="majorHAnsi"/>
          <w:lang w:eastAsia="en-IN"/>
        </w:rPr>
        <w:t>Role-based access violations</w:t>
      </w:r>
    </w:p>
    <w:p w:rsidR="00B50F28" w:rsidRPr="008F1AC0" w:rsidRDefault="00B50F28" w:rsidP="00B50F28">
      <w:pPr>
        <w:numPr>
          <w:ilvl w:val="0"/>
          <w:numId w:val="24"/>
        </w:numPr>
        <w:spacing w:before="100" w:beforeAutospacing="1" w:after="100" w:afterAutospacing="1" w:line="240" w:lineRule="auto"/>
        <w:jc w:val="both"/>
        <w:rPr>
          <w:rFonts w:ascii="Bookman Old Style" w:eastAsia="Times New Roman" w:hAnsi="Bookman Old Style" w:cstheme="majorHAnsi"/>
          <w:lang w:eastAsia="en-IN"/>
        </w:rPr>
      </w:pPr>
      <w:r w:rsidRPr="008F1AC0">
        <w:rPr>
          <w:rFonts w:ascii="Bookman Old Style" w:eastAsia="Times New Roman" w:hAnsi="Bookman Old Style" w:cstheme="majorHAnsi"/>
          <w:lang w:eastAsia="en-IN"/>
        </w:rPr>
        <w:t>Historical disciplinary records</w:t>
      </w:r>
    </w:p>
    <w:p w:rsidR="00160EAD" w:rsidRPr="008F1AC0" w:rsidRDefault="00B50F28" w:rsidP="00B50F28">
      <w:pPr>
        <w:spacing w:before="100" w:beforeAutospacing="1" w:after="100" w:afterAutospacing="1" w:line="240" w:lineRule="auto"/>
        <w:jc w:val="both"/>
        <w:rPr>
          <w:rFonts w:ascii="Bookman Old Style" w:eastAsia="Times New Roman" w:hAnsi="Bookman Old Style" w:cs="Times New Roman"/>
          <w:lang w:eastAsia="en-IN"/>
        </w:rPr>
      </w:pPr>
      <w:r w:rsidRPr="008F1AC0">
        <w:rPr>
          <w:rFonts w:ascii="Bookman Old Style" w:eastAsia="Times New Roman" w:hAnsi="Bookman Old Style" w:cstheme="majorHAnsi"/>
          <w:lang w:eastAsia="en-IN"/>
        </w:rPr>
        <w:lastRenderedPageBreak/>
        <w:t>The model produces a fraud probability score for each employee transaction or activity, enabling prioritized investigation.</w:t>
      </w:r>
    </w:p>
    <w:p w:rsidR="00160EAD" w:rsidRPr="006B0AD6" w:rsidRDefault="00160EAD" w:rsidP="00160EAD">
      <w:pPr>
        <w:spacing w:before="100" w:beforeAutospacing="1" w:after="100" w:afterAutospacing="1" w:line="240" w:lineRule="auto"/>
        <w:jc w:val="both"/>
        <w:outlineLvl w:val="2"/>
        <w:rPr>
          <w:rFonts w:ascii="Bookman Old Style" w:eastAsia="Times New Roman" w:hAnsi="Bookman Old Style" w:cs="Times New Roman"/>
          <w:b/>
          <w:bCs/>
          <w:lang w:eastAsia="en-IN"/>
        </w:rPr>
      </w:pPr>
      <w:r w:rsidRPr="006B0AD6">
        <w:rPr>
          <w:rFonts w:ascii="Bookman Old Style" w:eastAsia="Times New Roman" w:hAnsi="Bookman Old Style" w:cs="Times New Roman"/>
          <w:b/>
          <w:bCs/>
          <w:lang w:eastAsia="en-IN"/>
        </w:rPr>
        <w:t>4.3 Decision Trees</w:t>
      </w:r>
    </w:p>
    <w:p w:rsidR="00B50F28" w:rsidRPr="008F1AC0" w:rsidRDefault="00B50F28" w:rsidP="008F1AC0">
      <w:pPr>
        <w:spacing w:before="100" w:beforeAutospacing="1" w:after="100" w:afterAutospacing="1" w:line="240" w:lineRule="auto"/>
        <w:ind w:left="426"/>
        <w:jc w:val="both"/>
        <w:outlineLvl w:val="2"/>
        <w:rPr>
          <w:rFonts w:ascii="Bookman Old Style" w:eastAsia="Times New Roman" w:hAnsi="Bookman Old Style" w:cstheme="majorHAnsi"/>
          <w:b/>
          <w:bCs/>
          <w:lang w:eastAsia="en-IN"/>
        </w:rPr>
      </w:pPr>
      <w:r w:rsidRPr="008F1AC0">
        <w:rPr>
          <w:rFonts w:ascii="Bookman Old Style" w:eastAsia="Times New Roman" w:hAnsi="Bookman Old Style" w:cstheme="majorHAnsi"/>
          <w:lang w:eastAsia="en-IN"/>
        </w:rPr>
        <w:t>Detecting rule violations like abnormal approvals or access misuse. They are rule-based supervised learning algorithms that split data into branches based on feature thresholds. They are highly interpretable and particularly useful in compliance-driven environments.</w:t>
      </w:r>
      <w:r w:rsidRPr="008F1AC0">
        <w:rPr>
          <w:rFonts w:ascii="Bookman Old Style" w:hAnsi="Bookman Old Style" w:cstheme="majorHAnsi"/>
        </w:rPr>
        <w:t xml:space="preserve"> Decision trees are effective in detecting:</w:t>
      </w:r>
    </w:p>
    <w:p w:rsidR="00B50F28" w:rsidRPr="008F1AC0" w:rsidRDefault="00B50F28" w:rsidP="008F1AC0">
      <w:pPr>
        <w:numPr>
          <w:ilvl w:val="0"/>
          <w:numId w:val="25"/>
        </w:numPr>
        <w:tabs>
          <w:tab w:val="clear" w:pos="720"/>
        </w:tabs>
        <w:spacing w:before="100" w:beforeAutospacing="1" w:after="100" w:afterAutospacing="1" w:line="240" w:lineRule="auto"/>
        <w:ind w:left="851"/>
        <w:jc w:val="both"/>
        <w:rPr>
          <w:rFonts w:ascii="Bookman Old Style" w:eastAsia="Times New Roman" w:hAnsi="Bookman Old Style" w:cstheme="majorHAnsi"/>
          <w:lang w:eastAsia="en-IN"/>
        </w:rPr>
      </w:pPr>
      <w:r w:rsidRPr="008F1AC0">
        <w:rPr>
          <w:rFonts w:ascii="Bookman Old Style" w:eastAsia="Times New Roman" w:hAnsi="Bookman Old Style" w:cstheme="majorHAnsi"/>
          <w:lang w:eastAsia="en-IN"/>
        </w:rPr>
        <w:t>Abnormal approval patterns (e.g., approvals above role limits)</w:t>
      </w:r>
    </w:p>
    <w:p w:rsidR="00B50F28" w:rsidRPr="008F1AC0" w:rsidRDefault="00B50F28" w:rsidP="008F1AC0">
      <w:pPr>
        <w:numPr>
          <w:ilvl w:val="0"/>
          <w:numId w:val="25"/>
        </w:numPr>
        <w:tabs>
          <w:tab w:val="clear" w:pos="720"/>
        </w:tabs>
        <w:spacing w:before="100" w:beforeAutospacing="1" w:after="100" w:afterAutospacing="1" w:line="240" w:lineRule="auto"/>
        <w:ind w:left="851"/>
        <w:jc w:val="both"/>
        <w:rPr>
          <w:rFonts w:ascii="Bookman Old Style" w:eastAsia="Times New Roman" w:hAnsi="Bookman Old Style" w:cstheme="majorHAnsi"/>
          <w:lang w:eastAsia="en-IN"/>
        </w:rPr>
      </w:pPr>
      <w:r w:rsidRPr="008F1AC0">
        <w:rPr>
          <w:rFonts w:ascii="Bookman Old Style" w:eastAsia="Times New Roman" w:hAnsi="Bookman Old Style" w:cstheme="majorHAnsi"/>
          <w:lang w:eastAsia="en-IN"/>
        </w:rPr>
        <w:t>Transactions exceeding predefined thresholds</w:t>
      </w:r>
    </w:p>
    <w:p w:rsidR="00B50F28" w:rsidRPr="008F1AC0" w:rsidRDefault="00B50F28" w:rsidP="008F1AC0">
      <w:pPr>
        <w:numPr>
          <w:ilvl w:val="0"/>
          <w:numId w:val="25"/>
        </w:numPr>
        <w:tabs>
          <w:tab w:val="clear" w:pos="720"/>
        </w:tabs>
        <w:spacing w:before="100" w:beforeAutospacing="1" w:after="100" w:afterAutospacing="1" w:line="240" w:lineRule="auto"/>
        <w:ind w:left="851"/>
        <w:jc w:val="both"/>
        <w:rPr>
          <w:rFonts w:ascii="Bookman Old Style" w:eastAsia="Times New Roman" w:hAnsi="Bookman Old Style" w:cstheme="majorHAnsi"/>
          <w:lang w:eastAsia="en-IN"/>
        </w:rPr>
      </w:pPr>
      <w:r w:rsidRPr="008F1AC0">
        <w:rPr>
          <w:rFonts w:ascii="Bookman Old Style" w:eastAsia="Times New Roman" w:hAnsi="Bookman Old Style" w:cstheme="majorHAnsi"/>
          <w:lang w:eastAsia="en-IN"/>
        </w:rPr>
        <w:t>Access misuse outside assigned responsibilities</w:t>
      </w:r>
    </w:p>
    <w:p w:rsidR="00160EAD" w:rsidRPr="008F1AC0" w:rsidRDefault="00B50F28" w:rsidP="008F1AC0">
      <w:pPr>
        <w:numPr>
          <w:ilvl w:val="0"/>
          <w:numId w:val="25"/>
        </w:numPr>
        <w:tabs>
          <w:tab w:val="clear" w:pos="720"/>
        </w:tabs>
        <w:spacing w:before="100" w:beforeAutospacing="1" w:after="100" w:afterAutospacing="1" w:line="240" w:lineRule="auto"/>
        <w:ind w:left="851"/>
        <w:jc w:val="both"/>
        <w:rPr>
          <w:rFonts w:ascii="Bookman Old Style" w:eastAsia="Times New Roman" w:hAnsi="Bookman Old Style" w:cstheme="majorHAnsi"/>
          <w:lang w:eastAsia="en-IN"/>
        </w:rPr>
      </w:pPr>
      <w:r w:rsidRPr="008F1AC0">
        <w:rPr>
          <w:rFonts w:ascii="Bookman Old Style" w:eastAsia="Times New Roman" w:hAnsi="Bookman Old Style" w:cstheme="majorHAnsi"/>
          <w:lang w:eastAsia="en-IN"/>
        </w:rPr>
        <w:t>Frequent overrides of internal controls</w:t>
      </w:r>
    </w:p>
    <w:p w:rsidR="00160EAD" w:rsidRPr="006B0AD6" w:rsidRDefault="00160EAD" w:rsidP="00160EAD">
      <w:pPr>
        <w:spacing w:before="100" w:beforeAutospacing="1" w:after="100" w:afterAutospacing="1" w:line="240" w:lineRule="auto"/>
        <w:jc w:val="both"/>
        <w:outlineLvl w:val="2"/>
        <w:rPr>
          <w:rFonts w:ascii="Bookman Old Style" w:eastAsia="Times New Roman" w:hAnsi="Bookman Old Style" w:cs="Times New Roman"/>
          <w:b/>
          <w:bCs/>
          <w:lang w:eastAsia="en-IN"/>
        </w:rPr>
      </w:pPr>
      <w:r w:rsidRPr="006B0AD6">
        <w:rPr>
          <w:rFonts w:ascii="Bookman Old Style" w:eastAsia="Times New Roman" w:hAnsi="Bookman Old Style" w:cs="Times New Roman"/>
          <w:b/>
          <w:bCs/>
          <w:lang w:eastAsia="en-IN"/>
        </w:rPr>
        <w:t>4.4 Random Forest</w:t>
      </w:r>
    </w:p>
    <w:p w:rsidR="00B50F28" w:rsidRPr="008F1AC0" w:rsidRDefault="00B50F28" w:rsidP="008F1AC0">
      <w:pPr>
        <w:spacing w:before="100" w:beforeAutospacing="1" w:after="100" w:afterAutospacing="1" w:line="240" w:lineRule="auto"/>
        <w:ind w:left="426"/>
        <w:jc w:val="both"/>
        <w:outlineLvl w:val="2"/>
        <w:rPr>
          <w:rFonts w:ascii="Bookman Old Style" w:eastAsia="Times New Roman" w:hAnsi="Bookman Old Style" w:cstheme="majorHAnsi"/>
          <w:b/>
          <w:bCs/>
          <w:lang w:eastAsia="en-IN"/>
        </w:rPr>
      </w:pPr>
      <w:r w:rsidRPr="008F1AC0">
        <w:rPr>
          <w:rFonts w:ascii="Bookman Old Style" w:eastAsia="Times New Roman" w:hAnsi="Bookman Old Style" w:cstheme="majorHAnsi"/>
          <w:lang w:eastAsia="en-IN"/>
        </w:rPr>
        <w:t>Employee risk scoring using transaction volume, access logs, and time-based behaviour. It combines multiple decision trees to improve predictive performance and reduce overfitting.</w:t>
      </w:r>
      <w:r w:rsidRPr="008F1AC0">
        <w:rPr>
          <w:rFonts w:ascii="Bookman Old Style" w:hAnsi="Bookman Old Style" w:cstheme="majorHAnsi"/>
        </w:rPr>
        <w:t xml:space="preserve"> Random Forest is particularly effective for </w:t>
      </w:r>
      <w:r w:rsidRPr="008F1AC0">
        <w:rPr>
          <w:rFonts w:ascii="Bookman Old Style" w:hAnsi="Bookman Old Style" w:cstheme="majorHAnsi"/>
          <w:b/>
          <w:bCs/>
        </w:rPr>
        <w:t>employee risk scoring</w:t>
      </w:r>
      <w:r w:rsidRPr="008F1AC0">
        <w:rPr>
          <w:rFonts w:ascii="Bookman Old Style" w:hAnsi="Bookman Old Style" w:cstheme="majorHAnsi"/>
        </w:rPr>
        <w:t>, incorporating multiple behavioural variables such as:</w:t>
      </w:r>
    </w:p>
    <w:p w:rsidR="00B50F28" w:rsidRPr="008F1AC0" w:rsidRDefault="00B50F28" w:rsidP="008F1AC0">
      <w:pPr>
        <w:numPr>
          <w:ilvl w:val="0"/>
          <w:numId w:val="26"/>
        </w:numPr>
        <w:tabs>
          <w:tab w:val="clear" w:pos="720"/>
        </w:tabs>
        <w:spacing w:before="100" w:beforeAutospacing="1" w:after="100" w:afterAutospacing="1" w:line="240" w:lineRule="auto"/>
        <w:ind w:left="851"/>
        <w:jc w:val="both"/>
        <w:rPr>
          <w:rFonts w:ascii="Bookman Old Style" w:eastAsia="Times New Roman" w:hAnsi="Bookman Old Style" w:cstheme="majorHAnsi"/>
          <w:lang w:eastAsia="en-IN"/>
        </w:rPr>
      </w:pPr>
      <w:r w:rsidRPr="008F1AC0">
        <w:rPr>
          <w:rFonts w:ascii="Bookman Old Style" w:eastAsia="Times New Roman" w:hAnsi="Bookman Old Style" w:cstheme="majorHAnsi"/>
          <w:lang w:eastAsia="en-IN"/>
        </w:rPr>
        <w:t>Transaction volume trends</w:t>
      </w:r>
    </w:p>
    <w:p w:rsidR="00B50F28" w:rsidRPr="008F1AC0" w:rsidRDefault="00B50F28" w:rsidP="008F1AC0">
      <w:pPr>
        <w:numPr>
          <w:ilvl w:val="0"/>
          <w:numId w:val="26"/>
        </w:numPr>
        <w:tabs>
          <w:tab w:val="clear" w:pos="720"/>
        </w:tabs>
        <w:spacing w:before="100" w:beforeAutospacing="1" w:after="100" w:afterAutospacing="1" w:line="240" w:lineRule="auto"/>
        <w:ind w:left="851"/>
        <w:jc w:val="both"/>
        <w:rPr>
          <w:rFonts w:ascii="Bookman Old Style" w:eastAsia="Times New Roman" w:hAnsi="Bookman Old Style" w:cstheme="majorHAnsi"/>
          <w:lang w:eastAsia="en-IN"/>
        </w:rPr>
      </w:pPr>
      <w:r w:rsidRPr="008F1AC0">
        <w:rPr>
          <w:rFonts w:ascii="Bookman Old Style" w:eastAsia="Times New Roman" w:hAnsi="Bookman Old Style" w:cstheme="majorHAnsi"/>
          <w:lang w:eastAsia="en-IN"/>
        </w:rPr>
        <w:t>Access frequency to sensitive systems</w:t>
      </w:r>
    </w:p>
    <w:p w:rsidR="00B50F28" w:rsidRPr="008F1AC0" w:rsidRDefault="00B50F28" w:rsidP="008F1AC0">
      <w:pPr>
        <w:numPr>
          <w:ilvl w:val="0"/>
          <w:numId w:val="26"/>
        </w:numPr>
        <w:tabs>
          <w:tab w:val="clear" w:pos="720"/>
        </w:tabs>
        <w:spacing w:before="100" w:beforeAutospacing="1" w:after="100" w:afterAutospacing="1" w:line="240" w:lineRule="auto"/>
        <w:ind w:left="851"/>
        <w:jc w:val="both"/>
        <w:rPr>
          <w:rFonts w:ascii="Bookman Old Style" w:eastAsia="Times New Roman" w:hAnsi="Bookman Old Style" w:cstheme="majorHAnsi"/>
          <w:lang w:eastAsia="en-IN"/>
        </w:rPr>
      </w:pPr>
      <w:r w:rsidRPr="008F1AC0">
        <w:rPr>
          <w:rFonts w:ascii="Bookman Old Style" w:eastAsia="Times New Roman" w:hAnsi="Bookman Old Style" w:cstheme="majorHAnsi"/>
          <w:lang w:eastAsia="en-IN"/>
        </w:rPr>
        <w:t>Login time deviations</w:t>
      </w:r>
    </w:p>
    <w:p w:rsidR="00B50F28" w:rsidRPr="008F1AC0" w:rsidRDefault="00B50F28" w:rsidP="008F1AC0">
      <w:pPr>
        <w:numPr>
          <w:ilvl w:val="0"/>
          <w:numId w:val="26"/>
        </w:numPr>
        <w:tabs>
          <w:tab w:val="clear" w:pos="720"/>
        </w:tabs>
        <w:spacing w:before="100" w:beforeAutospacing="1" w:after="100" w:afterAutospacing="1" w:line="240" w:lineRule="auto"/>
        <w:ind w:left="851"/>
        <w:jc w:val="both"/>
        <w:rPr>
          <w:rFonts w:ascii="Bookman Old Style" w:eastAsia="Times New Roman" w:hAnsi="Bookman Old Style" w:cstheme="majorHAnsi"/>
          <w:lang w:eastAsia="en-IN"/>
        </w:rPr>
      </w:pPr>
      <w:r w:rsidRPr="008F1AC0">
        <w:rPr>
          <w:rFonts w:ascii="Bookman Old Style" w:eastAsia="Times New Roman" w:hAnsi="Bookman Old Style" w:cstheme="majorHAnsi"/>
          <w:lang w:eastAsia="en-IN"/>
        </w:rPr>
        <w:t>Role-based anomaly indicators</w:t>
      </w:r>
    </w:p>
    <w:p w:rsidR="00160EAD" w:rsidRPr="008F1AC0" w:rsidRDefault="00B50F28" w:rsidP="008F1AC0">
      <w:pPr>
        <w:numPr>
          <w:ilvl w:val="0"/>
          <w:numId w:val="26"/>
        </w:numPr>
        <w:tabs>
          <w:tab w:val="clear" w:pos="720"/>
        </w:tabs>
        <w:spacing w:before="100" w:beforeAutospacing="1" w:after="100" w:afterAutospacing="1" w:line="240" w:lineRule="auto"/>
        <w:ind w:left="851"/>
        <w:jc w:val="both"/>
        <w:rPr>
          <w:rFonts w:ascii="Bookman Old Style" w:eastAsia="Times New Roman" w:hAnsi="Bookman Old Style" w:cstheme="majorHAnsi"/>
          <w:lang w:eastAsia="en-IN"/>
        </w:rPr>
      </w:pPr>
      <w:r w:rsidRPr="008F1AC0">
        <w:rPr>
          <w:rFonts w:ascii="Bookman Old Style" w:eastAsia="Times New Roman" w:hAnsi="Bookman Old Style" w:cstheme="majorHAnsi"/>
          <w:lang w:eastAsia="en-IN"/>
        </w:rPr>
        <w:t>Peer group comparison metrics</w:t>
      </w:r>
    </w:p>
    <w:p w:rsidR="00160EAD" w:rsidRPr="006B0AD6" w:rsidRDefault="00160EAD" w:rsidP="00160EAD">
      <w:pPr>
        <w:spacing w:before="100" w:beforeAutospacing="1" w:after="100" w:afterAutospacing="1" w:line="240" w:lineRule="auto"/>
        <w:jc w:val="both"/>
        <w:outlineLvl w:val="2"/>
        <w:rPr>
          <w:rFonts w:ascii="Bookman Old Style" w:eastAsia="Times New Roman" w:hAnsi="Bookman Old Style" w:cs="Times New Roman"/>
          <w:b/>
          <w:bCs/>
          <w:lang w:eastAsia="en-IN"/>
        </w:rPr>
      </w:pPr>
      <w:r w:rsidRPr="006B0AD6">
        <w:rPr>
          <w:rFonts w:ascii="Bookman Old Style" w:eastAsia="Times New Roman" w:hAnsi="Bookman Old Style" w:cs="Times New Roman"/>
          <w:b/>
          <w:bCs/>
          <w:lang w:eastAsia="en-IN"/>
        </w:rPr>
        <w:t>4.5 Gradient Boosting (XG Boost, Light GBM)</w:t>
      </w:r>
    </w:p>
    <w:p w:rsidR="00B50F28" w:rsidRPr="008F1AC0" w:rsidRDefault="00B50F28" w:rsidP="008F1AC0">
      <w:pPr>
        <w:spacing w:before="100" w:beforeAutospacing="1" w:after="100" w:afterAutospacing="1" w:line="240" w:lineRule="auto"/>
        <w:ind w:left="426"/>
        <w:jc w:val="both"/>
        <w:outlineLvl w:val="2"/>
        <w:rPr>
          <w:rFonts w:ascii="Bookman Old Style" w:eastAsia="Times New Roman" w:hAnsi="Bookman Old Style" w:cstheme="majorHAnsi"/>
          <w:lang w:eastAsia="en-IN"/>
        </w:rPr>
      </w:pPr>
      <w:r w:rsidRPr="008F1AC0">
        <w:rPr>
          <w:rFonts w:ascii="Bookman Old Style" w:eastAsia="Times New Roman" w:hAnsi="Bookman Old Style" w:cstheme="majorHAnsi"/>
          <w:lang w:eastAsia="en-IN"/>
        </w:rPr>
        <w:t xml:space="preserve">Gradient Boosting algorithms build predictive models sequentially, where each new model corrects errors made by previous models. Popular implementations include </w:t>
      </w:r>
      <w:proofErr w:type="spellStart"/>
      <w:r w:rsidRPr="008F1AC0">
        <w:rPr>
          <w:rFonts w:ascii="Bookman Old Style" w:eastAsia="Times New Roman" w:hAnsi="Bookman Old Style" w:cstheme="majorHAnsi"/>
          <w:lang w:eastAsia="en-IN"/>
        </w:rPr>
        <w:t>XGBoost</w:t>
      </w:r>
      <w:proofErr w:type="spellEnd"/>
      <w:r w:rsidRPr="008F1AC0">
        <w:rPr>
          <w:rFonts w:ascii="Bookman Old Style" w:eastAsia="Times New Roman" w:hAnsi="Bookman Old Style" w:cstheme="majorHAnsi"/>
          <w:lang w:eastAsia="en-IN"/>
        </w:rPr>
        <w:t xml:space="preserve"> and </w:t>
      </w:r>
      <w:proofErr w:type="spellStart"/>
      <w:r w:rsidRPr="008F1AC0">
        <w:rPr>
          <w:rFonts w:ascii="Bookman Old Style" w:eastAsia="Times New Roman" w:hAnsi="Bookman Old Style" w:cstheme="majorHAnsi"/>
          <w:lang w:eastAsia="en-IN"/>
        </w:rPr>
        <w:t>LightGBM</w:t>
      </w:r>
      <w:proofErr w:type="spellEnd"/>
      <w:r w:rsidRPr="008F1AC0">
        <w:rPr>
          <w:rFonts w:ascii="Bookman Old Style" w:eastAsia="Times New Roman" w:hAnsi="Bookman Old Style" w:cstheme="majorHAnsi"/>
          <w:lang w:eastAsia="en-IN"/>
        </w:rPr>
        <w:t xml:space="preserve">, widely adopted in fraud detection systems. These are </w:t>
      </w:r>
    </w:p>
    <w:p w:rsidR="00B50F28" w:rsidRPr="008F1AC0" w:rsidRDefault="00B50F28" w:rsidP="008F1AC0">
      <w:pPr>
        <w:numPr>
          <w:ilvl w:val="0"/>
          <w:numId w:val="4"/>
        </w:numPr>
        <w:tabs>
          <w:tab w:val="clear" w:pos="720"/>
        </w:tabs>
        <w:spacing w:before="100" w:beforeAutospacing="1" w:after="100" w:afterAutospacing="1" w:line="240" w:lineRule="auto"/>
        <w:ind w:left="993"/>
        <w:jc w:val="both"/>
        <w:rPr>
          <w:rFonts w:ascii="Bookman Old Style" w:eastAsia="Times New Roman" w:hAnsi="Bookman Old Style" w:cstheme="majorHAnsi"/>
          <w:lang w:eastAsia="en-IN"/>
        </w:rPr>
      </w:pPr>
      <w:r w:rsidRPr="008F1AC0">
        <w:rPr>
          <w:rFonts w:ascii="Bookman Old Style" w:eastAsia="Times New Roman" w:hAnsi="Bookman Old Style" w:cstheme="majorHAnsi"/>
          <w:lang w:eastAsia="en-IN"/>
        </w:rPr>
        <w:t>High accuracy models widely used in fraud detection.</w:t>
      </w:r>
    </w:p>
    <w:p w:rsidR="00B50F28" w:rsidRPr="008F1AC0" w:rsidRDefault="00B50F28" w:rsidP="008F1AC0">
      <w:pPr>
        <w:numPr>
          <w:ilvl w:val="0"/>
          <w:numId w:val="4"/>
        </w:numPr>
        <w:tabs>
          <w:tab w:val="clear" w:pos="720"/>
        </w:tabs>
        <w:spacing w:before="100" w:beforeAutospacing="1" w:after="100" w:afterAutospacing="1" w:line="240" w:lineRule="auto"/>
        <w:ind w:left="993"/>
        <w:jc w:val="both"/>
        <w:rPr>
          <w:rFonts w:ascii="Bookman Old Style" w:eastAsia="Times New Roman" w:hAnsi="Bookman Old Style" w:cstheme="majorHAnsi"/>
          <w:lang w:eastAsia="en-IN"/>
        </w:rPr>
      </w:pPr>
      <w:r w:rsidRPr="008F1AC0">
        <w:rPr>
          <w:rFonts w:ascii="Bookman Old Style" w:eastAsia="Times New Roman" w:hAnsi="Bookman Old Style" w:cstheme="majorHAnsi"/>
          <w:lang w:eastAsia="en-IN"/>
        </w:rPr>
        <w:t>Capable of learning complex fraud patterns efficiently.</w:t>
      </w:r>
    </w:p>
    <w:p w:rsidR="00B50F28" w:rsidRPr="008F1AC0" w:rsidRDefault="00B50F28" w:rsidP="008F1AC0">
      <w:pPr>
        <w:ind w:left="426"/>
        <w:jc w:val="both"/>
        <w:rPr>
          <w:rFonts w:ascii="Bookman Old Style" w:hAnsi="Bookman Old Style" w:cstheme="majorHAnsi"/>
        </w:rPr>
      </w:pPr>
      <w:r w:rsidRPr="008F1AC0">
        <w:rPr>
          <w:rFonts w:ascii="Bookman Old Style" w:eastAsia="Times New Roman" w:hAnsi="Bookman Old Style" w:cstheme="majorHAnsi"/>
          <w:lang w:eastAsia="en-IN"/>
        </w:rPr>
        <w:t xml:space="preserve">Prioritizing high-risk employee actions for investigation, </w:t>
      </w:r>
      <w:r w:rsidRPr="008F1AC0">
        <w:rPr>
          <w:rFonts w:ascii="Bookman Old Style" w:hAnsi="Bookman Old Style" w:cstheme="majorHAnsi"/>
        </w:rPr>
        <w:t>these models:</w:t>
      </w:r>
    </w:p>
    <w:p w:rsidR="00B50F28" w:rsidRPr="008F1AC0" w:rsidRDefault="00B50F28" w:rsidP="008F1AC0">
      <w:pPr>
        <w:numPr>
          <w:ilvl w:val="0"/>
          <w:numId w:val="27"/>
        </w:numPr>
        <w:tabs>
          <w:tab w:val="clear" w:pos="720"/>
        </w:tabs>
        <w:spacing w:before="100" w:beforeAutospacing="1" w:after="100" w:afterAutospacing="1" w:line="240" w:lineRule="auto"/>
        <w:ind w:left="993"/>
        <w:jc w:val="both"/>
        <w:rPr>
          <w:rFonts w:ascii="Bookman Old Style" w:eastAsia="Times New Roman" w:hAnsi="Bookman Old Style" w:cstheme="majorHAnsi"/>
          <w:lang w:eastAsia="en-IN"/>
        </w:rPr>
      </w:pPr>
      <w:r w:rsidRPr="008F1AC0">
        <w:rPr>
          <w:rFonts w:ascii="Bookman Old Style" w:eastAsia="Times New Roman" w:hAnsi="Bookman Old Style" w:cstheme="majorHAnsi"/>
          <w:lang w:eastAsia="en-IN"/>
        </w:rPr>
        <w:t>Learn complex fraud patterns across multiple features</w:t>
      </w:r>
    </w:p>
    <w:p w:rsidR="00B50F28" w:rsidRPr="008F1AC0" w:rsidRDefault="00B50F28" w:rsidP="008F1AC0">
      <w:pPr>
        <w:numPr>
          <w:ilvl w:val="0"/>
          <w:numId w:val="27"/>
        </w:numPr>
        <w:tabs>
          <w:tab w:val="clear" w:pos="720"/>
        </w:tabs>
        <w:spacing w:before="100" w:beforeAutospacing="1" w:after="100" w:afterAutospacing="1" w:line="240" w:lineRule="auto"/>
        <w:ind w:left="993"/>
        <w:jc w:val="both"/>
        <w:rPr>
          <w:rFonts w:ascii="Bookman Old Style" w:eastAsia="Times New Roman" w:hAnsi="Bookman Old Style" w:cstheme="majorHAnsi"/>
          <w:lang w:eastAsia="en-IN"/>
        </w:rPr>
      </w:pPr>
      <w:r w:rsidRPr="008F1AC0">
        <w:rPr>
          <w:rFonts w:ascii="Bookman Old Style" w:eastAsia="Times New Roman" w:hAnsi="Bookman Old Style" w:cstheme="majorHAnsi"/>
          <w:lang w:eastAsia="en-IN"/>
        </w:rPr>
        <w:t>Detect subtle behavioural deviations</w:t>
      </w:r>
    </w:p>
    <w:p w:rsidR="00B50F28" w:rsidRPr="008F1AC0" w:rsidRDefault="00B50F28" w:rsidP="008F1AC0">
      <w:pPr>
        <w:numPr>
          <w:ilvl w:val="0"/>
          <w:numId w:val="27"/>
        </w:numPr>
        <w:tabs>
          <w:tab w:val="clear" w:pos="720"/>
        </w:tabs>
        <w:spacing w:before="100" w:beforeAutospacing="1" w:after="100" w:afterAutospacing="1" w:line="240" w:lineRule="auto"/>
        <w:ind w:left="993"/>
        <w:jc w:val="both"/>
        <w:rPr>
          <w:rFonts w:ascii="Bookman Old Style" w:eastAsia="Times New Roman" w:hAnsi="Bookman Old Style" w:cstheme="majorHAnsi"/>
          <w:lang w:eastAsia="en-IN"/>
        </w:rPr>
      </w:pPr>
      <w:r w:rsidRPr="008F1AC0">
        <w:rPr>
          <w:rFonts w:ascii="Bookman Old Style" w:eastAsia="Times New Roman" w:hAnsi="Bookman Old Style" w:cstheme="majorHAnsi"/>
          <w:lang w:eastAsia="en-IN"/>
        </w:rPr>
        <w:t>Identify hidden relationships between transaction amount, time patterns, access level, and role sensitivity</w:t>
      </w:r>
    </w:p>
    <w:p w:rsidR="00160EAD" w:rsidRPr="008F1AC0" w:rsidRDefault="00B50F28" w:rsidP="008F1AC0">
      <w:pPr>
        <w:numPr>
          <w:ilvl w:val="0"/>
          <w:numId w:val="27"/>
        </w:numPr>
        <w:tabs>
          <w:tab w:val="clear" w:pos="720"/>
        </w:tabs>
        <w:spacing w:before="100" w:beforeAutospacing="1" w:after="100" w:afterAutospacing="1" w:line="240" w:lineRule="auto"/>
        <w:ind w:left="993"/>
        <w:jc w:val="both"/>
        <w:rPr>
          <w:rFonts w:ascii="Bookman Old Style" w:eastAsia="Times New Roman" w:hAnsi="Bookman Old Style" w:cstheme="majorHAnsi"/>
          <w:lang w:eastAsia="en-IN"/>
        </w:rPr>
      </w:pPr>
      <w:r w:rsidRPr="008F1AC0">
        <w:rPr>
          <w:rFonts w:ascii="Bookman Old Style" w:eastAsia="Times New Roman" w:hAnsi="Bookman Old Style" w:cstheme="majorHAnsi"/>
          <w:lang w:eastAsia="en-IN"/>
        </w:rPr>
        <w:t>Prioritize high-risk employee actions for investigation</w:t>
      </w:r>
    </w:p>
    <w:p w:rsidR="00160EAD" w:rsidRPr="006B0AD6" w:rsidRDefault="00160EAD" w:rsidP="00160EAD">
      <w:pPr>
        <w:spacing w:before="100" w:beforeAutospacing="1" w:after="100" w:afterAutospacing="1" w:line="240" w:lineRule="auto"/>
        <w:jc w:val="both"/>
        <w:outlineLvl w:val="1"/>
        <w:rPr>
          <w:rFonts w:ascii="Bookman Old Style" w:eastAsia="Times New Roman" w:hAnsi="Bookman Old Style" w:cs="Times New Roman"/>
          <w:b/>
          <w:bCs/>
          <w:lang w:eastAsia="en-IN"/>
        </w:rPr>
      </w:pPr>
      <w:r w:rsidRPr="006B0AD6">
        <w:rPr>
          <w:rFonts w:ascii="Bookman Old Style" w:eastAsia="Times New Roman" w:hAnsi="Bookman Old Style" w:cs="Times New Roman"/>
          <w:b/>
          <w:bCs/>
          <w:lang w:eastAsia="en-IN"/>
        </w:rPr>
        <w:t>4.6 Unsupervised Learning Models (Very Important for Employee Fraud)</w:t>
      </w:r>
    </w:p>
    <w:p w:rsidR="00160EAD" w:rsidRPr="008F1AC0" w:rsidRDefault="00B50F28" w:rsidP="008F1AC0">
      <w:pPr>
        <w:spacing w:before="100" w:beforeAutospacing="1" w:after="100" w:afterAutospacing="1" w:line="240" w:lineRule="auto"/>
        <w:ind w:left="426"/>
        <w:jc w:val="both"/>
        <w:rPr>
          <w:rFonts w:ascii="Bookman Old Style" w:hAnsi="Bookman Old Style" w:cstheme="majorHAnsi"/>
        </w:rPr>
      </w:pPr>
      <w:r w:rsidRPr="008F1AC0">
        <w:rPr>
          <w:rFonts w:ascii="Bookman Old Style" w:eastAsia="Times New Roman" w:hAnsi="Bookman Old Style" w:cstheme="majorHAnsi"/>
          <w:lang w:eastAsia="en-IN"/>
        </w:rPr>
        <w:t>Used when fraud labels are unavailable, which is common in internal fraud cases.</w:t>
      </w:r>
      <w:r w:rsidRPr="008F1AC0">
        <w:rPr>
          <w:rFonts w:ascii="Bookman Old Style" w:hAnsi="Bookman Old Style" w:cstheme="majorHAnsi"/>
        </w:rPr>
        <w:t xml:space="preserve"> In many internal fraud scenarios, labelled fraud data is scarce or unavailable because fraud cases are rare, hidden, or undiscovered. Therefore, unsupervised learning models are extremely important.</w:t>
      </w:r>
    </w:p>
    <w:p w:rsidR="00B50F28" w:rsidRPr="008F1AC0" w:rsidRDefault="00B50F28" w:rsidP="00B50F28">
      <w:pPr>
        <w:spacing w:before="100" w:beforeAutospacing="1" w:after="100" w:afterAutospacing="1" w:line="240" w:lineRule="auto"/>
        <w:jc w:val="both"/>
        <w:rPr>
          <w:rFonts w:ascii="Bookman Old Style" w:eastAsia="Times New Roman" w:hAnsi="Bookman Old Style" w:cstheme="majorHAnsi"/>
          <w:b/>
          <w:bCs/>
          <w:lang w:eastAsia="en-IN"/>
        </w:rPr>
      </w:pPr>
      <w:r w:rsidRPr="008F1AC0">
        <w:rPr>
          <w:rFonts w:ascii="Bookman Old Style" w:eastAsia="Times New Roman" w:hAnsi="Bookman Old Style" w:cstheme="majorHAnsi"/>
          <w:b/>
          <w:bCs/>
          <w:lang w:eastAsia="en-IN"/>
        </w:rPr>
        <w:lastRenderedPageBreak/>
        <w:t>Key Characteristics of unsupervised learning models:</w:t>
      </w:r>
    </w:p>
    <w:p w:rsidR="00B50F28" w:rsidRPr="008F1AC0" w:rsidRDefault="00B50F28" w:rsidP="00B50F28">
      <w:pPr>
        <w:numPr>
          <w:ilvl w:val="0"/>
          <w:numId w:val="28"/>
        </w:numPr>
        <w:spacing w:before="100" w:beforeAutospacing="1" w:after="100" w:afterAutospacing="1" w:line="240" w:lineRule="auto"/>
        <w:jc w:val="both"/>
        <w:rPr>
          <w:rFonts w:ascii="Bookman Old Style" w:eastAsia="Times New Roman" w:hAnsi="Bookman Old Style" w:cstheme="majorHAnsi"/>
          <w:lang w:eastAsia="en-IN"/>
        </w:rPr>
      </w:pPr>
      <w:r w:rsidRPr="008F1AC0">
        <w:rPr>
          <w:rFonts w:ascii="Bookman Old Style" w:eastAsia="Times New Roman" w:hAnsi="Bookman Old Style" w:cstheme="majorHAnsi"/>
          <w:lang w:eastAsia="en-IN"/>
        </w:rPr>
        <w:t>They do not require labelled data</w:t>
      </w:r>
    </w:p>
    <w:p w:rsidR="00B50F28" w:rsidRPr="008F1AC0" w:rsidRDefault="00B50F28" w:rsidP="00B50F28">
      <w:pPr>
        <w:numPr>
          <w:ilvl w:val="0"/>
          <w:numId w:val="28"/>
        </w:numPr>
        <w:spacing w:before="100" w:beforeAutospacing="1" w:after="100" w:afterAutospacing="1" w:line="240" w:lineRule="auto"/>
        <w:jc w:val="both"/>
        <w:rPr>
          <w:rFonts w:ascii="Bookman Old Style" w:eastAsia="Times New Roman" w:hAnsi="Bookman Old Style" w:cstheme="majorHAnsi"/>
          <w:lang w:eastAsia="en-IN"/>
        </w:rPr>
      </w:pPr>
      <w:r w:rsidRPr="008F1AC0">
        <w:rPr>
          <w:rFonts w:ascii="Bookman Old Style" w:eastAsia="Times New Roman" w:hAnsi="Bookman Old Style" w:cstheme="majorHAnsi"/>
          <w:lang w:eastAsia="en-IN"/>
        </w:rPr>
        <w:t>They identify anomalies or unusual patterns</w:t>
      </w:r>
    </w:p>
    <w:p w:rsidR="00B50F28" w:rsidRPr="008F1AC0" w:rsidRDefault="00B50F28" w:rsidP="00B50F28">
      <w:pPr>
        <w:numPr>
          <w:ilvl w:val="0"/>
          <w:numId w:val="28"/>
        </w:numPr>
        <w:spacing w:before="100" w:beforeAutospacing="1" w:after="100" w:afterAutospacing="1" w:line="240" w:lineRule="auto"/>
        <w:jc w:val="both"/>
        <w:rPr>
          <w:rFonts w:ascii="Bookman Old Style" w:eastAsia="Times New Roman" w:hAnsi="Bookman Old Style" w:cstheme="majorHAnsi"/>
          <w:lang w:eastAsia="en-IN"/>
        </w:rPr>
      </w:pPr>
      <w:r w:rsidRPr="008F1AC0">
        <w:rPr>
          <w:rFonts w:ascii="Bookman Old Style" w:eastAsia="Times New Roman" w:hAnsi="Bookman Old Style" w:cstheme="majorHAnsi"/>
          <w:lang w:eastAsia="en-IN"/>
        </w:rPr>
        <w:t>They learn “normal behaviour” baseline</w:t>
      </w:r>
    </w:p>
    <w:p w:rsidR="00B50F28" w:rsidRPr="008F1AC0" w:rsidRDefault="00B50F28" w:rsidP="00B50F28">
      <w:pPr>
        <w:numPr>
          <w:ilvl w:val="0"/>
          <w:numId w:val="28"/>
        </w:numPr>
        <w:spacing w:before="100" w:beforeAutospacing="1" w:after="100" w:afterAutospacing="1" w:line="240" w:lineRule="auto"/>
        <w:jc w:val="both"/>
        <w:rPr>
          <w:rFonts w:ascii="Bookman Old Style" w:eastAsia="Times New Roman" w:hAnsi="Bookman Old Style" w:cstheme="majorHAnsi"/>
          <w:lang w:eastAsia="en-IN"/>
        </w:rPr>
      </w:pPr>
      <w:r w:rsidRPr="008F1AC0">
        <w:rPr>
          <w:rFonts w:ascii="Bookman Old Style" w:eastAsia="Times New Roman" w:hAnsi="Bookman Old Style" w:cstheme="majorHAnsi"/>
          <w:lang w:eastAsia="en-IN"/>
        </w:rPr>
        <w:t>They flag deviations as potential fraud</w:t>
      </w:r>
    </w:p>
    <w:p w:rsidR="00160EAD" w:rsidRPr="006B0AD6" w:rsidRDefault="00160EAD" w:rsidP="00160EAD">
      <w:pPr>
        <w:spacing w:before="100" w:beforeAutospacing="1" w:after="100" w:afterAutospacing="1" w:line="240" w:lineRule="auto"/>
        <w:jc w:val="both"/>
        <w:outlineLvl w:val="1"/>
        <w:rPr>
          <w:rFonts w:ascii="Bookman Old Style" w:eastAsia="Times New Roman" w:hAnsi="Bookman Old Style" w:cs="Times New Roman"/>
          <w:b/>
          <w:bCs/>
          <w:lang w:eastAsia="en-IN"/>
        </w:rPr>
      </w:pPr>
      <w:r w:rsidRPr="006B0AD6">
        <w:rPr>
          <w:rFonts w:ascii="Bookman Old Style" w:eastAsia="Times New Roman" w:hAnsi="Bookman Old Style" w:cs="Times New Roman"/>
          <w:b/>
          <w:bCs/>
          <w:lang w:eastAsia="en-IN"/>
        </w:rPr>
        <w:t>5. Industry Trend: AI in Fraud Detection by Major Indian Banks</w:t>
      </w:r>
    </w:p>
    <w:p w:rsidR="00160EAD" w:rsidRPr="006B0AD6" w:rsidRDefault="00160EAD" w:rsidP="00160EAD">
      <w:pPr>
        <w:spacing w:before="100" w:beforeAutospacing="1" w:after="100" w:afterAutospacing="1" w:line="240" w:lineRule="auto"/>
        <w:jc w:val="both"/>
        <w:rPr>
          <w:rFonts w:ascii="Bookman Old Style" w:eastAsia="Times New Roman" w:hAnsi="Bookman Old Style" w:cs="Times New Roman"/>
          <w:lang w:eastAsia="en-IN"/>
        </w:rPr>
      </w:pPr>
      <w:r w:rsidRPr="006B0AD6">
        <w:rPr>
          <w:rFonts w:ascii="Bookman Old Style" w:eastAsia="Times New Roman" w:hAnsi="Bookman Old Style" w:cs="Times New Roman"/>
          <w:b/>
          <w:bCs/>
          <w:lang w:eastAsia="en-IN"/>
        </w:rPr>
        <w:t>Reported Examples:</w:t>
      </w:r>
    </w:p>
    <w:p w:rsidR="00160EAD" w:rsidRPr="006B0AD6" w:rsidRDefault="00160EAD" w:rsidP="00F86BEE">
      <w:pPr>
        <w:numPr>
          <w:ilvl w:val="0"/>
          <w:numId w:val="5"/>
        </w:numPr>
        <w:spacing w:before="100" w:beforeAutospacing="1" w:after="100" w:afterAutospacing="1" w:line="240" w:lineRule="auto"/>
        <w:jc w:val="both"/>
        <w:rPr>
          <w:rFonts w:ascii="Bookman Old Style" w:eastAsia="Times New Roman" w:hAnsi="Bookman Old Style" w:cs="Times New Roman"/>
          <w:lang w:eastAsia="en-IN"/>
        </w:rPr>
      </w:pPr>
      <w:r w:rsidRPr="006B0AD6">
        <w:rPr>
          <w:rFonts w:ascii="Bookman Old Style" w:eastAsia="Times New Roman" w:hAnsi="Bookman Old Style" w:cs="Times New Roman"/>
          <w:lang w:eastAsia="en-IN"/>
        </w:rPr>
        <w:t>Several Indian banks (including SBI, HDFC Bank, and ICICI Bank) have implemented AI/ML approaches for credit card and payment fraud detection — analysing hundreds of parameters in real time to improve detection and reduce false positives. These systems have shown measurable improvements in fraud reduction.</w:t>
      </w:r>
    </w:p>
    <w:p w:rsidR="00160EAD" w:rsidRPr="006B0AD6" w:rsidRDefault="00160EAD" w:rsidP="00F86BEE">
      <w:pPr>
        <w:numPr>
          <w:ilvl w:val="0"/>
          <w:numId w:val="5"/>
        </w:numPr>
        <w:spacing w:before="100" w:beforeAutospacing="1" w:after="100" w:afterAutospacing="1" w:line="240" w:lineRule="auto"/>
        <w:jc w:val="both"/>
        <w:rPr>
          <w:rFonts w:ascii="Bookman Old Style" w:eastAsia="Times New Roman" w:hAnsi="Bookman Old Style" w:cs="Times New Roman"/>
          <w:lang w:eastAsia="en-IN"/>
        </w:rPr>
      </w:pPr>
      <w:r w:rsidRPr="006B0AD6">
        <w:rPr>
          <w:rFonts w:ascii="Bookman Old Style" w:eastAsia="Times New Roman" w:hAnsi="Bookman Old Style" w:cs="Times New Roman"/>
          <w:lang w:eastAsia="en-IN"/>
        </w:rPr>
        <w:t>SBI’s digital platforms (e.g., YONO) incorporate AI layers for fraud monitoring across digital channels, enhancing trust and supporting financial inclusion initiatives.</w:t>
      </w:r>
    </w:p>
    <w:p w:rsidR="00160EAD" w:rsidRDefault="00160EAD" w:rsidP="00160EAD">
      <w:pPr>
        <w:spacing w:before="100" w:beforeAutospacing="1" w:after="100" w:afterAutospacing="1" w:line="240" w:lineRule="auto"/>
        <w:jc w:val="both"/>
        <w:rPr>
          <w:rFonts w:ascii="Bookman Old Style" w:eastAsia="Times New Roman" w:hAnsi="Bookman Old Style" w:cs="Times New Roman"/>
          <w:b/>
          <w:bCs/>
          <w:lang w:eastAsia="en-IN"/>
        </w:rPr>
      </w:pPr>
      <w:r w:rsidRPr="006B0AD6">
        <w:rPr>
          <w:rFonts w:ascii="Bookman Old Style" w:eastAsia="Times New Roman" w:hAnsi="Bookman Old Style" w:cs="Times New Roman"/>
          <w:b/>
          <w:bCs/>
          <w:lang w:eastAsia="en-IN"/>
        </w:rPr>
        <w:t>Broader Insight:</w:t>
      </w:r>
    </w:p>
    <w:p w:rsidR="00160EAD" w:rsidRPr="006B0AD6" w:rsidRDefault="00160EAD" w:rsidP="00160EAD">
      <w:pPr>
        <w:spacing w:before="100" w:beforeAutospacing="1" w:after="100" w:afterAutospacing="1" w:line="240" w:lineRule="auto"/>
        <w:jc w:val="both"/>
        <w:rPr>
          <w:rFonts w:ascii="Bookman Old Style" w:eastAsia="Times New Roman" w:hAnsi="Bookman Old Style" w:cs="Times New Roman"/>
          <w:lang w:eastAsia="en-IN"/>
        </w:rPr>
      </w:pPr>
      <w:r w:rsidRPr="006B0AD6">
        <w:rPr>
          <w:rFonts w:ascii="Bookman Old Style" w:eastAsia="Times New Roman" w:hAnsi="Bookman Old Style" w:cs="Times New Roman"/>
          <w:lang w:eastAsia="en-IN"/>
        </w:rPr>
        <w:t xml:space="preserve">Though not exclusively internal fraud, these implementations underscore </w:t>
      </w:r>
      <w:r w:rsidRPr="006B0AD6">
        <w:rPr>
          <w:rFonts w:ascii="Bookman Old Style" w:eastAsia="Times New Roman" w:hAnsi="Bookman Old Style" w:cs="Times New Roman"/>
          <w:b/>
          <w:bCs/>
          <w:lang w:eastAsia="en-IN"/>
        </w:rPr>
        <w:t>how AI is integrated into core banking systems</w:t>
      </w:r>
      <w:r w:rsidRPr="006B0AD6">
        <w:rPr>
          <w:rFonts w:ascii="Bookman Old Style" w:eastAsia="Times New Roman" w:hAnsi="Bookman Old Style" w:cs="Times New Roman"/>
          <w:lang w:eastAsia="en-IN"/>
        </w:rPr>
        <w:t xml:space="preserve"> — indicating a maturity that can support extension into employee behaviour monitoring, audit trails, and internal risk analytics.</w:t>
      </w:r>
    </w:p>
    <w:p w:rsidR="00160EAD" w:rsidRPr="006B0AD6" w:rsidRDefault="00160EAD" w:rsidP="00160EAD">
      <w:pPr>
        <w:spacing w:before="100" w:beforeAutospacing="1" w:after="100" w:afterAutospacing="1" w:line="240" w:lineRule="auto"/>
        <w:jc w:val="both"/>
        <w:outlineLvl w:val="1"/>
        <w:rPr>
          <w:rFonts w:ascii="Bookman Old Style" w:eastAsia="Times New Roman" w:hAnsi="Bookman Old Style" w:cs="Times New Roman"/>
          <w:b/>
          <w:bCs/>
          <w:lang w:eastAsia="en-IN"/>
        </w:rPr>
      </w:pPr>
      <w:r w:rsidRPr="006B0AD6">
        <w:rPr>
          <w:rFonts w:ascii="Bookman Old Style" w:eastAsia="Times New Roman" w:hAnsi="Bookman Old Style" w:cs="Times New Roman"/>
          <w:b/>
          <w:bCs/>
          <w:lang w:eastAsia="en-IN"/>
        </w:rPr>
        <w:t>Summary of Key Case Studies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94"/>
        <w:gridCol w:w="1798"/>
        <w:gridCol w:w="2042"/>
        <w:gridCol w:w="3182"/>
      </w:tblGrid>
      <w:tr w:rsidR="00160EAD" w:rsidRPr="00F86BEE" w:rsidTr="00F86BEE">
        <w:trPr>
          <w:tblHeader/>
          <w:tblCellSpacing w:w="15" w:type="dxa"/>
        </w:trPr>
        <w:tc>
          <w:tcPr>
            <w:tcW w:w="0" w:type="auto"/>
            <w:vAlign w:val="center"/>
            <w:hideMark/>
          </w:tcPr>
          <w:p w:rsidR="00160EAD" w:rsidRPr="00F86BEE" w:rsidRDefault="00160EAD" w:rsidP="001755C5">
            <w:pPr>
              <w:spacing w:after="0" w:line="240" w:lineRule="auto"/>
              <w:jc w:val="both"/>
              <w:rPr>
                <w:rFonts w:ascii="Bookman Old Style" w:eastAsia="Times New Roman" w:hAnsi="Bookman Old Style" w:cs="Times New Roman"/>
                <w:b/>
                <w:bCs/>
                <w:sz w:val="20"/>
                <w:lang w:eastAsia="en-IN"/>
              </w:rPr>
            </w:pPr>
            <w:r w:rsidRPr="00F86BEE">
              <w:rPr>
                <w:rFonts w:ascii="Bookman Old Style" w:eastAsia="Times New Roman" w:hAnsi="Bookman Old Style" w:cs="Times New Roman"/>
                <w:b/>
                <w:bCs/>
                <w:sz w:val="20"/>
                <w:lang w:eastAsia="en-IN"/>
              </w:rPr>
              <w:t>Case / Initiative</w:t>
            </w:r>
          </w:p>
        </w:tc>
        <w:tc>
          <w:tcPr>
            <w:tcW w:w="0" w:type="auto"/>
            <w:vAlign w:val="center"/>
            <w:hideMark/>
          </w:tcPr>
          <w:p w:rsidR="00160EAD" w:rsidRPr="00F86BEE" w:rsidRDefault="00160EAD" w:rsidP="001755C5">
            <w:pPr>
              <w:spacing w:after="0" w:line="240" w:lineRule="auto"/>
              <w:jc w:val="both"/>
              <w:rPr>
                <w:rFonts w:ascii="Bookman Old Style" w:eastAsia="Times New Roman" w:hAnsi="Bookman Old Style" w:cs="Times New Roman"/>
                <w:b/>
                <w:bCs/>
                <w:sz w:val="20"/>
                <w:lang w:eastAsia="en-IN"/>
              </w:rPr>
            </w:pPr>
            <w:r w:rsidRPr="00F86BEE">
              <w:rPr>
                <w:rFonts w:ascii="Bookman Old Style" w:eastAsia="Times New Roman" w:hAnsi="Bookman Old Style" w:cs="Times New Roman"/>
                <w:b/>
                <w:bCs/>
                <w:sz w:val="20"/>
                <w:lang w:eastAsia="en-IN"/>
              </w:rPr>
              <w:t>Institution</w:t>
            </w:r>
          </w:p>
        </w:tc>
        <w:tc>
          <w:tcPr>
            <w:tcW w:w="0" w:type="auto"/>
            <w:vAlign w:val="center"/>
            <w:hideMark/>
          </w:tcPr>
          <w:p w:rsidR="00160EAD" w:rsidRPr="00F86BEE" w:rsidRDefault="00160EAD" w:rsidP="001755C5">
            <w:pPr>
              <w:spacing w:after="0" w:line="240" w:lineRule="auto"/>
              <w:jc w:val="both"/>
              <w:rPr>
                <w:rFonts w:ascii="Bookman Old Style" w:eastAsia="Times New Roman" w:hAnsi="Bookman Old Style" w:cs="Times New Roman"/>
                <w:b/>
                <w:bCs/>
                <w:sz w:val="20"/>
                <w:lang w:eastAsia="en-IN"/>
              </w:rPr>
            </w:pPr>
            <w:r w:rsidRPr="00F86BEE">
              <w:rPr>
                <w:rFonts w:ascii="Bookman Old Style" w:eastAsia="Times New Roman" w:hAnsi="Bookman Old Style" w:cs="Times New Roman"/>
                <w:b/>
                <w:bCs/>
                <w:sz w:val="20"/>
                <w:lang w:eastAsia="en-IN"/>
              </w:rPr>
              <w:t>AI Focus Area</w:t>
            </w:r>
          </w:p>
        </w:tc>
        <w:tc>
          <w:tcPr>
            <w:tcW w:w="0" w:type="auto"/>
            <w:vAlign w:val="center"/>
            <w:hideMark/>
          </w:tcPr>
          <w:p w:rsidR="00160EAD" w:rsidRPr="00F86BEE" w:rsidRDefault="00160EAD" w:rsidP="001755C5">
            <w:pPr>
              <w:spacing w:after="0" w:line="240" w:lineRule="auto"/>
              <w:jc w:val="both"/>
              <w:rPr>
                <w:rFonts w:ascii="Bookman Old Style" w:eastAsia="Times New Roman" w:hAnsi="Bookman Old Style" w:cs="Times New Roman"/>
                <w:b/>
                <w:bCs/>
                <w:sz w:val="20"/>
                <w:lang w:eastAsia="en-IN"/>
              </w:rPr>
            </w:pPr>
            <w:r w:rsidRPr="00F86BEE">
              <w:rPr>
                <w:rFonts w:ascii="Bookman Old Style" w:eastAsia="Times New Roman" w:hAnsi="Bookman Old Style" w:cs="Times New Roman"/>
                <w:b/>
                <w:bCs/>
                <w:sz w:val="20"/>
                <w:lang w:eastAsia="en-IN"/>
              </w:rPr>
              <w:t>Relevance to Internal Fraud</w:t>
            </w:r>
          </w:p>
        </w:tc>
      </w:tr>
      <w:tr w:rsidR="00160EAD" w:rsidRPr="00F86BEE" w:rsidTr="00F86BEE">
        <w:trPr>
          <w:tblCellSpacing w:w="15" w:type="dxa"/>
        </w:trPr>
        <w:tc>
          <w:tcPr>
            <w:tcW w:w="0" w:type="auto"/>
            <w:vAlign w:val="center"/>
            <w:hideMark/>
          </w:tcPr>
          <w:p w:rsidR="00160EAD" w:rsidRPr="00F86BEE" w:rsidRDefault="00160EAD" w:rsidP="001755C5">
            <w:pPr>
              <w:spacing w:after="0" w:line="240" w:lineRule="auto"/>
              <w:jc w:val="both"/>
              <w:rPr>
                <w:rFonts w:ascii="Bookman Old Style" w:eastAsia="Times New Roman" w:hAnsi="Bookman Old Style" w:cs="Times New Roman"/>
                <w:sz w:val="20"/>
                <w:lang w:eastAsia="en-IN"/>
              </w:rPr>
            </w:pPr>
            <w:r w:rsidRPr="00F86BEE">
              <w:rPr>
                <w:rFonts w:ascii="Bookman Old Style" w:eastAsia="Times New Roman" w:hAnsi="Bookman Old Style" w:cs="Times New Roman"/>
                <w:b/>
                <w:bCs/>
                <w:sz w:val="20"/>
                <w:lang w:eastAsia="en-IN"/>
              </w:rPr>
              <w:t>MuleHunter.AI</w:t>
            </w:r>
          </w:p>
        </w:tc>
        <w:tc>
          <w:tcPr>
            <w:tcW w:w="0" w:type="auto"/>
            <w:vAlign w:val="center"/>
            <w:hideMark/>
          </w:tcPr>
          <w:p w:rsidR="00160EAD" w:rsidRPr="00F86BEE" w:rsidRDefault="00160EAD" w:rsidP="001755C5">
            <w:pPr>
              <w:spacing w:after="0" w:line="240" w:lineRule="auto"/>
              <w:jc w:val="both"/>
              <w:rPr>
                <w:rFonts w:ascii="Bookman Old Style" w:eastAsia="Times New Roman" w:hAnsi="Bookman Old Style" w:cs="Times New Roman"/>
                <w:sz w:val="20"/>
                <w:lang w:eastAsia="en-IN"/>
              </w:rPr>
            </w:pPr>
            <w:r w:rsidRPr="00F86BEE">
              <w:rPr>
                <w:rFonts w:ascii="Bookman Old Style" w:eastAsia="Times New Roman" w:hAnsi="Bookman Old Style" w:cs="Times New Roman"/>
                <w:sz w:val="20"/>
                <w:lang w:eastAsia="en-IN"/>
              </w:rPr>
              <w:t>RBI Innovation Hub &amp; Banks</w:t>
            </w:r>
          </w:p>
        </w:tc>
        <w:tc>
          <w:tcPr>
            <w:tcW w:w="0" w:type="auto"/>
            <w:vAlign w:val="center"/>
            <w:hideMark/>
          </w:tcPr>
          <w:p w:rsidR="00160EAD" w:rsidRPr="00F86BEE" w:rsidRDefault="00160EAD" w:rsidP="001755C5">
            <w:pPr>
              <w:spacing w:after="0" w:line="240" w:lineRule="auto"/>
              <w:jc w:val="both"/>
              <w:rPr>
                <w:rFonts w:ascii="Bookman Old Style" w:eastAsia="Times New Roman" w:hAnsi="Bookman Old Style" w:cs="Times New Roman"/>
                <w:sz w:val="20"/>
                <w:lang w:eastAsia="en-IN"/>
              </w:rPr>
            </w:pPr>
            <w:r w:rsidRPr="00F86BEE">
              <w:rPr>
                <w:rFonts w:ascii="Bookman Old Style" w:eastAsia="Times New Roman" w:hAnsi="Bookman Old Style" w:cs="Times New Roman"/>
                <w:sz w:val="20"/>
                <w:lang w:eastAsia="en-IN"/>
              </w:rPr>
              <w:t>Detect mule accounts using ML</w:t>
            </w:r>
          </w:p>
        </w:tc>
        <w:tc>
          <w:tcPr>
            <w:tcW w:w="0" w:type="auto"/>
            <w:vAlign w:val="center"/>
            <w:hideMark/>
          </w:tcPr>
          <w:p w:rsidR="00160EAD" w:rsidRPr="00F86BEE" w:rsidRDefault="00160EAD" w:rsidP="001755C5">
            <w:pPr>
              <w:spacing w:after="0" w:line="240" w:lineRule="auto"/>
              <w:jc w:val="both"/>
              <w:rPr>
                <w:rFonts w:ascii="Bookman Old Style" w:eastAsia="Times New Roman" w:hAnsi="Bookman Old Style" w:cs="Times New Roman"/>
                <w:sz w:val="20"/>
                <w:lang w:eastAsia="en-IN"/>
              </w:rPr>
            </w:pPr>
            <w:r w:rsidRPr="00F86BEE">
              <w:rPr>
                <w:rFonts w:ascii="Bookman Old Style" w:eastAsia="Times New Roman" w:hAnsi="Bookman Old Style" w:cs="Times New Roman"/>
                <w:sz w:val="20"/>
                <w:lang w:eastAsia="en-IN"/>
              </w:rPr>
              <w:t>Advanced pattern detection relevant to unauthorized intra-system movements</w:t>
            </w:r>
          </w:p>
        </w:tc>
      </w:tr>
      <w:tr w:rsidR="00160EAD" w:rsidRPr="00F86BEE" w:rsidTr="00F86BEE">
        <w:trPr>
          <w:tblCellSpacing w:w="15" w:type="dxa"/>
        </w:trPr>
        <w:tc>
          <w:tcPr>
            <w:tcW w:w="0" w:type="auto"/>
            <w:vAlign w:val="center"/>
            <w:hideMark/>
          </w:tcPr>
          <w:p w:rsidR="00160EAD" w:rsidRPr="00F86BEE" w:rsidRDefault="00160EAD" w:rsidP="001755C5">
            <w:pPr>
              <w:spacing w:after="0" w:line="240" w:lineRule="auto"/>
              <w:jc w:val="both"/>
              <w:rPr>
                <w:rFonts w:ascii="Bookman Old Style" w:eastAsia="Times New Roman" w:hAnsi="Bookman Old Style" w:cs="Times New Roman"/>
                <w:sz w:val="20"/>
                <w:lang w:eastAsia="en-IN"/>
              </w:rPr>
            </w:pPr>
            <w:r w:rsidRPr="00F86BEE">
              <w:rPr>
                <w:rFonts w:ascii="Bookman Old Style" w:eastAsia="Times New Roman" w:hAnsi="Bookman Old Style" w:cs="Times New Roman"/>
                <w:b/>
                <w:bCs/>
                <w:sz w:val="20"/>
                <w:lang w:eastAsia="en-IN"/>
              </w:rPr>
              <w:t>IDPIC (fraud intelligence)</w:t>
            </w:r>
          </w:p>
        </w:tc>
        <w:tc>
          <w:tcPr>
            <w:tcW w:w="0" w:type="auto"/>
            <w:vAlign w:val="center"/>
            <w:hideMark/>
          </w:tcPr>
          <w:p w:rsidR="00160EAD" w:rsidRPr="00F86BEE" w:rsidRDefault="00160EAD" w:rsidP="001755C5">
            <w:pPr>
              <w:spacing w:after="0" w:line="240" w:lineRule="auto"/>
              <w:jc w:val="both"/>
              <w:rPr>
                <w:rFonts w:ascii="Bookman Old Style" w:eastAsia="Times New Roman" w:hAnsi="Bookman Old Style" w:cs="Times New Roman"/>
                <w:sz w:val="20"/>
                <w:lang w:eastAsia="en-IN"/>
              </w:rPr>
            </w:pPr>
            <w:r w:rsidRPr="00F86BEE">
              <w:rPr>
                <w:rFonts w:ascii="Bookman Old Style" w:eastAsia="Times New Roman" w:hAnsi="Bookman Old Style" w:cs="Times New Roman"/>
                <w:sz w:val="20"/>
                <w:lang w:eastAsia="en-IN"/>
              </w:rPr>
              <w:t xml:space="preserve">SBI / </w:t>
            </w:r>
            <w:proofErr w:type="spellStart"/>
            <w:r w:rsidRPr="00F86BEE">
              <w:rPr>
                <w:rFonts w:ascii="Bookman Old Style" w:eastAsia="Times New Roman" w:hAnsi="Bookman Old Style" w:cs="Times New Roman"/>
                <w:sz w:val="20"/>
                <w:lang w:eastAsia="en-IN"/>
              </w:rPr>
              <w:t>BoB</w:t>
            </w:r>
            <w:proofErr w:type="spellEnd"/>
            <w:r w:rsidRPr="00F86BEE">
              <w:rPr>
                <w:rFonts w:ascii="Bookman Old Style" w:eastAsia="Times New Roman" w:hAnsi="Bookman Old Style" w:cs="Times New Roman"/>
                <w:sz w:val="20"/>
                <w:lang w:eastAsia="en-IN"/>
              </w:rPr>
              <w:t xml:space="preserve"> / Public Sector Banks</w:t>
            </w:r>
          </w:p>
        </w:tc>
        <w:tc>
          <w:tcPr>
            <w:tcW w:w="0" w:type="auto"/>
            <w:vAlign w:val="center"/>
            <w:hideMark/>
          </w:tcPr>
          <w:p w:rsidR="00160EAD" w:rsidRPr="00F86BEE" w:rsidRDefault="00160EAD" w:rsidP="001755C5">
            <w:pPr>
              <w:spacing w:after="0" w:line="240" w:lineRule="auto"/>
              <w:jc w:val="both"/>
              <w:rPr>
                <w:rFonts w:ascii="Bookman Old Style" w:eastAsia="Times New Roman" w:hAnsi="Bookman Old Style" w:cs="Times New Roman"/>
                <w:sz w:val="20"/>
                <w:lang w:eastAsia="en-IN"/>
              </w:rPr>
            </w:pPr>
            <w:r w:rsidRPr="00F86BEE">
              <w:rPr>
                <w:rFonts w:ascii="Bookman Old Style" w:eastAsia="Times New Roman" w:hAnsi="Bookman Old Style" w:cs="Times New Roman"/>
                <w:sz w:val="20"/>
                <w:lang w:eastAsia="en-IN"/>
              </w:rPr>
              <w:t>Real-time AI fraud surveillance</w:t>
            </w:r>
          </w:p>
        </w:tc>
        <w:tc>
          <w:tcPr>
            <w:tcW w:w="0" w:type="auto"/>
            <w:vAlign w:val="center"/>
            <w:hideMark/>
          </w:tcPr>
          <w:p w:rsidR="00160EAD" w:rsidRPr="00F86BEE" w:rsidRDefault="00160EAD" w:rsidP="001755C5">
            <w:pPr>
              <w:spacing w:after="0" w:line="240" w:lineRule="auto"/>
              <w:jc w:val="both"/>
              <w:rPr>
                <w:rFonts w:ascii="Bookman Old Style" w:eastAsia="Times New Roman" w:hAnsi="Bookman Old Style" w:cs="Times New Roman"/>
                <w:sz w:val="20"/>
                <w:lang w:eastAsia="en-IN"/>
              </w:rPr>
            </w:pPr>
            <w:r w:rsidRPr="00F86BEE">
              <w:rPr>
                <w:rFonts w:ascii="Bookman Old Style" w:eastAsia="Times New Roman" w:hAnsi="Bookman Old Style" w:cs="Times New Roman"/>
                <w:sz w:val="20"/>
                <w:lang w:eastAsia="en-IN"/>
              </w:rPr>
              <w:t>Shared AI intelligence can be expanded to internal behaviour analytics</w:t>
            </w:r>
          </w:p>
        </w:tc>
      </w:tr>
      <w:tr w:rsidR="00160EAD" w:rsidRPr="00F86BEE" w:rsidTr="00F86BEE">
        <w:trPr>
          <w:tblCellSpacing w:w="15" w:type="dxa"/>
        </w:trPr>
        <w:tc>
          <w:tcPr>
            <w:tcW w:w="0" w:type="auto"/>
            <w:vAlign w:val="center"/>
            <w:hideMark/>
          </w:tcPr>
          <w:p w:rsidR="00160EAD" w:rsidRPr="00F86BEE" w:rsidRDefault="00160EAD" w:rsidP="001755C5">
            <w:pPr>
              <w:spacing w:after="0" w:line="240" w:lineRule="auto"/>
              <w:jc w:val="both"/>
              <w:rPr>
                <w:rFonts w:ascii="Bookman Old Style" w:eastAsia="Times New Roman" w:hAnsi="Bookman Old Style" w:cs="Times New Roman"/>
                <w:sz w:val="20"/>
                <w:lang w:eastAsia="en-IN"/>
              </w:rPr>
            </w:pPr>
            <w:r w:rsidRPr="00F86BEE">
              <w:rPr>
                <w:rFonts w:ascii="Bookman Old Style" w:eastAsia="Times New Roman" w:hAnsi="Bookman Old Style" w:cs="Times New Roman"/>
                <w:b/>
                <w:bCs/>
                <w:sz w:val="20"/>
                <w:lang w:eastAsia="en-IN"/>
              </w:rPr>
              <w:t>Clari5 Platform</w:t>
            </w:r>
          </w:p>
        </w:tc>
        <w:tc>
          <w:tcPr>
            <w:tcW w:w="0" w:type="auto"/>
            <w:vAlign w:val="center"/>
            <w:hideMark/>
          </w:tcPr>
          <w:p w:rsidR="00160EAD" w:rsidRPr="00F86BEE" w:rsidRDefault="00160EAD" w:rsidP="001755C5">
            <w:pPr>
              <w:spacing w:after="0" w:line="240" w:lineRule="auto"/>
              <w:jc w:val="both"/>
              <w:rPr>
                <w:rFonts w:ascii="Bookman Old Style" w:eastAsia="Times New Roman" w:hAnsi="Bookman Old Style" w:cs="Times New Roman"/>
                <w:sz w:val="20"/>
                <w:lang w:eastAsia="en-IN"/>
              </w:rPr>
            </w:pPr>
            <w:r w:rsidRPr="00F86BEE">
              <w:rPr>
                <w:rFonts w:ascii="Bookman Old Style" w:eastAsia="Times New Roman" w:hAnsi="Bookman Old Style" w:cs="Times New Roman"/>
                <w:sz w:val="20"/>
                <w:lang w:eastAsia="en-IN"/>
              </w:rPr>
              <w:t>Banks like Punjab National Bank</w:t>
            </w:r>
          </w:p>
        </w:tc>
        <w:tc>
          <w:tcPr>
            <w:tcW w:w="0" w:type="auto"/>
            <w:vAlign w:val="center"/>
            <w:hideMark/>
          </w:tcPr>
          <w:p w:rsidR="00160EAD" w:rsidRPr="00F86BEE" w:rsidRDefault="00160EAD" w:rsidP="001755C5">
            <w:pPr>
              <w:spacing w:after="0" w:line="240" w:lineRule="auto"/>
              <w:jc w:val="both"/>
              <w:rPr>
                <w:rFonts w:ascii="Bookman Old Style" w:eastAsia="Times New Roman" w:hAnsi="Bookman Old Style" w:cs="Times New Roman"/>
                <w:sz w:val="20"/>
                <w:lang w:eastAsia="en-IN"/>
              </w:rPr>
            </w:pPr>
            <w:r w:rsidRPr="00F86BEE">
              <w:rPr>
                <w:rFonts w:ascii="Bookman Old Style" w:eastAsia="Times New Roman" w:hAnsi="Bookman Old Style" w:cs="Times New Roman"/>
                <w:sz w:val="20"/>
                <w:lang w:eastAsia="en-IN"/>
              </w:rPr>
              <w:t>Real-time fraud risk management</w:t>
            </w:r>
          </w:p>
        </w:tc>
        <w:tc>
          <w:tcPr>
            <w:tcW w:w="0" w:type="auto"/>
            <w:vAlign w:val="center"/>
            <w:hideMark/>
          </w:tcPr>
          <w:p w:rsidR="00160EAD" w:rsidRPr="00F86BEE" w:rsidRDefault="00160EAD" w:rsidP="001755C5">
            <w:pPr>
              <w:spacing w:after="0" w:line="240" w:lineRule="auto"/>
              <w:jc w:val="both"/>
              <w:rPr>
                <w:rFonts w:ascii="Bookman Old Style" w:eastAsia="Times New Roman" w:hAnsi="Bookman Old Style" w:cs="Times New Roman"/>
                <w:sz w:val="20"/>
                <w:lang w:eastAsia="en-IN"/>
              </w:rPr>
            </w:pPr>
            <w:r w:rsidRPr="00F86BEE">
              <w:rPr>
                <w:rFonts w:ascii="Bookman Old Style" w:eastAsia="Times New Roman" w:hAnsi="Bookman Old Style" w:cs="Times New Roman"/>
                <w:sz w:val="20"/>
                <w:lang w:eastAsia="en-IN"/>
              </w:rPr>
              <w:t>Behavioural analytics that can support internal fraud detection</w:t>
            </w:r>
          </w:p>
        </w:tc>
      </w:tr>
      <w:tr w:rsidR="00160EAD" w:rsidRPr="00F86BEE" w:rsidTr="00F86BEE">
        <w:trPr>
          <w:tblCellSpacing w:w="15" w:type="dxa"/>
        </w:trPr>
        <w:tc>
          <w:tcPr>
            <w:tcW w:w="0" w:type="auto"/>
            <w:vAlign w:val="center"/>
            <w:hideMark/>
          </w:tcPr>
          <w:p w:rsidR="00160EAD" w:rsidRPr="00F86BEE" w:rsidRDefault="00160EAD" w:rsidP="001755C5">
            <w:pPr>
              <w:spacing w:after="0" w:line="240" w:lineRule="auto"/>
              <w:jc w:val="both"/>
              <w:rPr>
                <w:rFonts w:ascii="Bookman Old Style" w:eastAsia="Times New Roman" w:hAnsi="Bookman Old Style" w:cs="Times New Roman"/>
                <w:sz w:val="20"/>
                <w:lang w:eastAsia="en-IN"/>
              </w:rPr>
            </w:pPr>
            <w:r w:rsidRPr="00F86BEE">
              <w:rPr>
                <w:rFonts w:ascii="Bookman Old Style" w:eastAsia="Times New Roman" w:hAnsi="Bookman Old Style" w:cs="Times New Roman"/>
                <w:b/>
                <w:bCs/>
                <w:sz w:val="20"/>
                <w:lang w:eastAsia="en-IN"/>
              </w:rPr>
              <w:t>Academic AI Case Studies</w:t>
            </w:r>
          </w:p>
        </w:tc>
        <w:tc>
          <w:tcPr>
            <w:tcW w:w="0" w:type="auto"/>
            <w:vAlign w:val="center"/>
            <w:hideMark/>
          </w:tcPr>
          <w:p w:rsidR="00160EAD" w:rsidRPr="00F86BEE" w:rsidRDefault="00160EAD" w:rsidP="001755C5">
            <w:pPr>
              <w:spacing w:after="0" w:line="240" w:lineRule="auto"/>
              <w:jc w:val="both"/>
              <w:rPr>
                <w:rFonts w:ascii="Bookman Old Style" w:eastAsia="Times New Roman" w:hAnsi="Bookman Old Style" w:cs="Times New Roman"/>
                <w:sz w:val="20"/>
                <w:lang w:eastAsia="en-IN"/>
              </w:rPr>
            </w:pPr>
            <w:r w:rsidRPr="00F86BEE">
              <w:rPr>
                <w:rFonts w:ascii="Bookman Old Style" w:eastAsia="Times New Roman" w:hAnsi="Bookman Old Style" w:cs="Times New Roman"/>
                <w:sz w:val="20"/>
                <w:lang w:eastAsia="en-IN"/>
              </w:rPr>
              <w:t>Research institutions</w:t>
            </w:r>
          </w:p>
        </w:tc>
        <w:tc>
          <w:tcPr>
            <w:tcW w:w="0" w:type="auto"/>
            <w:vAlign w:val="center"/>
            <w:hideMark/>
          </w:tcPr>
          <w:p w:rsidR="00160EAD" w:rsidRPr="00F86BEE" w:rsidRDefault="00160EAD" w:rsidP="001755C5">
            <w:pPr>
              <w:spacing w:after="0" w:line="240" w:lineRule="auto"/>
              <w:jc w:val="both"/>
              <w:rPr>
                <w:rFonts w:ascii="Bookman Old Style" w:eastAsia="Times New Roman" w:hAnsi="Bookman Old Style" w:cs="Times New Roman"/>
                <w:sz w:val="20"/>
                <w:lang w:eastAsia="en-IN"/>
              </w:rPr>
            </w:pPr>
            <w:r w:rsidRPr="00F86BEE">
              <w:rPr>
                <w:rFonts w:ascii="Bookman Old Style" w:eastAsia="Times New Roman" w:hAnsi="Bookman Old Style" w:cs="Times New Roman"/>
                <w:sz w:val="20"/>
                <w:lang w:eastAsia="en-IN"/>
              </w:rPr>
              <w:t>Anomaly &amp; predictive models</w:t>
            </w:r>
          </w:p>
        </w:tc>
        <w:tc>
          <w:tcPr>
            <w:tcW w:w="0" w:type="auto"/>
            <w:vAlign w:val="center"/>
            <w:hideMark/>
          </w:tcPr>
          <w:p w:rsidR="00160EAD" w:rsidRPr="00F86BEE" w:rsidRDefault="00160EAD" w:rsidP="001755C5">
            <w:pPr>
              <w:spacing w:after="0" w:line="240" w:lineRule="auto"/>
              <w:jc w:val="both"/>
              <w:rPr>
                <w:rFonts w:ascii="Bookman Old Style" w:eastAsia="Times New Roman" w:hAnsi="Bookman Old Style" w:cs="Times New Roman"/>
                <w:sz w:val="20"/>
                <w:lang w:eastAsia="en-IN"/>
              </w:rPr>
            </w:pPr>
            <w:r w:rsidRPr="00F86BEE">
              <w:rPr>
                <w:rFonts w:ascii="Bookman Old Style" w:eastAsia="Times New Roman" w:hAnsi="Bookman Old Style" w:cs="Times New Roman"/>
                <w:sz w:val="20"/>
                <w:lang w:eastAsia="en-IN"/>
              </w:rPr>
              <w:t>Frameworks adaptable to internal data signals</w:t>
            </w:r>
          </w:p>
        </w:tc>
      </w:tr>
      <w:tr w:rsidR="00160EAD" w:rsidRPr="00F86BEE" w:rsidTr="00F86BEE">
        <w:trPr>
          <w:tblCellSpacing w:w="15" w:type="dxa"/>
        </w:trPr>
        <w:tc>
          <w:tcPr>
            <w:tcW w:w="0" w:type="auto"/>
            <w:vAlign w:val="center"/>
            <w:hideMark/>
          </w:tcPr>
          <w:p w:rsidR="00160EAD" w:rsidRPr="00F86BEE" w:rsidRDefault="00160EAD" w:rsidP="001755C5">
            <w:pPr>
              <w:spacing w:after="0" w:line="240" w:lineRule="auto"/>
              <w:jc w:val="both"/>
              <w:rPr>
                <w:rFonts w:ascii="Bookman Old Style" w:eastAsia="Times New Roman" w:hAnsi="Bookman Old Style" w:cs="Times New Roman"/>
                <w:sz w:val="20"/>
                <w:lang w:eastAsia="en-IN"/>
              </w:rPr>
            </w:pPr>
            <w:r w:rsidRPr="00F86BEE">
              <w:rPr>
                <w:rFonts w:ascii="Bookman Old Style" w:eastAsia="Times New Roman" w:hAnsi="Bookman Old Style" w:cs="Times New Roman"/>
                <w:b/>
                <w:bCs/>
                <w:sz w:val="20"/>
                <w:lang w:eastAsia="en-IN"/>
              </w:rPr>
              <w:t>Bank-Led AI Fraud Systems</w:t>
            </w:r>
          </w:p>
        </w:tc>
        <w:tc>
          <w:tcPr>
            <w:tcW w:w="0" w:type="auto"/>
            <w:vAlign w:val="center"/>
            <w:hideMark/>
          </w:tcPr>
          <w:p w:rsidR="00160EAD" w:rsidRPr="00F86BEE" w:rsidRDefault="00160EAD" w:rsidP="001755C5">
            <w:pPr>
              <w:spacing w:after="0" w:line="240" w:lineRule="auto"/>
              <w:jc w:val="both"/>
              <w:rPr>
                <w:rFonts w:ascii="Bookman Old Style" w:eastAsia="Times New Roman" w:hAnsi="Bookman Old Style" w:cs="Times New Roman"/>
                <w:sz w:val="20"/>
                <w:lang w:eastAsia="en-IN"/>
              </w:rPr>
            </w:pPr>
            <w:r w:rsidRPr="00F86BEE">
              <w:rPr>
                <w:rFonts w:ascii="Bookman Old Style" w:eastAsia="Times New Roman" w:hAnsi="Bookman Old Style" w:cs="Times New Roman"/>
                <w:sz w:val="20"/>
                <w:lang w:eastAsia="en-IN"/>
              </w:rPr>
              <w:t>SBI, HDFC, ICICI</w:t>
            </w:r>
          </w:p>
        </w:tc>
        <w:tc>
          <w:tcPr>
            <w:tcW w:w="0" w:type="auto"/>
            <w:vAlign w:val="center"/>
            <w:hideMark/>
          </w:tcPr>
          <w:p w:rsidR="00160EAD" w:rsidRPr="00F86BEE" w:rsidRDefault="00160EAD" w:rsidP="001755C5">
            <w:pPr>
              <w:spacing w:after="0" w:line="240" w:lineRule="auto"/>
              <w:jc w:val="both"/>
              <w:rPr>
                <w:rFonts w:ascii="Bookman Old Style" w:eastAsia="Times New Roman" w:hAnsi="Bookman Old Style" w:cs="Times New Roman"/>
                <w:sz w:val="20"/>
                <w:lang w:eastAsia="en-IN"/>
              </w:rPr>
            </w:pPr>
            <w:r w:rsidRPr="00F86BEE">
              <w:rPr>
                <w:rFonts w:ascii="Bookman Old Style" w:eastAsia="Times New Roman" w:hAnsi="Bookman Old Style" w:cs="Times New Roman"/>
                <w:sz w:val="20"/>
                <w:lang w:eastAsia="en-IN"/>
              </w:rPr>
              <w:t>Payment &amp; transaction fraud detection</w:t>
            </w:r>
          </w:p>
        </w:tc>
        <w:tc>
          <w:tcPr>
            <w:tcW w:w="0" w:type="auto"/>
            <w:vAlign w:val="center"/>
            <w:hideMark/>
          </w:tcPr>
          <w:p w:rsidR="00160EAD" w:rsidRPr="00F86BEE" w:rsidRDefault="00160EAD" w:rsidP="001755C5">
            <w:pPr>
              <w:spacing w:after="0" w:line="240" w:lineRule="auto"/>
              <w:jc w:val="both"/>
              <w:rPr>
                <w:rFonts w:ascii="Bookman Old Style" w:eastAsia="Times New Roman" w:hAnsi="Bookman Old Style" w:cs="Times New Roman"/>
                <w:sz w:val="20"/>
                <w:lang w:eastAsia="en-IN"/>
              </w:rPr>
            </w:pPr>
            <w:r w:rsidRPr="00F86BEE">
              <w:rPr>
                <w:rFonts w:ascii="Bookman Old Style" w:eastAsia="Times New Roman" w:hAnsi="Bookman Old Style" w:cs="Times New Roman"/>
                <w:sz w:val="20"/>
                <w:lang w:eastAsia="en-IN"/>
              </w:rPr>
              <w:t>Demonstrates broader AI adoption and foundation for internal fraud analytics</w:t>
            </w:r>
          </w:p>
        </w:tc>
      </w:tr>
    </w:tbl>
    <w:p w:rsidR="00160EAD" w:rsidRPr="006B0AD6" w:rsidRDefault="00160EAD" w:rsidP="00160EAD">
      <w:pPr>
        <w:spacing w:after="0" w:line="240" w:lineRule="auto"/>
        <w:jc w:val="both"/>
        <w:rPr>
          <w:rFonts w:ascii="Bookman Old Style" w:eastAsia="Times New Roman" w:hAnsi="Bookman Old Style" w:cs="Times New Roman"/>
          <w:lang w:eastAsia="en-IN"/>
        </w:rPr>
      </w:pPr>
    </w:p>
    <w:p w:rsidR="00160EAD" w:rsidRPr="006B0AD6" w:rsidRDefault="00160EAD" w:rsidP="00160EAD">
      <w:pPr>
        <w:spacing w:before="100" w:beforeAutospacing="1" w:after="100" w:afterAutospacing="1" w:line="240" w:lineRule="auto"/>
        <w:jc w:val="both"/>
        <w:rPr>
          <w:rFonts w:ascii="Bookman Old Style" w:eastAsia="Times New Roman" w:hAnsi="Bookman Old Style" w:cs="Times New Roman"/>
          <w:lang w:eastAsia="en-IN"/>
        </w:rPr>
      </w:pPr>
      <w:r w:rsidRPr="006B0AD6">
        <w:rPr>
          <w:rFonts w:ascii="Bookman Old Style" w:eastAsia="Times New Roman" w:hAnsi="Bookman Old Style" w:cs="Times New Roman"/>
          <w:lang w:eastAsia="en-IN"/>
        </w:rPr>
        <w:t xml:space="preserve">These case examples illustrate that </w:t>
      </w:r>
      <w:r w:rsidRPr="006B0AD6">
        <w:rPr>
          <w:rFonts w:ascii="Bookman Old Style" w:eastAsia="Times New Roman" w:hAnsi="Bookman Old Style" w:cs="Times New Roman"/>
          <w:b/>
          <w:bCs/>
          <w:lang w:eastAsia="en-IN"/>
        </w:rPr>
        <w:t>AI adoption in Indian banking fraud prevention</w:t>
      </w:r>
      <w:r w:rsidRPr="006B0AD6">
        <w:rPr>
          <w:rFonts w:ascii="Bookman Old Style" w:eastAsia="Times New Roman" w:hAnsi="Bookman Old Style" w:cs="Times New Roman"/>
          <w:lang w:eastAsia="en-IN"/>
        </w:rPr>
        <w:t xml:space="preserve"> is moving from isolated rule-based systems toward </w:t>
      </w:r>
      <w:r w:rsidRPr="006B0AD6">
        <w:rPr>
          <w:rFonts w:ascii="Bookman Old Style" w:eastAsia="Times New Roman" w:hAnsi="Bookman Old Style" w:cs="Times New Roman"/>
          <w:b/>
          <w:bCs/>
          <w:lang w:eastAsia="en-IN"/>
        </w:rPr>
        <w:t>real-time, collaborative, and machine-learning-driven frameworks</w:t>
      </w:r>
      <w:r w:rsidRPr="006B0AD6">
        <w:rPr>
          <w:rFonts w:ascii="Bookman Old Style" w:eastAsia="Times New Roman" w:hAnsi="Bookman Old Style" w:cs="Times New Roman"/>
          <w:lang w:eastAsia="en-IN"/>
        </w:rPr>
        <w:t xml:space="preserve">. While many current implementations focus on </w:t>
      </w:r>
      <w:r w:rsidRPr="006B0AD6">
        <w:rPr>
          <w:rFonts w:ascii="Bookman Old Style" w:eastAsia="Times New Roman" w:hAnsi="Bookman Old Style" w:cs="Times New Roman"/>
          <w:b/>
          <w:bCs/>
          <w:lang w:eastAsia="en-IN"/>
        </w:rPr>
        <w:t>external and transactional fraud</w:t>
      </w:r>
      <w:r w:rsidRPr="006B0AD6">
        <w:rPr>
          <w:rFonts w:ascii="Bookman Old Style" w:eastAsia="Times New Roman" w:hAnsi="Bookman Old Style" w:cs="Times New Roman"/>
          <w:lang w:eastAsia="en-IN"/>
        </w:rPr>
        <w:t xml:space="preserve">, the underlying AI models (anomaly detection, behaviour profiling, real-time monitoring) provide a </w:t>
      </w:r>
      <w:r w:rsidRPr="006B0AD6">
        <w:rPr>
          <w:rFonts w:ascii="Bookman Old Style" w:eastAsia="Times New Roman" w:hAnsi="Bookman Old Style" w:cs="Times New Roman"/>
          <w:lang w:eastAsia="en-IN"/>
        </w:rPr>
        <w:lastRenderedPageBreak/>
        <w:t xml:space="preserve">strong foundation for </w:t>
      </w:r>
      <w:r w:rsidRPr="006B0AD6">
        <w:rPr>
          <w:rFonts w:ascii="Bookman Old Style" w:eastAsia="Times New Roman" w:hAnsi="Bookman Old Style" w:cs="Times New Roman"/>
          <w:b/>
          <w:bCs/>
          <w:lang w:eastAsia="en-IN"/>
        </w:rPr>
        <w:t>internal employee fraud detection</w:t>
      </w:r>
      <w:r w:rsidRPr="006B0AD6">
        <w:rPr>
          <w:rFonts w:ascii="Bookman Old Style" w:eastAsia="Times New Roman" w:hAnsi="Bookman Old Style" w:cs="Times New Roman"/>
          <w:lang w:eastAsia="en-IN"/>
        </w:rPr>
        <w:t xml:space="preserve"> when applied to internal system logs and employee behaviour datasets.</w:t>
      </w:r>
    </w:p>
    <w:p w:rsidR="00160EAD" w:rsidRPr="006B0AD6" w:rsidRDefault="00F86BEE" w:rsidP="00160EAD">
      <w:pPr>
        <w:spacing w:before="100" w:beforeAutospacing="1" w:after="100" w:afterAutospacing="1" w:line="240" w:lineRule="auto"/>
        <w:jc w:val="both"/>
        <w:outlineLvl w:val="1"/>
        <w:rPr>
          <w:rFonts w:ascii="Bookman Old Style" w:eastAsia="Times New Roman" w:hAnsi="Bookman Old Style" w:cs="Times New Roman"/>
          <w:b/>
          <w:bCs/>
          <w:lang w:eastAsia="en-IN"/>
        </w:rPr>
      </w:pPr>
      <w:r>
        <w:rPr>
          <w:rFonts w:ascii="Bookman Old Style" w:eastAsia="Times New Roman" w:hAnsi="Bookman Old Style" w:cs="Times New Roman"/>
          <w:b/>
          <w:bCs/>
          <w:lang w:eastAsia="en-IN"/>
        </w:rPr>
        <w:t>6</w:t>
      </w:r>
      <w:r w:rsidR="00160EAD" w:rsidRPr="006B0AD6">
        <w:rPr>
          <w:rFonts w:ascii="Bookman Old Style" w:eastAsia="Times New Roman" w:hAnsi="Bookman Old Style" w:cs="Times New Roman"/>
          <w:b/>
          <w:bCs/>
          <w:lang w:eastAsia="en-IN"/>
        </w:rPr>
        <w:t>. Findings</w:t>
      </w:r>
    </w:p>
    <w:p w:rsidR="00160EAD" w:rsidRPr="006B0AD6" w:rsidRDefault="00F86BEE" w:rsidP="00160EAD">
      <w:pPr>
        <w:spacing w:before="100" w:beforeAutospacing="1" w:after="100" w:afterAutospacing="1" w:line="240" w:lineRule="auto"/>
        <w:jc w:val="both"/>
        <w:outlineLvl w:val="2"/>
        <w:rPr>
          <w:rFonts w:ascii="Bookman Old Style" w:eastAsia="Times New Roman" w:hAnsi="Bookman Old Style" w:cs="Times New Roman"/>
          <w:b/>
          <w:bCs/>
          <w:lang w:eastAsia="en-IN"/>
        </w:rPr>
      </w:pPr>
      <w:r>
        <w:rPr>
          <w:rFonts w:ascii="Bookman Old Style" w:eastAsia="Times New Roman" w:hAnsi="Bookman Old Style" w:cs="Times New Roman"/>
          <w:b/>
          <w:bCs/>
          <w:lang w:eastAsia="en-IN"/>
        </w:rPr>
        <w:t>6</w:t>
      </w:r>
      <w:r w:rsidR="00160EAD" w:rsidRPr="006B0AD6">
        <w:rPr>
          <w:rFonts w:ascii="Bookman Old Style" w:eastAsia="Times New Roman" w:hAnsi="Bookman Old Style" w:cs="Times New Roman"/>
          <w:b/>
          <w:bCs/>
          <w:lang w:eastAsia="en-IN"/>
        </w:rPr>
        <w:t>.1 Enhanced Real-Time Detection</w:t>
      </w:r>
    </w:p>
    <w:p w:rsidR="00160EAD" w:rsidRPr="006B0AD6" w:rsidRDefault="00160EAD" w:rsidP="00160EAD">
      <w:pPr>
        <w:spacing w:before="100" w:beforeAutospacing="1" w:after="100" w:afterAutospacing="1" w:line="240" w:lineRule="auto"/>
        <w:jc w:val="both"/>
        <w:rPr>
          <w:rFonts w:ascii="Bookman Old Style" w:eastAsia="Times New Roman" w:hAnsi="Bookman Old Style" w:cs="Times New Roman"/>
          <w:lang w:eastAsia="en-IN"/>
        </w:rPr>
      </w:pPr>
      <w:r w:rsidRPr="006B0AD6">
        <w:rPr>
          <w:rFonts w:ascii="Bookman Old Style" w:eastAsia="Times New Roman" w:hAnsi="Bookman Old Style" w:cs="Times New Roman"/>
          <w:lang w:eastAsia="en-IN"/>
        </w:rPr>
        <w:t>AI systems allow banks to monitor employee activities continuously and in real time. Techniques like deep learning combined with stream processing capture fraudulent patterns as they emerge, reducing the time between malicious action and detection.</w:t>
      </w:r>
    </w:p>
    <w:p w:rsidR="00160EAD" w:rsidRPr="006B0AD6" w:rsidRDefault="00F86BEE" w:rsidP="00160EAD">
      <w:pPr>
        <w:spacing w:before="100" w:beforeAutospacing="1" w:after="100" w:afterAutospacing="1" w:line="240" w:lineRule="auto"/>
        <w:jc w:val="both"/>
        <w:outlineLvl w:val="2"/>
        <w:rPr>
          <w:rFonts w:ascii="Bookman Old Style" w:eastAsia="Times New Roman" w:hAnsi="Bookman Old Style" w:cs="Times New Roman"/>
          <w:b/>
          <w:bCs/>
          <w:lang w:eastAsia="en-IN"/>
        </w:rPr>
      </w:pPr>
      <w:r>
        <w:rPr>
          <w:rFonts w:ascii="Bookman Old Style" w:eastAsia="Times New Roman" w:hAnsi="Bookman Old Style" w:cs="Times New Roman"/>
          <w:b/>
          <w:bCs/>
          <w:lang w:eastAsia="en-IN"/>
        </w:rPr>
        <w:t>6</w:t>
      </w:r>
      <w:r w:rsidR="00160EAD" w:rsidRPr="006B0AD6">
        <w:rPr>
          <w:rFonts w:ascii="Bookman Old Style" w:eastAsia="Times New Roman" w:hAnsi="Bookman Old Style" w:cs="Times New Roman"/>
          <w:b/>
          <w:bCs/>
          <w:lang w:eastAsia="en-IN"/>
        </w:rPr>
        <w:t>.2 Behavioural Profiling</w:t>
      </w:r>
    </w:p>
    <w:p w:rsidR="00160EAD" w:rsidRPr="006B0AD6" w:rsidRDefault="00160EAD" w:rsidP="00160EAD">
      <w:pPr>
        <w:spacing w:before="100" w:beforeAutospacing="1" w:after="100" w:afterAutospacing="1" w:line="240" w:lineRule="auto"/>
        <w:jc w:val="both"/>
        <w:rPr>
          <w:rFonts w:ascii="Bookman Old Style" w:eastAsia="Times New Roman" w:hAnsi="Bookman Old Style" w:cs="Times New Roman"/>
          <w:lang w:eastAsia="en-IN"/>
        </w:rPr>
      </w:pPr>
      <w:r w:rsidRPr="006B0AD6">
        <w:rPr>
          <w:rFonts w:ascii="Bookman Old Style" w:eastAsia="Times New Roman" w:hAnsi="Bookman Old Style" w:cs="Times New Roman"/>
          <w:lang w:eastAsia="en-IN"/>
        </w:rPr>
        <w:t>By learning typical employee patterns, AI systems can flag even subtle deviations that could indicate unauthorized behaviour. This is especially useful for insider fraud, which often involves activities that superficially resemble legitimate work but deviate in context or pattern.</w:t>
      </w:r>
    </w:p>
    <w:p w:rsidR="00160EAD" w:rsidRPr="006B0AD6" w:rsidRDefault="00F86BEE" w:rsidP="00160EAD">
      <w:pPr>
        <w:spacing w:before="100" w:beforeAutospacing="1" w:after="100" w:afterAutospacing="1" w:line="240" w:lineRule="auto"/>
        <w:jc w:val="both"/>
        <w:outlineLvl w:val="2"/>
        <w:rPr>
          <w:rFonts w:ascii="Bookman Old Style" w:eastAsia="Times New Roman" w:hAnsi="Bookman Old Style" w:cs="Times New Roman"/>
          <w:b/>
          <w:bCs/>
          <w:lang w:eastAsia="en-IN"/>
        </w:rPr>
      </w:pPr>
      <w:r>
        <w:rPr>
          <w:rFonts w:ascii="Bookman Old Style" w:eastAsia="Times New Roman" w:hAnsi="Bookman Old Style" w:cs="Times New Roman"/>
          <w:b/>
          <w:bCs/>
          <w:lang w:eastAsia="en-IN"/>
        </w:rPr>
        <w:t>6</w:t>
      </w:r>
      <w:r w:rsidR="00160EAD" w:rsidRPr="006B0AD6">
        <w:rPr>
          <w:rFonts w:ascii="Bookman Old Style" w:eastAsia="Times New Roman" w:hAnsi="Bookman Old Style" w:cs="Times New Roman"/>
          <w:b/>
          <w:bCs/>
          <w:lang w:eastAsia="en-IN"/>
        </w:rPr>
        <w:t>.3 Reduced False Positives</w:t>
      </w:r>
    </w:p>
    <w:p w:rsidR="00160EAD" w:rsidRPr="006B0AD6" w:rsidRDefault="00160EAD" w:rsidP="00160EAD">
      <w:pPr>
        <w:spacing w:before="100" w:beforeAutospacing="1" w:after="100" w:afterAutospacing="1" w:line="240" w:lineRule="auto"/>
        <w:jc w:val="both"/>
        <w:rPr>
          <w:rFonts w:ascii="Bookman Old Style" w:eastAsia="Times New Roman" w:hAnsi="Bookman Old Style" w:cs="Times New Roman"/>
          <w:lang w:eastAsia="en-IN"/>
        </w:rPr>
      </w:pPr>
      <w:r w:rsidRPr="006B0AD6">
        <w:rPr>
          <w:rFonts w:ascii="Bookman Old Style" w:eastAsia="Times New Roman" w:hAnsi="Bookman Old Style" w:cs="Times New Roman"/>
          <w:lang w:eastAsia="en-IN"/>
        </w:rPr>
        <w:t xml:space="preserve">Traditional fraud systems often generate numerous false alerts. AI models improve precision, reducing investigation overhead and enabling focused inspections. </w:t>
      </w:r>
    </w:p>
    <w:p w:rsidR="00160EAD" w:rsidRPr="006B0AD6" w:rsidRDefault="00F86BEE" w:rsidP="00160EAD">
      <w:pPr>
        <w:spacing w:before="100" w:beforeAutospacing="1" w:after="100" w:afterAutospacing="1" w:line="240" w:lineRule="auto"/>
        <w:jc w:val="both"/>
        <w:outlineLvl w:val="2"/>
        <w:rPr>
          <w:rFonts w:ascii="Bookman Old Style" w:eastAsia="Times New Roman" w:hAnsi="Bookman Old Style" w:cs="Times New Roman"/>
          <w:b/>
          <w:bCs/>
          <w:lang w:eastAsia="en-IN"/>
        </w:rPr>
      </w:pPr>
      <w:r>
        <w:rPr>
          <w:rFonts w:ascii="Bookman Old Style" w:eastAsia="Times New Roman" w:hAnsi="Bookman Old Style" w:cs="Times New Roman"/>
          <w:b/>
          <w:bCs/>
          <w:lang w:eastAsia="en-IN"/>
        </w:rPr>
        <w:t>6</w:t>
      </w:r>
      <w:r w:rsidR="00160EAD" w:rsidRPr="006B0AD6">
        <w:rPr>
          <w:rFonts w:ascii="Bookman Old Style" w:eastAsia="Times New Roman" w:hAnsi="Bookman Old Style" w:cs="Times New Roman"/>
          <w:b/>
          <w:bCs/>
          <w:lang w:eastAsia="en-IN"/>
        </w:rPr>
        <w:t>.4 Integration with Risk Management Systems</w:t>
      </w:r>
    </w:p>
    <w:p w:rsidR="00160EAD" w:rsidRPr="006B0AD6" w:rsidRDefault="00160EAD" w:rsidP="00160EAD">
      <w:pPr>
        <w:spacing w:before="100" w:beforeAutospacing="1" w:after="100" w:afterAutospacing="1" w:line="240" w:lineRule="auto"/>
        <w:jc w:val="both"/>
        <w:rPr>
          <w:rFonts w:ascii="Bookman Old Style" w:eastAsia="Times New Roman" w:hAnsi="Bookman Old Style" w:cs="Times New Roman"/>
          <w:lang w:eastAsia="en-IN"/>
        </w:rPr>
      </w:pPr>
      <w:r w:rsidRPr="006B0AD6">
        <w:rPr>
          <w:rFonts w:ascii="Bookman Old Style" w:eastAsia="Times New Roman" w:hAnsi="Bookman Old Style" w:cs="Times New Roman"/>
          <w:lang w:eastAsia="en-IN"/>
        </w:rPr>
        <w:t xml:space="preserve">AI tools integrate with banks’ enterprise risk and compliance platforms, aiding rapid escalation and automated reporting workflows. This enhances governance and alignment with regulatory expectations from the Reserve Bank of India (RBI) and other oversight bodies. </w:t>
      </w:r>
    </w:p>
    <w:p w:rsidR="00160EAD" w:rsidRPr="006B0AD6" w:rsidRDefault="00F86BEE" w:rsidP="00160EAD">
      <w:pPr>
        <w:spacing w:before="100" w:beforeAutospacing="1" w:after="100" w:afterAutospacing="1" w:line="240" w:lineRule="auto"/>
        <w:jc w:val="both"/>
        <w:outlineLvl w:val="1"/>
        <w:rPr>
          <w:rFonts w:ascii="Bookman Old Style" w:eastAsia="Times New Roman" w:hAnsi="Bookman Old Style" w:cs="Times New Roman"/>
          <w:b/>
          <w:bCs/>
          <w:lang w:eastAsia="en-IN"/>
        </w:rPr>
      </w:pPr>
      <w:r>
        <w:rPr>
          <w:rFonts w:ascii="Bookman Old Style" w:eastAsia="Times New Roman" w:hAnsi="Bookman Old Style" w:cs="Times New Roman"/>
          <w:b/>
          <w:bCs/>
          <w:lang w:eastAsia="en-IN"/>
        </w:rPr>
        <w:t>7</w:t>
      </w:r>
      <w:r w:rsidR="00160EAD" w:rsidRPr="006B0AD6">
        <w:rPr>
          <w:rFonts w:ascii="Bookman Old Style" w:eastAsia="Times New Roman" w:hAnsi="Bookman Old Style" w:cs="Times New Roman"/>
          <w:b/>
          <w:bCs/>
          <w:lang w:eastAsia="en-IN"/>
        </w:rPr>
        <w:t>. Discussion</w:t>
      </w:r>
    </w:p>
    <w:p w:rsidR="00160EAD" w:rsidRPr="006B0AD6" w:rsidRDefault="00F86BEE" w:rsidP="00160EAD">
      <w:pPr>
        <w:spacing w:before="100" w:beforeAutospacing="1" w:after="100" w:afterAutospacing="1" w:line="240" w:lineRule="auto"/>
        <w:jc w:val="both"/>
        <w:outlineLvl w:val="2"/>
        <w:rPr>
          <w:rFonts w:ascii="Bookman Old Style" w:eastAsia="Times New Roman" w:hAnsi="Bookman Old Style" w:cs="Times New Roman"/>
          <w:b/>
          <w:bCs/>
          <w:lang w:eastAsia="en-IN"/>
        </w:rPr>
      </w:pPr>
      <w:r>
        <w:rPr>
          <w:rFonts w:ascii="Bookman Old Style" w:eastAsia="Times New Roman" w:hAnsi="Bookman Old Style" w:cs="Times New Roman"/>
          <w:b/>
          <w:bCs/>
          <w:lang w:eastAsia="en-IN"/>
        </w:rPr>
        <w:t>7</w:t>
      </w:r>
      <w:r w:rsidR="00160EAD" w:rsidRPr="006B0AD6">
        <w:rPr>
          <w:rFonts w:ascii="Bookman Old Style" w:eastAsia="Times New Roman" w:hAnsi="Bookman Old Style" w:cs="Times New Roman"/>
          <w:b/>
          <w:bCs/>
          <w:lang w:eastAsia="en-IN"/>
        </w:rPr>
        <w:t>.1 Benefits</w:t>
      </w:r>
    </w:p>
    <w:p w:rsidR="00160EAD" w:rsidRPr="006B0AD6" w:rsidRDefault="00160EAD" w:rsidP="00F86BEE">
      <w:pPr>
        <w:numPr>
          <w:ilvl w:val="0"/>
          <w:numId w:val="1"/>
        </w:numPr>
        <w:spacing w:before="100" w:beforeAutospacing="1" w:after="100" w:afterAutospacing="1" w:line="240" w:lineRule="auto"/>
        <w:jc w:val="both"/>
        <w:rPr>
          <w:rFonts w:ascii="Bookman Old Style" w:eastAsia="Times New Roman" w:hAnsi="Bookman Old Style" w:cs="Times New Roman"/>
          <w:lang w:eastAsia="en-IN"/>
        </w:rPr>
      </w:pPr>
      <w:r w:rsidRPr="006B0AD6">
        <w:rPr>
          <w:rFonts w:ascii="Bookman Old Style" w:eastAsia="Times New Roman" w:hAnsi="Bookman Old Style" w:cs="Times New Roman"/>
          <w:b/>
          <w:bCs/>
          <w:lang w:eastAsia="en-IN"/>
        </w:rPr>
        <w:t>Scalability:</w:t>
      </w:r>
      <w:r w:rsidRPr="006B0AD6">
        <w:rPr>
          <w:rFonts w:ascii="Bookman Old Style" w:eastAsia="Times New Roman" w:hAnsi="Bookman Old Style" w:cs="Times New Roman"/>
          <w:lang w:eastAsia="en-IN"/>
        </w:rPr>
        <w:t xml:space="preserve"> AI is capable of analysing large volumes of logs and transactional data that manual audits cannot handle.</w:t>
      </w:r>
    </w:p>
    <w:p w:rsidR="00160EAD" w:rsidRPr="006B0AD6" w:rsidRDefault="00160EAD" w:rsidP="00F86BEE">
      <w:pPr>
        <w:numPr>
          <w:ilvl w:val="0"/>
          <w:numId w:val="1"/>
        </w:numPr>
        <w:spacing w:before="100" w:beforeAutospacing="1" w:after="100" w:afterAutospacing="1" w:line="240" w:lineRule="auto"/>
        <w:jc w:val="both"/>
        <w:rPr>
          <w:rFonts w:ascii="Bookman Old Style" w:eastAsia="Times New Roman" w:hAnsi="Bookman Old Style" w:cs="Times New Roman"/>
          <w:lang w:eastAsia="en-IN"/>
        </w:rPr>
      </w:pPr>
      <w:r w:rsidRPr="006B0AD6">
        <w:rPr>
          <w:rFonts w:ascii="Bookman Old Style" w:eastAsia="Times New Roman" w:hAnsi="Bookman Old Style" w:cs="Times New Roman"/>
          <w:b/>
          <w:bCs/>
          <w:lang w:eastAsia="en-IN"/>
        </w:rPr>
        <w:t>Predictive Value:</w:t>
      </w:r>
      <w:r w:rsidRPr="006B0AD6">
        <w:rPr>
          <w:rFonts w:ascii="Bookman Old Style" w:eastAsia="Times New Roman" w:hAnsi="Bookman Old Style" w:cs="Times New Roman"/>
          <w:lang w:eastAsia="en-IN"/>
        </w:rPr>
        <w:t xml:space="preserve"> Early prediction models help prioritize risk cases before losses occur.</w:t>
      </w:r>
    </w:p>
    <w:p w:rsidR="00160EAD" w:rsidRPr="006B0AD6" w:rsidRDefault="00160EAD" w:rsidP="00F86BEE">
      <w:pPr>
        <w:numPr>
          <w:ilvl w:val="0"/>
          <w:numId w:val="1"/>
        </w:numPr>
        <w:spacing w:before="100" w:beforeAutospacing="1" w:after="100" w:afterAutospacing="1" w:line="240" w:lineRule="auto"/>
        <w:jc w:val="both"/>
        <w:rPr>
          <w:rFonts w:ascii="Bookman Old Style" w:eastAsia="Times New Roman" w:hAnsi="Bookman Old Style" w:cs="Times New Roman"/>
          <w:lang w:eastAsia="en-IN"/>
        </w:rPr>
      </w:pPr>
      <w:r w:rsidRPr="006B0AD6">
        <w:rPr>
          <w:rFonts w:ascii="Bookman Old Style" w:eastAsia="Times New Roman" w:hAnsi="Bookman Old Style" w:cs="Times New Roman"/>
          <w:b/>
          <w:bCs/>
          <w:lang w:eastAsia="en-IN"/>
        </w:rPr>
        <w:t>Adaptability:</w:t>
      </w:r>
      <w:r w:rsidRPr="006B0AD6">
        <w:rPr>
          <w:rFonts w:ascii="Bookman Old Style" w:eastAsia="Times New Roman" w:hAnsi="Bookman Old Style" w:cs="Times New Roman"/>
          <w:lang w:eastAsia="en-IN"/>
        </w:rPr>
        <w:t xml:space="preserve"> Machine learning adjusts to evolving fraud strategies.</w:t>
      </w:r>
    </w:p>
    <w:p w:rsidR="00160EAD" w:rsidRPr="006B0AD6" w:rsidRDefault="00F86BEE" w:rsidP="00160EAD">
      <w:pPr>
        <w:spacing w:before="100" w:beforeAutospacing="1" w:after="100" w:afterAutospacing="1" w:line="240" w:lineRule="auto"/>
        <w:jc w:val="both"/>
        <w:outlineLvl w:val="2"/>
        <w:rPr>
          <w:rFonts w:ascii="Bookman Old Style" w:eastAsia="Times New Roman" w:hAnsi="Bookman Old Style" w:cs="Times New Roman"/>
          <w:b/>
          <w:bCs/>
          <w:lang w:eastAsia="en-IN"/>
        </w:rPr>
      </w:pPr>
      <w:r>
        <w:rPr>
          <w:rFonts w:ascii="Bookman Old Style" w:eastAsia="Times New Roman" w:hAnsi="Bookman Old Style" w:cs="Times New Roman"/>
          <w:b/>
          <w:bCs/>
          <w:lang w:eastAsia="en-IN"/>
        </w:rPr>
        <w:t>7</w:t>
      </w:r>
      <w:r w:rsidR="00160EAD" w:rsidRPr="006B0AD6">
        <w:rPr>
          <w:rFonts w:ascii="Bookman Old Style" w:eastAsia="Times New Roman" w:hAnsi="Bookman Old Style" w:cs="Times New Roman"/>
          <w:b/>
          <w:bCs/>
          <w:lang w:eastAsia="en-IN"/>
        </w:rPr>
        <w:t>.2 Limitations</w:t>
      </w:r>
    </w:p>
    <w:p w:rsidR="00160EAD" w:rsidRPr="006B0AD6" w:rsidRDefault="00160EAD" w:rsidP="00F86BEE">
      <w:pPr>
        <w:numPr>
          <w:ilvl w:val="0"/>
          <w:numId w:val="2"/>
        </w:numPr>
        <w:spacing w:before="100" w:beforeAutospacing="1" w:after="100" w:afterAutospacing="1" w:line="240" w:lineRule="auto"/>
        <w:jc w:val="both"/>
        <w:rPr>
          <w:rFonts w:ascii="Bookman Old Style" w:eastAsia="Times New Roman" w:hAnsi="Bookman Old Style" w:cs="Times New Roman"/>
          <w:lang w:eastAsia="en-IN"/>
        </w:rPr>
      </w:pPr>
      <w:r w:rsidRPr="006B0AD6">
        <w:rPr>
          <w:rFonts w:ascii="Bookman Old Style" w:eastAsia="Times New Roman" w:hAnsi="Bookman Old Style" w:cs="Times New Roman"/>
          <w:b/>
          <w:bCs/>
          <w:lang w:eastAsia="en-IN"/>
        </w:rPr>
        <w:t>Data Challenges:</w:t>
      </w:r>
      <w:r w:rsidRPr="006B0AD6">
        <w:rPr>
          <w:rFonts w:ascii="Bookman Old Style" w:eastAsia="Times New Roman" w:hAnsi="Bookman Old Style" w:cs="Times New Roman"/>
          <w:lang w:eastAsia="en-IN"/>
        </w:rPr>
        <w:t xml:space="preserve"> AI models require high-quality, integrated datasets, which many banks still struggle to consolidate.</w:t>
      </w:r>
    </w:p>
    <w:p w:rsidR="00160EAD" w:rsidRPr="006B0AD6" w:rsidRDefault="00160EAD" w:rsidP="00F86BEE">
      <w:pPr>
        <w:numPr>
          <w:ilvl w:val="0"/>
          <w:numId w:val="2"/>
        </w:numPr>
        <w:spacing w:before="100" w:beforeAutospacing="1" w:after="100" w:afterAutospacing="1" w:line="240" w:lineRule="auto"/>
        <w:jc w:val="both"/>
        <w:rPr>
          <w:rFonts w:ascii="Bookman Old Style" w:eastAsia="Times New Roman" w:hAnsi="Bookman Old Style" w:cs="Times New Roman"/>
          <w:lang w:eastAsia="en-IN"/>
        </w:rPr>
      </w:pPr>
      <w:r w:rsidRPr="006B0AD6">
        <w:rPr>
          <w:rFonts w:ascii="Bookman Old Style" w:eastAsia="Times New Roman" w:hAnsi="Bookman Old Style" w:cs="Times New Roman"/>
          <w:b/>
          <w:bCs/>
          <w:lang w:eastAsia="en-IN"/>
        </w:rPr>
        <w:t>Model Interpretability:</w:t>
      </w:r>
      <w:r w:rsidRPr="006B0AD6">
        <w:rPr>
          <w:rFonts w:ascii="Bookman Old Style" w:eastAsia="Times New Roman" w:hAnsi="Bookman Old Style" w:cs="Times New Roman"/>
          <w:lang w:eastAsia="en-IN"/>
        </w:rPr>
        <w:t xml:space="preserve"> Black-box models pose challenges in compliance and legal inquiry, especially in internal fraud cases.</w:t>
      </w:r>
    </w:p>
    <w:p w:rsidR="00160EAD" w:rsidRPr="006B0AD6" w:rsidRDefault="00160EAD" w:rsidP="00F86BEE">
      <w:pPr>
        <w:numPr>
          <w:ilvl w:val="0"/>
          <w:numId w:val="2"/>
        </w:numPr>
        <w:spacing w:before="100" w:beforeAutospacing="1" w:after="100" w:afterAutospacing="1" w:line="240" w:lineRule="auto"/>
        <w:jc w:val="both"/>
        <w:rPr>
          <w:rFonts w:ascii="Bookman Old Style" w:eastAsia="Times New Roman" w:hAnsi="Bookman Old Style" w:cs="Times New Roman"/>
          <w:lang w:eastAsia="en-IN"/>
        </w:rPr>
      </w:pPr>
      <w:r w:rsidRPr="006B0AD6">
        <w:rPr>
          <w:rFonts w:ascii="Bookman Old Style" w:eastAsia="Times New Roman" w:hAnsi="Bookman Old Style" w:cs="Times New Roman"/>
          <w:b/>
          <w:bCs/>
          <w:lang w:eastAsia="en-IN"/>
        </w:rPr>
        <w:t>Workforce Skills:</w:t>
      </w:r>
      <w:r w:rsidRPr="006B0AD6">
        <w:rPr>
          <w:rFonts w:ascii="Bookman Old Style" w:eastAsia="Times New Roman" w:hAnsi="Bookman Old Style" w:cs="Times New Roman"/>
          <w:lang w:eastAsia="en-IN"/>
        </w:rPr>
        <w:t xml:space="preserve"> Effective use of AI tools demands data science and cybersecurity expertise within banks.</w:t>
      </w:r>
    </w:p>
    <w:p w:rsidR="008F1AC0" w:rsidRDefault="008F1AC0" w:rsidP="00160EAD">
      <w:pPr>
        <w:spacing w:before="100" w:beforeAutospacing="1" w:after="100" w:afterAutospacing="1" w:line="240" w:lineRule="auto"/>
        <w:jc w:val="both"/>
        <w:outlineLvl w:val="1"/>
        <w:rPr>
          <w:rFonts w:ascii="Bookman Old Style" w:eastAsia="Times New Roman" w:hAnsi="Bookman Old Style" w:cs="Times New Roman"/>
          <w:b/>
          <w:bCs/>
          <w:lang w:eastAsia="en-IN"/>
        </w:rPr>
      </w:pPr>
    </w:p>
    <w:p w:rsidR="008F1AC0" w:rsidRDefault="008F1AC0" w:rsidP="00160EAD">
      <w:pPr>
        <w:spacing w:before="100" w:beforeAutospacing="1" w:after="100" w:afterAutospacing="1" w:line="240" w:lineRule="auto"/>
        <w:jc w:val="both"/>
        <w:outlineLvl w:val="1"/>
        <w:rPr>
          <w:rFonts w:ascii="Bookman Old Style" w:eastAsia="Times New Roman" w:hAnsi="Bookman Old Style" w:cs="Times New Roman"/>
          <w:b/>
          <w:bCs/>
          <w:lang w:eastAsia="en-IN"/>
        </w:rPr>
      </w:pPr>
    </w:p>
    <w:p w:rsidR="00160EAD" w:rsidRPr="006B0AD6" w:rsidRDefault="00F86BEE" w:rsidP="00160EAD">
      <w:pPr>
        <w:spacing w:before="100" w:beforeAutospacing="1" w:after="100" w:afterAutospacing="1" w:line="240" w:lineRule="auto"/>
        <w:jc w:val="both"/>
        <w:outlineLvl w:val="1"/>
        <w:rPr>
          <w:rFonts w:ascii="Bookman Old Style" w:eastAsia="Times New Roman" w:hAnsi="Bookman Old Style" w:cs="Times New Roman"/>
          <w:b/>
          <w:bCs/>
          <w:lang w:eastAsia="en-IN"/>
        </w:rPr>
      </w:pPr>
      <w:r>
        <w:rPr>
          <w:rFonts w:ascii="Bookman Old Style" w:eastAsia="Times New Roman" w:hAnsi="Bookman Old Style" w:cs="Times New Roman"/>
          <w:b/>
          <w:bCs/>
          <w:lang w:eastAsia="en-IN"/>
        </w:rPr>
        <w:lastRenderedPageBreak/>
        <w:t>8</w:t>
      </w:r>
      <w:r w:rsidR="00160EAD" w:rsidRPr="006B0AD6">
        <w:rPr>
          <w:rFonts w:ascii="Bookman Old Style" w:eastAsia="Times New Roman" w:hAnsi="Bookman Old Style" w:cs="Times New Roman"/>
          <w:b/>
          <w:bCs/>
          <w:lang w:eastAsia="en-IN"/>
        </w:rPr>
        <w:t>. Conclusion</w:t>
      </w:r>
    </w:p>
    <w:p w:rsidR="00B50F28" w:rsidRDefault="00B50F28" w:rsidP="00B50F28">
      <w:pPr>
        <w:spacing w:beforeAutospacing="1" w:after="100" w:afterAutospacing="1" w:line="240" w:lineRule="auto"/>
        <w:jc w:val="both"/>
        <w:rPr>
          <w:rFonts w:ascii="Bookman Old Style" w:eastAsia="Times New Roman" w:hAnsi="Bookman Old Style" w:cs="Times New Roman"/>
          <w:iCs/>
          <w:lang w:eastAsia="en-IN"/>
        </w:rPr>
      </w:pPr>
      <w:r w:rsidRPr="00D90542">
        <w:rPr>
          <w:rFonts w:ascii="Bookman Old Style" w:eastAsia="Times New Roman" w:hAnsi="Bookman Old Style" w:cs="Times New Roman"/>
          <w:iCs/>
          <w:lang w:eastAsia="en-IN"/>
        </w:rPr>
        <w:t xml:space="preserve">Artificial Intelligence offers significant potential in detecting and preventing employee fraud, its adoption in the Indian banking system is constrained by data limitations, integration challenges, </w:t>
      </w:r>
      <w:proofErr w:type="spellStart"/>
      <w:r w:rsidRPr="00D90542">
        <w:rPr>
          <w:rFonts w:ascii="Bookman Old Style" w:eastAsia="Times New Roman" w:hAnsi="Bookman Old Style" w:cs="Times New Roman"/>
          <w:iCs/>
          <w:lang w:eastAsia="en-IN"/>
        </w:rPr>
        <w:t>explainability</w:t>
      </w:r>
      <w:proofErr w:type="spellEnd"/>
      <w:r w:rsidRPr="00D90542">
        <w:rPr>
          <w:rFonts w:ascii="Bookman Old Style" w:eastAsia="Times New Roman" w:hAnsi="Bookman Old Style" w:cs="Times New Roman"/>
          <w:iCs/>
          <w:lang w:eastAsia="en-IN"/>
        </w:rPr>
        <w:t xml:space="preserve"> concerns, regulatory uncertainty, and ethical considerations. Addressing these challenges is essential for the sustainable and responsible deployment of AI-driven fraud prevention systems.</w:t>
      </w:r>
    </w:p>
    <w:p w:rsidR="00160EAD" w:rsidRPr="006B0AD6" w:rsidRDefault="00160EAD" w:rsidP="00160EAD">
      <w:pPr>
        <w:spacing w:before="100" w:beforeAutospacing="1" w:after="100" w:afterAutospacing="1" w:line="240" w:lineRule="auto"/>
        <w:jc w:val="both"/>
        <w:rPr>
          <w:rFonts w:ascii="Bookman Old Style" w:eastAsia="Times New Roman" w:hAnsi="Bookman Old Style" w:cs="Times New Roman"/>
          <w:lang w:eastAsia="en-IN"/>
        </w:rPr>
      </w:pPr>
      <w:r w:rsidRPr="006B0AD6">
        <w:rPr>
          <w:rFonts w:ascii="Bookman Old Style" w:eastAsia="Times New Roman" w:hAnsi="Bookman Old Style" w:cs="Times New Roman"/>
          <w:lang w:eastAsia="en-IN"/>
        </w:rPr>
        <w:t xml:space="preserve">AI plays a crucial role in enhancing the capability of Indian banks to detect and prevent employee fraud. </w:t>
      </w:r>
    </w:p>
    <w:p w:rsidR="00160EAD" w:rsidRPr="006B0AD6" w:rsidRDefault="00160EAD" w:rsidP="00160EAD">
      <w:pPr>
        <w:spacing w:before="100" w:beforeAutospacing="1" w:after="100" w:afterAutospacing="1" w:line="240" w:lineRule="auto"/>
        <w:jc w:val="both"/>
        <w:rPr>
          <w:rFonts w:ascii="Bookman Old Style" w:eastAsia="Times New Roman" w:hAnsi="Bookman Old Style" w:cs="Times New Roman"/>
          <w:lang w:eastAsia="en-IN"/>
        </w:rPr>
      </w:pPr>
      <w:r w:rsidRPr="006B0AD6">
        <w:rPr>
          <w:rFonts w:ascii="Bookman Old Style" w:eastAsia="Times New Roman" w:hAnsi="Bookman Old Style" w:cs="Times New Roman"/>
          <w:lang w:eastAsia="en-IN"/>
        </w:rPr>
        <w:t xml:space="preserve">While most literature and applications have focused on external transactional fraud, </w:t>
      </w:r>
    </w:p>
    <w:p w:rsidR="00160EAD" w:rsidRPr="006B0AD6" w:rsidRDefault="00160EAD" w:rsidP="00160EAD">
      <w:pPr>
        <w:spacing w:before="100" w:beforeAutospacing="1" w:after="100" w:afterAutospacing="1" w:line="240" w:lineRule="auto"/>
        <w:jc w:val="both"/>
        <w:rPr>
          <w:rFonts w:ascii="Bookman Old Style" w:eastAsia="Times New Roman" w:hAnsi="Bookman Old Style" w:cs="Times New Roman"/>
          <w:lang w:eastAsia="en-IN"/>
        </w:rPr>
      </w:pPr>
      <w:r w:rsidRPr="006B0AD6">
        <w:rPr>
          <w:rFonts w:ascii="Bookman Old Style" w:eastAsia="Times New Roman" w:hAnsi="Bookman Old Style" w:cs="Times New Roman"/>
          <w:lang w:eastAsia="en-IN"/>
        </w:rPr>
        <w:t>AI technologies — including anomaly detection, machine learning, and predictive analytics — also strengthen internal controls and behavioural monitoring systems that can catch insider wrongdoing earlier.</w:t>
      </w:r>
    </w:p>
    <w:p w:rsidR="008F1AC0" w:rsidRDefault="00160EAD" w:rsidP="008F1AC0">
      <w:pPr>
        <w:spacing w:before="100" w:beforeAutospacing="1" w:after="100" w:afterAutospacing="1" w:line="240" w:lineRule="auto"/>
        <w:jc w:val="both"/>
        <w:rPr>
          <w:rFonts w:ascii="Bookman Old Style" w:eastAsia="Times New Roman" w:hAnsi="Bookman Old Style" w:cs="Times New Roman"/>
          <w:lang w:eastAsia="en-IN"/>
        </w:rPr>
      </w:pPr>
      <w:r w:rsidRPr="006B0AD6">
        <w:rPr>
          <w:rFonts w:ascii="Bookman Old Style" w:eastAsia="Times New Roman" w:hAnsi="Bookman Old Style" w:cs="Times New Roman"/>
          <w:lang w:eastAsia="en-IN"/>
        </w:rPr>
        <w:t xml:space="preserve">Regulatory support and collaborative platforms further boost the strategic adoption of AI in risk management frameworks. </w:t>
      </w:r>
    </w:p>
    <w:p w:rsidR="008F1AC0" w:rsidRPr="008F1AC0" w:rsidRDefault="008F1AC0" w:rsidP="008F1AC0">
      <w:pPr>
        <w:spacing w:before="100" w:beforeAutospacing="1" w:after="100" w:afterAutospacing="1" w:line="240" w:lineRule="auto"/>
        <w:jc w:val="both"/>
        <w:rPr>
          <w:rFonts w:ascii="Bookman Old Style" w:eastAsia="Times New Roman" w:hAnsi="Bookman Old Style" w:cs="Times New Roman"/>
          <w:color w:val="000000" w:themeColor="text1"/>
          <w:lang w:eastAsia="en-IN"/>
        </w:rPr>
      </w:pPr>
      <w:r w:rsidRPr="008F1AC0">
        <w:rPr>
          <w:rFonts w:ascii="Bookman Old Style" w:eastAsia="Times New Roman" w:hAnsi="Bookman Old Style" w:cs="Arial"/>
          <w:color w:val="000000" w:themeColor="text1"/>
          <w:lang w:eastAsia="en-IN"/>
        </w:rPr>
        <w:t>Further</w:t>
      </w:r>
      <w:r w:rsidR="00B50F28" w:rsidRPr="008F1AC0">
        <w:rPr>
          <w:rFonts w:ascii="Bookman Old Style" w:eastAsia="Times New Roman" w:hAnsi="Bookman Old Style" w:cs="Arial"/>
          <w:color w:val="000000" w:themeColor="text1"/>
          <w:lang w:eastAsia="en-IN"/>
        </w:rPr>
        <w:t xml:space="preserve"> it </w:t>
      </w:r>
      <w:proofErr w:type="gramStart"/>
      <w:r w:rsidR="00B50F28" w:rsidRPr="008F1AC0">
        <w:rPr>
          <w:rFonts w:ascii="Bookman Old Style" w:eastAsia="Times New Roman" w:hAnsi="Bookman Old Style" w:cs="Arial"/>
          <w:color w:val="000000" w:themeColor="text1"/>
          <w:lang w:eastAsia="en-IN"/>
        </w:rPr>
        <w:t>conclude</w:t>
      </w:r>
      <w:proofErr w:type="gramEnd"/>
      <w:r w:rsidR="00B50F28" w:rsidRPr="008F1AC0">
        <w:rPr>
          <w:rFonts w:ascii="Bookman Old Style" w:eastAsia="Times New Roman" w:hAnsi="Bookman Old Style" w:cs="Arial"/>
          <w:color w:val="000000" w:themeColor="text1"/>
          <w:lang w:eastAsia="en-IN"/>
        </w:rPr>
        <w:t xml:space="preserve"> that the bank should be accompanied to implement the following mentioned steps to prevent and detect accounting fraud: </w:t>
      </w:r>
    </w:p>
    <w:p w:rsidR="008F1AC0" w:rsidRPr="008F1AC0" w:rsidRDefault="00B50F28" w:rsidP="008F1AC0">
      <w:pPr>
        <w:spacing w:before="100" w:beforeAutospacing="1" w:after="100" w:afterAutospacing="1" w:line="240" w:lineRule="auto"/>
        <w:jc w:val="both"/>
        <w:rPr>
          <w:rFonts w:ascii="Bookman Old Style" w:eastAsia="Times New Roman" w:hAnsi="Bookman Old Style" w:cs="Times New Roman"/>
          <w:color w:val="000000" w:themeColor="text1"/>
          <w:lang w:eastAsia="en-IN"/>
        </w:rPr>
      </w:pPr>
      <w:r w:rsidRPr="009257B2">
        <w:rPr>
          <w:rFonts w:ascii="Bookman Old Style" w:eastAsia="Times New Roman" w:hAnsi="Bookman Old Style" w:cs="Arial"/>
          <w:color w:val="000000" w:themeColor="text1"/>
          <w:lang w:eastAsia="en-IN"/>
        </w:rPr>
        <w:t>Tight </w:t>
      </w:r>
      <w:hyperlink r:id="rId5" w:history="1">
        <w:r w:rsidRPr="009257B2">
          <w:rPr>
            <w:rFonts w:ascii="Bookman Old Style" w:eastAsia="Times New Roman" w:hAnsi="Bookman Old Style" w:cs="Arial"/>
            <w:bCs/>
            <w:color w:val="000000" w:themeColor="text1"/>
            <w:lang w:eastAsia="en-IN"/>
          </w:rPr>
          <w:t>internal controls</w:t>
        </w:r>
      </w:hyperlink>
      <w:r w:rsidRPr="009257B2">
        <w:rPr>
          <w:rFonts w:ascii="Bookman Old Style" w:eastAsia="Times New Roman" w:hAnsi="Bookman Old Style" w:cs="Arial"/>
          <w:color w:val="000000" w:themeColor="text1"/>
          <w:lang w:eastAsia="en-IN"/>
        </w:rPr>
        <w:t> on</w:t>
      </w:r>
      <w:r w:rsidRPr="008F1AC0">
        <w:rPr>
          <w:rFonts w:ascii="Bookman Old Style" w:eastAsia="Times New Roman" w:hAnsi="Bookman Old Style" w:cs="Arial"/>
          <w:color w:val="000000" w:themeColor="text1"/>
          <w:lang w:eastAsia="en-IN"/>
        </w:rPr>
        <w:t xml:space="preserve"> accounting functions.   </w:t>
      </w:r>
    </w:p>
    <w:p w:rsidR="008F1AC0" w:rsidRPr="008F1AC0" w:rsidRDefault="00B50F28" w:rsidP="008F1AC0">
      <w:pPr>
        <w:spacing w:before="100" w:beforeAutospacing="1" w:after="100" w:afterAutospacing="1" w:line="240" w:lineRule="auto"/>
        <w:jc w:val="both"/>
        <w:rPr>
          <w:rFonts w:ascii="Bookman Old Style" w:eastAsia="Times New Roman" w:hAnsi="Bookman Old Style" w:cs="Times New Roman"/>
          <w:color w:val="000000" w:themeColor="text1"/>
          <w:lang w:eastAsia="en-IN"/>
        </w:rPr>
      </w:pPr>
      <w:r w:rsidRPr="008F1AC0">
        <w:rPr>
          <w:rFonts w:ascii="Bookman Old Style" w:eastAsia="Times New Roman" w:hAnsi="Bookman Old Style" w:cs="Arial"/>
          <w:color w:val="000000" w:themeColor="text1"/>
          <w:lang w:eastAsia="en-IN"/>
        </w:rPr>
        <w:t>Conduct random audits of accounts payable and accounts receivable records. </w:t>
      </w:r>
    </w:p>
    <w:p w:rsidR="008F1AC0" w:rsidRPr="008F1AC0" w:rsidRDefault="00B50F28" w:rsidP="008F1AC0">
      <w:pPr>
        <w:spacing w:before="100" w:beforeAutospacing="1" w:after="100" w:afterAutospacing="1" w:line="240" w:lineRule="auto"/>
        <w:jc w:val="both"/>
        <w:rPr>
          <w:rFonts w:ascii="Bookman Old Style" w:eastAsia="Times New Roman" w:hAnsi="Bookman Old Style" w:cs="Times New Roman"/>
          <w:color w:val="000000" w:themeColor="text1"/>
          <w:lang w:eastAsia="en-IN"/>
        </w:rPr>
      </w:pPr>
      <w:r w:rsidRPr="008F1AC0">
        <w:rPr>
          <w:rFonts w:ascii="Bookman Old Style" w:eastAsia="Times New Roman" w:hAnsi="Bookman Old Style" w:cs="Arial"/>
          <w:color w:val="000000" w:themeColor="text1"/>
          <w:lang w:eastAsia="en-IN"/>
        </w:rPr>
        <w:t>Assign a trusted outside contractor to review and reconcile accounts at regular intervals. </w:t>
      </w:r>
    </w:p>
    <w:p w:rsidR="008F1AC0" w:rsidRPr="008F1AC0" w:rsidRDefault="00B50F28" w:rsidP="008F1AC0">
      <w:pPr>
        <w:spacing w:before="100" w:beforeAutospacing="1" w:after="100" w:afterAutospacing="1" w:line="240" w:lineRule="auto"/>
        <w:jc w:val="both"/>
        <w:rPr>
          <w:rFonts w:ascii="Bookman Old Style" w:eastAsia="Times New Roman" w:hAnsi="Bookman Old Style" w:cs="Times New Roman"/>
          <w:color w:val="000000" w:themeColor="text1"/>
          <w:lang w:eastAsia="en-IN"/>
        </w:rPr>
      </w:pPr>
      <w:r w:rsidRPr="008F1AC0">
        <w:rPr>
          <w:rFonts w:ascii="Bookman Old Style" w:eastAsia="Times New Roman" w:hAnsi="Bookman Old Style" w:cs="Arial"/>
          <w:color w:val="000000" w:themeColor="text1"/>
          <w:lang w:eastAsia="en-IN"/>
        </w:rPr>
        <w:t>Rotate duties of employees in accounts payable and accounts receivable. </w:t>
      </w:r>
    </w:p>
    <w:p w:rsidR="008F1AC0" w:rsidRPr="008F1AC0" w:rsidRDefault="00B50F28" w:rsidP="008F1AC0">
      <w:pPr>
        <w:spacing w:before="100" w:beforeAutospacing="1" w:after="100" w:afterAutospacing="1" w:line="240" w:lineRule="auto"/>
        <w:jc w:val="both"/>
        <w:rPr>
          <w:rFonts w:ascii="Bookman Old Style" w:eastAsia="Times New Roman" w:hAnsi="Bookman Old Style" w:cs="Times New Roman"/>
          <w:color w:val="000000" w:themeColor="text1"/>
          <w:lang w:eastAsia="en-IN"/>
        </w:rPr>
      </w:pPr>
      <w:r w:rsidRPr="008F1AC0">
        <w:rPr>
          <w:rFonts w:ascii="Bookman Old Style" w:eastAsia="Times New Roman" w:hAnsi="Bookman Old Style" w:cs="Arial"/>
          <w:color w:val="000000" w:themeColor="text1"/>
          <w:lang w:eastAsia="en-IN"/>
        </w:rPr>
        <w:t>Make it mandatory for employees to take vacation time. </w:t>
      </w:r>
    </w:p>
    <w:p w:rsidR="00B50F28" w:rsidRPr="008F1AC0" w:rsidRDefault="00B50F28" w:rsidP="008F1AC0">
      <w:pPr>
        <w:spacing w:before="100" w:beforeAutospacing="1" w:after="100" w:afterAutospacing="1" w:line="240" w:lineRule="auto"/>
        <w:jc w:val="both"/>
        <w:rPr>
          <w:rFonts w:ascii="Bookman Old Style" w:eastAsia="Times New Roman" w:hAnsi="Bookman Old Style" w:cs="Times New Roman"/>
          <w:color w:val="000000" w:themeColor="text1"/>
          <w:lang w:eastAsia="en-IN"/>
        </w:rPr>
      </w:pPr>
      <w:r w:rsidRPr="008F1AC0">
        <w:rPr>
          <w:rFonts w:ascii="Bookman Old Style" w:eastAsia="Times New Roman" w:hAnsi="Bookman Old Style" w:cs="Arial"/>
          <w:color w:val="000000" w:themeColor="text1"/>
          <w:lang w:eastAsia="en-IN"/>
        </w:rPr>
        <w:t>Set up an automated positive pay system to detect fraud.</w:t>
      </w:r>
    </w:p>
    <w:p w:rsidR="00160EAD" w:rsidRPr="006B0AD6" w:rsidRDefault="00F86BEE" w:rsidP="00160EAD">
      <w:pPr>
        <w:spacing w:before="100" w:beforeAutospacing="1" w:after="100" w:afterAutospacing="1" w:line="240" w:lineRule="auto"/>
        <w:jc w:val="both"/>
        <w:outlineLvl w:val="1"/>
        <w:rPr>
          <w:rFonts w:ascii="Bookman Old Style" w:eastAsia="Times New Roman" w:hAnsi="Bookman Old Style" w:cs="Times New Roman"/>
          <w:b/>
          <w:bCs/>
          <w:lang w:eastAsia="en-IN"/>
        </w:rPr>
      </w:pPr>
      <w:r>
        <w:rPr>
          <w:rFonts w:ascii="Bookman Old Style" w:eastAsia="Times New Roman" w:hAnsi="Bookman Old Style" w:cs="Times New Roman"/>
          <w:b/>
          <w:bCs/>
          <w:lang w:eastAsia="en-IN"/>
        </w:rPr>
        <w:t xml:space="preserve">9. </w:t>
      </w:r>
      <w:r w:rsidR="00160EAD" w:rsidRPr="006B0AD6">
        <w:rPr>
          <w:rFonts w:ascii="Bookman Old Style" w:eastAsia="Times New Roman" w:hAnsi="Bookman Old Style" w:cs="Times New Roman"/>
          <w:b/>
          <w:bCs/>
          <w:lang w:eastAsia="en-IN"/>
        </w:rPr>
        <w:t>References</w:t>
      </w:r>
    </w:p>
    <w:p w:rsidR="00160EAD" w:rsidRPr="006B0AD6" w:rsidRDefault="00160EAD" w:rsidP="00F86BEE">
      <w:pPr>
        <w:numPr>
          <w:ilvl w:val="0"/>
          <w:numId w:val="3"/>
        </w:numPr>
        <w:spacing w:before="100" w:beforeAutospacing="1" w:after="100" w:afterAutospacing="1" w:line="240" w:lineRule="auto"/>
        <w:jc w:val="both"/>
        <w:rPr>
          <w:rFonts w:ascii="Bookman Old Style" w:eastAsia="Times New Roman" w:hAnsi="Bookman Old Style" w:cs="Times New Roman"/>
          <w:lang w:eastAsia="en-IN"/>
        </w:rPr>
      </w:pPr>
      <w:r w:rsidRPr="006B0AD6">
        <w:rPr>
          <w:rFonts w:ascii="Bookman Old Style" w:eastAsia="Times New Roman" w:hAnsi="Bookman Old Style" w:cs="Times New Roman"/>
          <w:lang w:eastAsia="en-IN"/>
        </w:rPr>
        <w:t xml:space="preserve">Dubey, Shweta. </w:t>
      </w:r>
      <w:r w:rsidRPr="006B0AD6">
        <w:rPr>
          <w:rFonts w:ascii="Bookman Old Style" w:eastAsia="Times New Roman" w:hAnsi="Bookman Old Style" w:cs="Times New Roman"/>
          <w:i/>
          <w:iCs/>
          <w:lang w:eastAsia="en-IN"/>
        </w:rPr>
        <w:t>Artificial Intelligence in Financial Fraud Detection: A Case Study of Indian Banking Sector.</w:t>
      </w:r>
      <w:r w:rsidRPr="006B0AD6">
        <w:rPr>
          <w:rFonts w:ascii="Bookman Old Style" w:eastAsia="Times New Roman" w:hAnsi="Bookman Old Style" w:cs="Times New Roman"/>
          <w:lang w:eastAsia="en-IN"/>
        </w:rPr>
        <w:t xml:space="preserve"> 2022. </w:t>
      </w:r>
    </w:p>
    <w:p w:rsidR="00160EAD" w:rsidRPr="006B0AD6" w:rsidRDefault="00160EAD" w:rsidP="00F86BEE">
      <w:pPr>
        <w:numPr>
          <w:ilvl w:val="0"/>
          <w:numId w:val="3"/>
        </w:numPr>
        <w:spacing w:before="100" w:beforeAutospacing="1" w:after="100" w:afterAutospacing="1" w:line="240" w:lineRule="auto"/>
        <w:jc w:val="both"/>
        <w:rPr>
          <w:rFonts w:ascii="Bookman Old Style" w:eastAsia="Times New Roman" w:hAnsi="Bookman Old Style" w:cs="Times New Roman"/>
          <w:lang w:eastAsia="en-IN"/>
        </w:rPr>
      </w:pPr>
      <w:r w:rsidRPr="006B0AD6">
        <w:rPr>
          <w:rFonts w:ascii="Bookman Old Style" w:eastAsia="Times New Roman" w:hAnsi="Bookman Old Style" w:cs="Times New Roman"/>
          <w:lang w:eastAsia="en-IN"/>
        </w:rPr>
        <w:t xml:space="preserve">Joshi, Amit. </w:t>
      </w:r>
      <w:r w:rsidRPr="006B0AD6">
        <w:rPr>
          <w:rFonts w:ascii="Bookman Old Style" w:eastAsia="Times New Roman" w:hAnsi="Bookman Old Style" w:cs="Times New Roman"/>
          <w:i/>
          <w:iCs/>
          <w:lang w:eastAsia="en-IN"/>
        </w:rPr>
        <w:t>Risk Compliance in Indian Banking: Leveraging AI for Fraud Detection.</w:t>
      </w:r>
      <w:r w:rsidRPr="006B0AD6">
        <w:rPr>
          <w:rFonts w:ascii="Bookman Old Style" w:eastAsia="Times New Roman" w:hAnsi="Bookman Old Style" w:cs="Times New Roman"/>
          <w:lang w:eastAsia="en-IN"/>
        </w:rPr>
        <w:t xml:space="preserve"> 2021. </w:t>
      </w:r>
    </w:p>
    <w:p w:rsidR="00160EAD" w:rsidRPr="006B0AD6" w:rsidRDefault="00160EAD" w:rsidP="00F86BEE">
      <w:pPr>
        <w:numPr>
          <w:ilvl w:val="0"/>
          <w:numId w:val="3"/>
        </w:numPr>
        <w:spacing w:before="100" w:beforeAutospacing="1" w:after="100" w:afterAutospacing="1" w:line="240" w:lineRule="auto"/>
        <w:jc w:val="both"/>
        <w:rPr>
          <w:rFonts w:ascii="Bookman Old Style" w:eastAsia="Times New Roman" w:hAnsi="Bookman Old Style" w:cs="Times New Roman"/>
          <w:lang w:eastAsia="en-IN"/>
        </w:rPr>
      </w:pPr>
      <w:r w:rsidRPr="006B0AD6">
        <w:rPr>
          <w:rFonts w:ascii="Bookman Old Style" w:eastAsia="Times New Roman" w:hAnsi="Bookman Old Style" w:cs="Times New Roman"/>
          <w:lang w:eastAsia="en-IN"/>
        </w:rPr>
        <w:t xml:space="preserve">Mishra, </w:t>
      </w:r>
      <w:proofErr w:type="spellStart"/>
      <w:r w:rsidRPr="006B0AD6">
        <w:rPr>
          <w:rFonts w:ascii="Bookman Old Style" w:eastAsia="Times New Roman" w:hAnsi="Bookman Old Style" w:cs="Times New Roman"/>
          <w:lang w:eastAsia="en-IN"/>
        </w:rPr>
        <w:t>Biswo</w:t>
      </w:r>
      <w:proofErr w:type="spellEnd"/>
      <w:r w:rsidRPr="006B0AD6">
        <w:rPr>
          <w:rFonts w:ascii="Bookman Old Style" w:eastAsia="Times New Roman" w:hAnsi="Bookman Old Style" w:cs="Times New Roman"/>
          <w:lang w:eastAsia="en-IN"/>
        </w:rPr>
        <w:t xml:space="preserve"> </w:t>
      </w:r>
      <w:proofErr w:type="spellStart"/>
      <w:r w:rsidRPr="006B0AD6">
        <w:rPr>
          <w:rFonts w:ascii="Bookman Old Style" w:eastAsia="Times New Roman" w:hAnsi="Bookman Old Style" w:cs="Times New Roman"/>
          <w:lang w:eastAsia="en-IN"/>
        </w:rPr>
        <w:t>Ranjan</w:t>
      </w:r>
      <w:proofErr w:type="spellEnd"/>
      <w:r w:rsidRPr="006B0AD6">
        <w:rPr>
          <w:rFonts w:ascii="Bookman Old Style" w:eastAsia="Times New Roman" w:hAnsi="Bookman Old Style" w:cs="Times New Roman"/>
          <w:lang w:eastAsia="en-IN"/>
        </w:rPr>
        <w:t xml:space="preserve"> et al. </w:t>
      </w:r>
      <w:r w:rsidRPr="006B0AD6">
        <w:rPr>
          <w:rFonts w:ascii="Bookman Old Style" w:eastAsia="Times New Roman" w:hAnsi="Bookman Old Style" w:cs="Times New Roman"/>
          <w:i/>
          <w:iCs/>
          <w:lang w:eastAsia="en-IN"/>
        </w:rPr>
        <w:t>The Role of AI in Fraud Detection and Prevention in Banking.</w:t>
      </w:r>
      <w:r w:rsidRPr="006B0AD6">
        <w:rPr>
          <w:rFonts w:ascii="Bookman Old Style" w:eastAsia="Times New Roman" w:hAnsi="Bookman Old Style" w:cs="Times New Roman"/>
          <w:lang w:eastAsia="en-IN"/>
        </w:rPr>
        <w:t xml:space="preserve"> Journal of Information Systems Engineering and Management. </w:t>
      </w:r>
    </w:p>
    <w:p w:rsidR="00160EAD" w:rsidRPr="006B0AD6" w:rsidRDefault="00160EAD" w:rsidP="00F86BEE">
      <w:pPr>
        <w:numPr>
          <w:ilvl w:val="0"/>
          <w:numId w:val="3"/>
        </w:numPr>
        <w:spacing w:before="100" w:beforeAutospacing="1" w:after="100" w:afterAutospacing="1" w:line="240" w:lineRule="auto"/>
        <w:jc w:val="both"/>
        <w:rPr>
          <w:rFonts w:ascii="Bookman Old Style" w:eastAsia="Times New Roman" w:hAnsi="Bookman Old Style" w:cs="Times New Roman"/>
          <w:lang w:eastAsia="en-IN"/>
        </w:rPr>
      </w:pPr>
      <w:r w:rsidRPr="006B0AD6">
        <w:rPr>
          <w:rFonts w:ascii="Bookman Old Style" w:eastAsia="Times New Roman" w:hAnsi="Bookman Old Style" w:cs="Times New Roman"/>
          <w:lang w:eastAsia="en-IN"/>
        </w:rPr>
        <w:t xml:space="preserve">IJARSCT study on internal control and fraud detection practices. </w:t>
      </w:r>
    </w:p>
    <w:p w:rsidR="00160EAD" w:rsidRPr="006B0AD6" w:rsidRDefault="00160EAD" w:rsidP="00F86BEE">
      <w:pPr>
        <w:numPr>
          <w:ilvl w:val="0"/>
          <w:numId w:val="3"/>
        </w:numPr>
        <w:spacing w:before="100" w:beforeAutospacing="1" w:after="100" w:afterAutospacing="1" w:line="240" w:lineRule="auto"/>
        <w:jc w:val="both"/>
        <w:rPr>
          <w:rFonts w:ascii="Bookman Old Style" w:eastAsia="Times New Roman" w:hAnsi="Bookman Old Style" w:cs="Times New Roman"/>
          <w:lang w:eastAsia="en-IN"/>
        </w:rPr>
      </w:pPr>
      <w:r w:rsidRPr="006B0AD6">
        <w:rPr>
          <w:rFonts w:ascii="Bookman Old Style" w:eastAsia="Times New Roman" w:hAnsi="Bookman Old Style" w:cs="Times New Roman"/>
          <w:lang w:eastAsia="en-IN"/>
        </w:rPr>
        <w:t xml:space="preserve">Amar </w:t>
      </w:r>
      <w:proofErr w:type="spellStart"/>
      <w:r w:rsidRPr="006B0AD6">
        <w:rPr>
          <w:rFonts w:ascii="Bookman Old Style" w:eastAsia="Times New Roman" w:hAnsi="Bookman Old Style" w:cs="Times New Roman"/>
          <w:lang w:eastAsia="en-IN"/>
        </w:rPr>
        <w:t>Ujala</w:t>
      </w:r>
      <w:proofErr w:type="spellEnd"/>
      <w:r w:rsidRPr="006B0AD6">
        <w:rPr>
          <w:rFonts w:ascii="Bookman Old Style" w:eastAsia="Times New Roman" w:hAnsi="Bookman Old Style" w:cs="Times New Roman"/>
          <w:lang w:eastAsia="en-IN"/>
        </w:rPr>
        <w:t xml:space="preserve"> report on AI and machine learning adoption in banks. </w:t>
      </w:r>
    </w:p>
    <w:p w:rsidR="00160EAD" w:rsidRDefault="00160EAD" w:rsidP="00F86BEE">
      <w:pPr>
        <w:numPr>
          <w:ilvl w:val="0"/>
          <w:numId w:val="3"/>
        </w:numPr>
        <w:spacing w:before="100" w:beforeAutospacing="1" w:after="100" w:afterAutospacing="1" w:line="240" w:lineRule="auto"/>
        <w:jc w:val="both"/>
        <w:rPr>
          <w:rFonts w:ascii="Bookman Old Style" w:eastAsia="Times New Roman" w:hAnsi="Bookman Old Style" w:cs="Times New Roman"/>
          <w:lang w:eastAsia="en-IN"/>
        </w:rPr>
      </w:pPr>
      <w:r w:rsidRPr="006B0AD6">
        <w:rPr>
          <w:rFonts w:ascii="Bookman Old Style" w:eastAsia="Times New Roman" w:hAnsi="Bookman Old Style" w:cs="Times New Roman"/>
          <w:lang w:eastAsia="en-IN"/>
        </w:rPr>
        <w:t>SBI fraud disclosure report showing internal fraud cases in Indian banks.</w:t>
      </w:r>
    </w:p>
    <w:p w:rsidR="00A1186A" w:rsidRPr="006B0AD6" w:rsidRDefault="00A1186A" w:rsidP="00F86BEE">
      <w:pPr>
        <w:numPr>
          <w:ilvl w:val="0"/>
          <w:numId w:val="3"/>
        </w:numPr>
        <w:spacing w:before="100" w:beforeAutospacing="1" w:after="100" w:afterAutospacing="1" w:line="240" w:lineRule="auto"/>
        <w:jc w:val="both"/>
        <w:rPr>
          <w:rFonts w:ascii="Bookman Old Style" w:eastAsia="Times New Roman" w:hAnsi="Bookman Old Style" w:cs="Times New Roman"/>
          <w:lang w:eastAsia="en-IN"/>
        </w:rPr>
      </w:pPr>
      <w:r>
        <w:rPr>
          <w:rFonts w:ascii="Bookman Old Style" w:eastAsia="Times New Roman" w:hAnsi="Bookman Old Style" w:cs="Times New Roman"/>
          <w:lang w:eastAsia="en-IN"/>
        </w:rPr>
        <w:t xml:space="preserve">Recent loan fraud cases published in various leading </w:t>
      </w:r>
      <w:proofErr w:type="spellStart"/>
      <w:r>
        <w:rPr>
          <w:rFonts w:ascii="Bookman Old Style" w:eastAsia="Times New Roman" w:hAnsi="Bookman Old Style" w:cs="Times New Roman"/>
          <w:lang w:eastAsia="en-IN"/>
        </w:rPr>
        <w:t>news paper</w:t>
      </w:r>
      <w:proofErr w:type="spellEnd"/>
      <w:r>
        <w:rPr>
          <w:rFonts w:ascii="Bookman Old Style" w:eastAsia="Times New Roman" w:hAnsi="Bookman Old Style" w:cs="Times New Roman"/>
          <w:lang w:eastAsia="en-IN"/>
        </w:rPr>
        <w:t>.</w:t>
      </w:r>
    </w:p>
    <w:p w:rsidR="00D61506" w:rsidRDefault="00D61506"/>
    <w:sectPr w:rsidR="00D615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B0B92"/>
    <w:multiLevelType w:val="multilevel"/>
    <w:tmpl w:val="28B2A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A47B44"/>
    <w:multiLevelType w:val="multilevel"/>
    <w:tmpl w:val="57605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DF5935"/>
    <w:multiLevelType w:val="hybridMultilevel"/>
    <w:tmpl w:val="244AA804"/>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3" w15:restartNumberingAfterBreak="0">
    <w:nsid w:val="082B0383"/>
    <w:multiLevelType w:val="multilevel"/>
    <w:tmpl w:val="B3A07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AF16F5"/>
    <w:multiLevelType w:val="hybridMultilevel"/>
    <w:tmpl w:val="C6FAF73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A254028"/>
    <w:multiLevelType w:val="multilevel"/>
    <w:tmpl w:val="273213E8"/>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D2248D9"/>
    <w:multiLevelType w:val="multilevel"/>
    <w:tmpl w:val="B4A8426E"/>
    <w:lvl w:ilvl="0">
      <w:start w:val="1"/>
      <w:numFmt w:val="decimal"/>
      <w:lvlText w:val="%1."/>
      <w:lvlJc w:val="left"/>
      <w:pPr>
        <w:ind w:left="720" w:hanging="360"/>
      </w:pPr>
    </w:lvl>
    <w:lvl w:ilvl="1">
      <w:start w:val="3"/>
      <w:numFmt w:val="decimal"/>
      <w:isLgl/>
      <w:lvlText w:val="%1.%2"/>
      <w:lvlJc w:val="left"/>
      <w:pPr>
        <w:ind w:left="980" w:hanging="6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E4D1955"/>
    <w:multiLevelType w:val="hybridMultilevel"/>
    <w:tmpl w:val="FC0AC02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1EFA136A"/>
    <w:multiLevelType w:val="multilevel"/>
    <w:tmpl w:val="F476F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6C2304"/>
    <w:multiLevelType w:val="multilevel"/>
    <w:tmpl w:val="2B108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625CB2"/>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3C25AC0"/>
    <w:multiLevelType w:val="multilevel"/>
    <w:tmpl w:val="B4A8426E"/>
    <w:lvl w:ilvl="0">
      <w:start w:val="1"/>
      <w:numFmt w:val="decimal"/>
      <w:lvlText w:val="%1."/>
      <w:lvlJc w:val="left"/>
      <w:pPr>
        <w:ind w:left="720" w:hanging="360"/>
      </w:pPr>
    </w:lvl>
    <w:lvl w:ilvl="1">
      <w:start w:val="3"/>
      <w:numFmt w:val="decimal"/>
      <w:isLgl/>
      <w:lvlText w:val="%1.%2"/>
      <w:lvlJc w:val="left"/>
      <w:pPr>
        <w:ind w:left="980" w:hanging="6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664498F"/>
    <w:multiLevelType w:val="multilevel"/>
    <w:tmpl w:val="273213E8"/>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6A817AE"/>
    <w:multiLevelType w:val="hybridMultilevel"/>
    <w:tmpl w:val="D084D84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374E741E"/>
    <w:multiLevelType w:val="multilevel"/>
    <w:tmpl w:val="273213E8"/>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66C4E68"/>
    <w:multiLevelType w:val="multilevel"/>
    <w:tmpl w:val="7DEA1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723843"/>
    <w:multiLevelType w:val="multilevel"/>
    <w:tmpl w:val="5E5ED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E10E72"/>
    <w:multiLevelType w:val="multilevel"/>
    <w:tmpl w:val="C450C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B03F7F"/>
    <w:multiLevelType w:val="multilevel"/>
    <w:tmpl w:val="6B065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CE355C9"/>
    <w:multiLevelType w:val="multilevel"/>
    <w:tmpl w:val="4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E241132"/>
    <w:multiLevelType w:val="multilevel"/>
    <w:tmpl w:val="97726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C750D9"/>
    <w:multiLevelType w:val="multilevel"/>
    <w:tmpl w:val="B44EB8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4D36C3B"/>
    <w:multiLevelType w:val="multilevel"/>
    <w:tmpl w:val="D2EC5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753418A"/>
    <w:multiLevelType w:val="multilevel"/>
    <w:tmpl w:val="273213E8"/>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CAB5305"/>
    <w:multiLevelType w:val="multilevel"/>
    <w:tmpl w:val="273213E8"/>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33D73CA"/>
    <w:multiLevelType w:val="multilevel"/>
    <w:tmpl w:val="D4960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6EA665E"/>
    <w:multiLevelType w:val="multilevel"/>
    <w:tmpl w:val="668216C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B9C0CE5"/>
    <w:multiLevelType w:val="hybridMultilevel"/>
    <w:tmpl w:val="9AD8F58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782F739A"/>
    <w:multiLevelType w:val="multilevel"/>
    <w:tmpl w:val="273213E8"/>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78EB2A10"/>
    <w:multiLevelType w:val="multilevel"/>
    <w:tmpl w:val="273213E8"/>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7F70409C"/>
    <w:multiLevelType w:val="multilevel"/>
    <w:tmpl w:val="273213E8"/>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2"/>
  </w:num>
  <w:num w:numId="2">
    <w:abstractNumId w:val="20"/>
  </w:num>
  <w:num w:numId="3">
    <w:abstractNumId w:val="21"/>
  </w:num>
  <w:num w:numId="4">
    <w:abstractNumId w:val="9"/>
  </w:num>
  <w:num w:numId="5">
    <w:abstractNumId w:val="17"/>
  </w:num>
  <w:num w:numId="6">
    <w:abstractNumId w:val="7"/>
  </w:num>
  <w:num w:numId="7">
    <w:abstractNumId w:val="27"/>
  </w:num>
  <w:num w:numId="8">
    <w:abstractNumId w:val="13"/>
  </w:num>
  <w:num w:numId="9">
    <w:abstractNumId w:val="10"/>
  </w:num>
  <w:num w:numId="10">
    <w:abstractNumId w:val="2"/>
  </w:num>
  <w:num w:numId="11">
    <w:abstractNumId w:val="11"/>
  </w:num>
  <w:num w:numId="12">
    <w:abstractNumId w:val="26"/>
  </w:num>
  <w:num w:numId="13">
    <w:abstractNumId w:val="0"/>
  </w:num>
  <w:num w:numId="14">
    <w:abstractNumId w:val="6"/>
  </w:num>
  <w:num w:numId="15">
    <w:abstractNumId w:val="19"/>
  </w:num>
  <w:num w:numId="16">
    <w:abstractNumId w:val="14"/>
  </w:num>
  <w:num w:numId="17">
    <w:abstractNumId w:val="12"/>
  </w:num>
  <w:num w:numId="18">
    <w:abstractNumId w:val="28"/>
  </w:num>
  <w:num w:numId="19">
    <w:abstractNumId w:val="23"/>
  </w:num>
  <w:num w:numId="20">
    <w:abstractNumId w:val="30"/>
  </w:num>
  <w:num w:numId="21">
    <w:abstractNumId w:val="29"/>
  </w:num>
  <w:num w:numId="22">
    <w:abstractNumId w:val="24"/>
  </w:num>
  <w:num w:numId="23">
    <w:abstractNumId w:val="5"/>
  </w:num>
  <w:num w:numId="24">
    <w:abstractNumId w:val="16"/>
  </w:num>
  <w:num w:numId="25">
    <w:abstractNumId w:val="1"/>
  </w:num>
  <w:num w:numId="26">
    <w:abstractNumId w:val="15"/>
  </w:num>
  <w:num w:numId="27">
    <w:abstractNumId w:val="18"/>
  </w:num>
  <w:num w:numId="28">
    <w:abstractNumId w:val="8"/>
  </w:num>
  <w:num w:numId="29">
    <w:abstractNumId w:val="25"/>
  </w:num>
  <w:num w:numId="30">
    <w:abstractNumId w:val="4"/>
  </w:num>
  <w:num w:numId="31">
    <w:abstractNumId w:val="3"/>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arth Madaan">
    <w15:presenceInfo w15:providerId="Windows Live" w15:userId="725dcd6db90ace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EAD"/>
    <w:rsid w:val="00004B2C"/>
    <w:rsid w:val="000221D7"/>
    <w:rsid w:val="00146007"/>
    <w:rsid w:val="00160EAD"/>
    <w:rsid w:val="008F1AC0"/>
    <w:rsid w:val="009257B2"/>
    <w:rsid w:val="0097091A"/>
    <w:rsid w:val="009E5874"/>
    <w:rsid w:val="00A1186A"/>
    <w:rsid w:val="00B50F28"/>
    <w:rsid w:val="00BE4726"/>
    <w:rsid w:val="00D61506"/>
    <w:rsid w:val="00D90520"/>
    <w:rsid w:val="00EA1674"/>
    <w:rsid w:val="00F86BE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278A0"/>
  <w15:chartTrackingRefBased/>
  <w15:docId w15:val="{7E32E09C-081E-4C53-B767-43211C0AF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0E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60EAD"/>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ListParagraph">
    <w:name w:val="List Paragraph"/>
    <w:basedOn w:val="Normal"/>
    <w:uiPriority w:val="34"/>
    <w:qFormat/>
    <w:rsid w:val="00160EAD"/>
    <w:pPr>
      <w:ind w:left="720"/>
      <w:contextualSpacing/>
    </w:pPr>
  </w:style>
  <w:style w:type="table" w:styleId="TableGrid">
    <w:name w:val="Table Grid"/>
    <w:basedOn w:val="TableNormal"/>
    <w:uiPriority w:val="39"/>
    <w:rsid w:val="00160E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A16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1674"/>
    <w:rPr>
      <w:rFonts w:ascii="Segoe UI" w:hAnsi="Segoe UI" w:cs="Segoe UI"/>
      <w:sz w:val="18"/>
      <w:szCs w:val="18"/>
    </w:rPr>
  </w:style>
  <w:style w:type="character" w:customStyle="1" w:styleId="whitespace-normal">
    <w:name w:val="whitespace-normal"/>
    <w:basedOn w:val="DefaultParagraphFont"/>
    <w:rsid w:val="0097091A"/>
  </w:style>
  <w:style w:type="character" w:styleId="Strong">
    <w:name w:val="Strong"/>
    <w:basedOn w:val="DefaultParagraphFont"/>
    <w:uiPriority w:val="22"/>
    <w:qFormat/>
    <w:rsid w:val="00A1186A"/>
    <w:rPr>
      <w:b/>
      <w:bCs/>
    </w:rPr>
  </w:style>
  <w:style w:type="character" w:customStyle="1" w:styleId="vkekvd">
    <w:name w:val="vkekvd"/>
    <w:basedOn w:val="DefaultParagraphFont"/>
    <w:rsid w:val="00A118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216316">
      <w:bodyDiv w:val="1"/>
      <w:marLeft w:val="0"/>
      <w:marRight w:val="0"/>
      <w:marTop w:val="0"/>
      <w:marBottom w:val="0"/>
      <w:divBdr>
        <w:top w:val="none" w:sz="0" w:space="0" w:color="auto"/>
        <w:left w:val="none" w:sz="0" w:space="0" w:color="auto"/>
        <w:bottom w:val="none" w:sz="0" w:space="0" w:color="auto"/>
        <w:right w:val="none" w:sz="0" w:space="0" w:color="auto"/>
      </w:divBdr>
    </w:div>
    <w:div w:id="1042441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aseiq.com/resources/coso-framework-what-it-is-and-how-to-use-i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1</Pages>
  <Words>3985</Words>
  <Characters>22715</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SHARMAS</dc:creator>
  <cp:keywords/>
  <dc:description/>
  <cp:lastModifiedBy>SHARMAS</cp:lastModifiedBy>
  <cp:revision>8</cp:revision>
  <cp:lastPrinted>2026-02-14T04:30:00Z</cp:lastPrinted>
  <dcterms:created xsi:type="dcterms:W3CDTF">2026-02-03T14:12:00Z</dcterms:created>
  <dcterms:modified xsi:type="dcterms:W3CDTF">2026-02-14T04:30:00Z</dcterms:modified>
</cp:coreProperties>
</file>