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410B" w14:textId="1904ADB1" w:rsidR="00DF59D2" w:rsidRPr="00DF59D2" w:rsidRDefault="00DF59D2" w:rsidP="00DF59D2">
      <w:pPr>
        <w:spacing w:after="240" w:line="240" w:lineRule="auto"/>
        <w:jc w:val="center"/>
        <w:rPr>
          <w:rFonts w:ascii="Times New Roman" w:hAnsi="Times New Roman" w:cs="Times New Roman"/>
          <w:b/>
          <w:bCs/>
          <w:sz w:val="36"/>
          <w:szCs w:val="36"/>
        </w:rPr>
      </w:pPr>
      <w:r w:rsidRPr="00DF59D2">
        <w:rPr>
          <w:rFonts w:ascii="Times New Roman" w:hAnsi="Times New Roman" w:cs="Times New Roman"/>
          <w:b/>
          <w:bCs/>
          <w:sz w:val="36"/>
          <w:szCs w:val="36"/>
        </w:rPr>
        <w:t xml:space="preserve">The Effect of Early Partial Pension Withdrawals on </w:t>
      </w:r>
      <w:r>
        <w:rPr>
          <w:rFonts w:ascii="Times New Roman" w:hAnsi="Times New Roman" w:cs="Times New Roman"/>
          <w:b/>
          <w:bCs/>
          <w:sz w:val="36"/>
          <w:szCs w:val="36"/>
        </w:rPr>
        <w:t>t</w:t>
      </w:r>
      <w:r w:rsidRPr="00DF59D2">
        <w:rPr>
          <w:rFonts w:ascii="Times New Roman" w:hAnsi="Times New Roman" w:cs="Times New Roman"/>
          <w:b/>
          <w:bCs/>
          <w:sz w:val="36"/>
          <w:szCs w:val="36"/>
        </w:rPr>
        <w:t>he Performance of Microfinance Zambia Limited</w:t>
      </w:r>
    </w:p>
    <w:p w14:paraId="4EA4A71F" w14:textId="16335C14" w:rsidR="00DF59D2" w:rsidRPr="0034156C" w:rsidRDefault="00DF59D2" w:rsidP="00DF59D2">
      <w:pPr>
        <w:spacing w:after="240" w:line="240" w:lineRule="auto"/>
        <w:jc w:val="center"/>
        <w:rPr>
          <w:rFonts w:ascii="Times New Roman" w:hAnsi="Times New Roman" w:cs="Times New Roman"/>
          <w:b/>
          <w:bCs/>
          <w:sz w:val="24"/>
          <w:szCs w:val="24"/>
          <w:vertAlign w:val="superscript"/>
          <w:lang w:val="sv-SE"/>
          <w:rPrChange w:id="0" w:author="Hendrix  Shamainda" w:date="2026-06-02T13:54:00Z" w16du:dateUtc="2026-06-02T11:54:00Z">
            <w:rPr>
              <w:rFonts w:ascii="Times New Roman" w:hAnsi="Times New Roman" w:cs="Times New Roman"/>
              <w:b/>
              <w:bCs/>
              <w:sz w:val="24"/>
              <w:szCs w:val="24"/>
              <w:vertAlign w:val="superscript"/>
            </w:rPr>
          </w:rPrChange>
        </w:rPr>
      </w:pPr>
      <w:r w:rsidRPr="0034156C">
        <w:rPr>
          <w:rFonts w:ascii="Times New Roman" w:hAnsi="Times New Roman" w:cs="Times New Roman"/>
          <w:b/>
          <w:bCs/>
          <w:sz w:val="24"/>
          <w:szCs w:val="24"/>
          <w:lang w:val="sv-SE"/>
          <w:rPrChange w:id="1" w:author="Hendrix  Shamainda" w:date="2026-06-02T13:54:00Z" w16du:dateUtc="2026-06-02T11:54:00Z">
            <w:rPr>
              <w:rFonts w:ascii="Times New Roman" w:hAnsi="Times New Roman" w:cs="Times New Roman"/>
              <w:b/>
              <w:bCs/>
              <w:sz w:val="24"/>
              <w:szCs w:val="24"/>
            </w:rPr>
          </w:rPrChange>
        </w:rPr>
        <w:t>Hendrix Nzala Shamainda</w:t>
      </w:r>
      <w:r w:rsidRPr="0034156C">
        <w:rPr>
          <w:rFonts w:ascii="Times New Roman" w:hAnsi="Times New Roman" w:cs="Times New Roman"/>
          <w:b/>
          <w:bCs/>
          <w:sz w:val="24"/>
          <w:szCs w:val="24"/>
          <w:vertAlign w:val="superscript"/>
          <w:lang w:val="sv-SE"/>
          <w:rPrChange w:id="2" w:author="Hendrix  Shamainda" w:date="2026-06-02T13:54:00Z" w16du:dateUtc="2026-06-02T11:54:00Z">
            <w:rPr>
              <w:rFonts w:ascii="Times New Roman" w:hAnsi="Times New Roman" w:cs="Times New Roman"/>
              <w:b/>
              <w:bCs/>
              <w:sz w:val="24"/>
              <w:szCs w:val="24"/>
              <w:vertAlign w:val="superscript"/>
            </w:rPr>
          </w:rPrChange>
        </w:rPr>
        <w:t>1</w:t>
      </w:r>
      <w:r w:rsidRPr="0034156C">
        <w:rPr>
          <w:rFonts w:ascii="Times New Roman" w:hAnsi="Times New Roman" w:cs="Times New Roman"/>
          <w:b/>
          <w:bCs/>
          <w:sz w:val="24"/>
          <w:szCs w:val="24"/>
          <w:lang w:val="sv-SE"/>
          <w:rPrChange w:id="3" w:author="Hendrix  Shamainda" w:date="2026-06-02T13:54:00Z" w16du:dateUtc="2026-06-02T11:54:00Z">
            <w:rPr>
              <w:rFonts w:ascii="Times New Roman" w:hAnsi="Times New Roman" w:cs="Times New Roman"/>
              <w:b/>
              <w:bCs/>
              <w:sz w:val="24"/>
              <w:szCs w:val="24"/>
            </w:rPr>
          </w:rPrChange>
        </w:rPr>
        <w:t>, Dr. Mubanga Mpundu</w:t>
      </w:r>
      <w:r w:rsidRPr="0034156C">
        <w:rPr>
          <w:rFonts w:ascii="Times New Roman" w:hAnsi="Times New Roman" w:cs="Times New Roman"/>
          <w:b/>
          <w:bCs/>
          <w:sz w:val="24"/>
          <w:szCs w:val="24"/>
          <w:vertAlign w:val="superscript"/>
          <w:lang w:val="sv-SE"/>
          <w:rPrChange w:id="4" w:author="Hendrix  Shamainda" w:date="2026-06-02T13:54:00Z" w16du:dateUtc="2026-06-02T11:54:00Z">
            <w:rPr>
              <w:rFonts w:ascii="Times New Roman" w:hAnsi="Times New Roman" w:cs="Times New Roman"/>
              <w:b/>
              <w:bCs/>
              <w:sz w:val="24"/>
              <w:szCs w:val="24"/>
              <w:vertAlign w:val="superscript"/>
            </w:rPr>
          </w:rPrChange>
        </w:rPr>
        <w:t>2</w:t>
      </w:r>
    </w:p>
    <w:p w14:paraId="7309E1BC" w14:textId="44E94BBB" w:rsidR="00EC5B66" w:rsidRDefault="00DF59D2" w:rsidP="00DF59D2">
      <w:pPr>
        <w:spacing w:after="240" w:line="240" w:lineRule="auto"/>
        <w:jc w:val="center"/>
        <w:rPr>
          <w:rFonts w:ascii="Times New Roman" w:hAnsi="Times New Roman" w:cs="Times New Roman"/>
          <w:b/>
          <w:bCs/>
          <w:sz w:val="24"/>
          <w:szCs w:val="24"/>
        </w:rPr>
      </w:pPr>
      <w:r w:rsidRPr="00DF59D2">
        <w:rPr>
          <w:rFonts w:ascii="Times New Roman" w:hAnsi="Times New Roman" w:cs="Times New Roman"/>
          <w:b/>
          <w:bCs/>
          <w:sz w:val="24"/>
          <w:szCs w:val="24"/>
        </w:rPr>
        <w:t>Graduate School of Business, University of Zambia, Lusaka, Zambia</w:t>
      </w:r>
    </w:p>
    <w:p w14:paraId="16955659" w14:textId="4AAD5324" w:rsidR="00EC5B66" w:rsidRPr="00EC5B66" w:rsidRDefault="00EC5B66" w:rsidP="00EC5B66">
      <w:pPr>
        <w:tabs>
          <w:tab w:val="left" w:pos="1618"/>
          <w:tab w:val="center" w:pos="5797"/>
        </w:tabs>
        <w:spacing w:after="240" w:line="240" w:lineRule="auto"/>
        <w:jc w:val="center"/>
        <w:rPr>
          <w:rFonts w:ascii="Times New Roman" w:hAnsi="Times New Roman" w:cs="Times New Roman"/>
          <w:sz w:val="24"/>
          <w:szCs w:val="24"/>
        </w:rPr>
      </w:pPr>
      <w:r w:rsidRPr="00EC5B66">
        <w:rPr>
          <w:rFonts w:ascii="Times New Roman" w:hAnsi="Times New Roman" w:cs="Times New Roman"/>
          <w:b/>
          <w:bCs/>
          <w:sz w:val="24"/>
          <w:szCs w:val="24"/>
        </w:rPr>
        <w:t xml:space="preserve">DOI: </w:t>
      </w:r>
      <w:ins w:id="5" w:author="Kartik Khajuria" w:date="2026-06-06T18:29:00Z" w16du:dateUtc="2026-06-06T12:59:00Z">
        <w:r w:rsidR="005F28AA">
          <w:rPr>
            <w:rFonts w:ascii="Times New Roman" w:hAnsi="Times New Roman" w:cs="Times New Roman"/>
            <w:b/>
            <w:bCs/>
            <w:sz w:val="24"/>
            <w:szCs w:val="24"/>
          </w:rPr>
          <w:fldChar w:fldCharType="begin"/>
        </w:r>
        <w:r w:rsidR="005F28AA">
          <w:rPr>
            <w:rFonts w:ascii="Times New Roman" w:hAnsi="Times New Roman" w:cs="Times New Roman"/>
            <w:b/>
            <w:bCs/>
            <w:sz w:val="24"/>
            <w:szCs w:val="24"/>
          </w:rPr>
          <w:instrText>HYPERLINK "https://dx.doi.org/10.47772/IJRISS.2026.100500415"</w:instrText>
        </w:r>
        <w:r w:rsidR="005F28AA">
          <w:rPr>
            <w:rFonts w:ascii="Times New Roman" w:hAnsi="Times New Roman" w:cs="Times New Roman"/>
            <w:b/>
            <w:bCs/>
            <w:sz w:val="24"/>
            <w:szCs w:val="24"/>
          </w:rPr>
        </w:r>
        <w:r w:rsidR="005F28AA">
          <w:rPr>
            <w:rFonts w:ascii="Times New Roman" w:hAnsi="Times New Roman" w:cs="Times New Roman"/>
            <w:b/>
            <w:bCs/>
            <w:sz w:val="24"/>
            <w:szCs w:val="24"/>
          </w:rPr>
          <w:fldChar w:fldCharType="separate"/>
        </w:r>
        <w:r w:rsidR="005F28AA" w:rsidRPr="005F28AA">
          <w:rPr>
            <w:rStyle w:val="Hyperlink"/>
            <w:rFonts w:ascii="Times New Roman" w:hAnsi="Times New Roman" w:cs="Times New Roman"/>
            <w:b/>
            <w:bCs/>
            <w:sz w:val="24"/>
            <w:szCs w:val="24"/>
          </w:rPr>
          <w:t>https://dx.doi.org/10.47772/IJRISS.2026.100500415</w:t>
        </w:r>
        <w:r w:rsidR="005F28AA">
          <w:rPr>
            <w:rFonts w:ascii="Times New Roman" w:hAnsi="Times New Roman" w:cs="Times New Roman"/>
            <w:b/>
            <w:bCs/>
            <w:sz w:val="24"/>
            <w:szCs w:val="24"/>
          </w:rPr>
          <w:fldChar w:fldCharType="end"/>
        </w:r>
      </w:ins>
      <w:del w:id="6" w:author="Kartik Khajuria" w:date="2026-06-06T18:29:00Z" w16du:dateUtc="2026-06-06T12:59:00Z">
        <w:r w:rsidDel="005F28AA">
          <w:fldChar w:fldCharType="begin"/>
        </w:r>
        <w:r w:rsidDel="005F28AA">
          <w:delInstrText>HYPERLINK "https://doi.org/10.47772/IJRISS.2026.10100046"</w:delInstrText>
        </w:r>
        <w:r w:rsidDel="005F28AA">
          <w:fldChar w:fldCharType="separate"/>
        </w:r>
        <w:r w:rsidRPr="00EC5B66" w:rsidDel="005F28AA">
          <w:rPr>
            <w:rFonts w:ascii="Times New Roman" w:hAnsi="Times New Roman" w:cs="Times New Roman"/>
            <w:b/>
            <w:bCs/>
            <w:color w:val="467886"/>
            <w:sz w:val="24"/>
            <w:szCs w:val="24"/>
            <w:u w:val="single"/>
          </w:rPr>
          <w:delText>https://doi.org/10.47772/IJRISS.2026.10100046</w:delText>
        </w:r>
        <w:r w:rsidDel="005F28AA">
          <w:fldChar w:fldCharType="end"/>
        </w:r>
      </w:del>
    </w:p>
    <w:p w14:paraId="7A1E43AF" w14:textId="1329E582" w:rsidR="00EC5B66" w:rsidRPr="00EC5B66" w:rsidRDefault="000E3166" w:rsidP="00EC5B66">
      <w:pPr>
        <w:tabs>
          <w:tab w:val="left" w:pos="180"/>
          <w:tab w:val="left" w:pos="270"/>
          <w:tab w:val="left" w:pos="360"/>
        </w:tabs>
        <w:spacing w:after="240" w:line="240" w:lineRule="auto"/>
        <w:jc w:val="center"/>
        <w:rPr>
          <w:rFonts w:ascii="Times New Roman" w:hAnsi="Times New Roman" w:cs="Times New Roman"/>
          <w:b/>
          <w:sz w:val="24"/>
          <w:szCs w:val="24"/>
        </w:rPr>
      </w:pPr>
      <w:ins w:id="7" w:author="Kartik Khajuria" w:date="2026-06-06T18:30:00Z">
        <w:r w:rsidRPr="000E3166">
          <w:rPr>
            <w:rFonts w:ascii="Times New Roman" w:hAnsi="Times New Roman" w:cs="Times New Roman"/>
            <w:b/>
            <w:bCs/>
            <w:sz w:val="24"/>
            <w:szCs w:val="24"/>
          </w:rPr>
          <w:t xml:space="preserve">Received: 01 May 2026; Accepted: 06 May 2026; Published: 03 June 2026 </w:t>
        </w:r>
      </w:ins>
      <w:del w:id="8" w:author="Kartik Khajuria" w:date="2026-06-06T18:30:00Z" w16du:dateUtc="2026-06-06T13:00:00Z">
        <w:r w:rsidR="00EC5B66" w:rsidRPr="00EC5B66" w:rsidDel="000E3166">
          <w:rPr>
            <w:rFonts w:ascii="Times New Roman" w:hAnsi="Times New Roman" w:cs="Times New Roman"/>
            <w:b/>
            <w:bCs/>
            <w:sz w:val="24"/>
            <w:szCs w:val="24"/>
          </w:rPr>
          <w:delText>Received: 29 December 2025; Accepted: 06 January 2026; Published: 20 January 2026</w:delText>
        </w:r>
      </w:del>
    </w:p>
    <w:p w14:paraId="79DC7724" w14:textId="3C54D429" w:rsidR="003A2DBD" w:rsidRPr="00EC5B66" w:rsidRDefault="007A208D" w:rsidP="00EC5B66">
      <w:pPr>
        <w:spacing w:after="240" w:line="240" w:lineRule="auto"/>
        <w:jc w:val="both"/>
        <w:rPr>
          <w:rFonts w:ascii="Times New Roman" w:hAnsi="Times New Roman" w:cs="Times New Roman"/>
          <w:b/>
          <w:bCs/>
          <w:sz w:val="28"/>
          <w:szCs w:val="28"/>
        </w:rPr>
      </w:pPr>
      <w:r w:rsidRPr="00EC5B66">
        <w:rPr>
          <w:rFonts w:ascii="Times New Roman" w:hAnsi="Times New Roman" w:cs="Times New Roman"/>
          <w:b/>
          <w:bCs/>
          <w:sz w:val="28"/>
          <w:szCs w:val="28"/>
        </w:rPr>
        <w:t>ABSTRACT</w:t>
      </w:r>
    </w:p>
    <w:p w14:paraId="25087794" w14:textId="54B0C2B1" w:rsidR="007C07BE" w:rsidRPr="00EC5B66" w:rsidRDefault="003A2DBD" w:rsidP="00EC5B66">
      <w:pPr>
        <w:pStyle w:val="NoSpacing"/>
        <w:spacing w:after="240"/>
        <w:jc w:val="both"/>
        <w:rPr>
          <w:rFonts w:ascii="Times New Roman" w:hAnsi="Times New Roman" w:cs="Times New Roman"/>
          <w:sz w:val="24"/>
          <w:szCs w:val="24"/>
        </w:rPr>
      </w:pPr>
      <w:r w:rsidRPr="00EC5B66">
        <w:rPr>
          <w:rFonts w:ascii="Times New Roman" w:hAnsi="Times New Roman" w:cs="Times New Roman"/>
          <w:sz w:val="24"/>
          <w:szCs w:val="24"/>
        </w:rPr>
        <w:t>Micro financial institutions are vital in providing consumer credit</w:t>
      </w:r>
      <w:ins w:id="9" w:author="Hendrix  Shamainda" w:date="2026-06-02T13:55:00Z" w16du:dateUtc="2026-06-02T11:55:00Z">
        <w:r w:rsidR="0034156C">
          <w:rPr>
            <w:rFonts w:ascii="Times New Roman" w:hAnsi="Times New Roman" w:cs="Times New Roman"/>
            <w:sz w:val="24"/>
            <w:szCs w:val="24"/>
          </w:rPr>
          <w:t xml:space="preserve"> and</w:t>
        </w:r>
      </w:ins>
      <w:r w:rsidRPr="00EC5B66">
        <w:rPr>
          <w:rFonts w:ascii="Times New Roman" w:hAnsi="Times New Roman" w:cs="Times New Roman"/>
          <w:sz w:val="24"/>
          <w:szCs w:val="24"/>
        </w:rPr>
        <w:t xml:space="preserve"> </w:t>
      </w:r>
      <w:r w:rsidR="00837AB1" w:rsidRPr="00EC5B66">
        <w:rPr>
          <w:rFonts w:ascii="Times New Roman" w:hAnsi="Times New Roman" w:cs="Times New Roman"/>
          <w:sz w:val="24"/>
          <w:szCs w:val="24"/>
        </w:rPr>
        <w:t>mainly to those</w:t>
      </w:r>
      <w:r w:rsidRPr="00EC5B66">
        <w:rPr>
          <w:rFonts w:ascii="Times New Roman" w:hAnsi="Times New Roman" w:cs="Times New Roman"/>
          <w:sz w:val="24"/>
          <w:szCs w:val="24"/>
        </w:rPr>
        <w:t xml:space="preserve"> </w:t>
      </w:r>
      <w:r w:rsidR="00837AB1" w:rsidRPr="00EC5B66">
        <w:rPr>
          <w:rFonts w:ascii="Times New Roman" w:hAnsi="Times New Roman" w:cs="Times New Roman"/>
          <w:sz w:val="24"/>
          <w:szCs w:val="24"/>
        </w:rPr>
        <w:t xml:space="preserve">in </w:t>
      </w:r>
      <w:r w:rsidRPr="00EC5B66">
        <w:rPr>
          <w:rFonts w:ascii="Times New Roman" w:hAnsi="Times New Roman" w:cs="Times New Roman"/>
          <w:sz w:val="24"/>
          <w:szCs w:val="24"/>
        </w:rPr>
        <w:t xml:space="preserve">formal employment in Zambia. In April 2023, the public pensions law was amended permitting early partial access to pension. This </w:t>
      </w:r>
      <w:r w:rsidR="00876CE9" w:rsidRPr="00EC5B66">
        <w:rPr>
          <w:rFonts w:ascii="Times New Roman" w:hAnsi="Times New Roman" w:cs="Times New Roman"/>
          <w:sz w:val="24"/>
          <w:szCs w:val="24"/>
        </w:rPr>
        <w:t>study</w:t>
      </w:r>
      <w:r w:rsidRPr="00EC5B66">
        <w:rPr>
          <w:rFonts w:ascii="Times New Roman" w:hAnsi="Times New Roman" w:cs="Times New Roman"/>
          <w:sz w:val="24"/>
          <w:szCs w:val="24"/>
        </w:rPr>
        <w:t xml:space="preserve"> investigates the effect of the amended law on the performance of Micro Finance Zambia Limited</w:t>
      </w:r>
      <w:r w:rsidR="007C07BE" w:rsidRPr="00EC5B66">
        <w:rPr>
          <w:rFonts w:ascii="Times New Roman" w:hAnsi="Times New Roman" w:cs="Times New Roman"/>
          <w:sz w:val="24"/>
          <w:szCs w:val="24"/>
        </w:rPr>
        <w:t xml:space="preserve">, </w:t>
      </w:r>
      <w:r w:rsidR="00A12AC0" w:rsidRPr="00EC5B66">
        <w:rPr>
          <w:rFonts w:ascii="Times New Roman" w:hAnsi="Times New Roman" w:cs="Times New Roman"/>
          <w:sz w:val="24"/>
          <w:szCs w:val="24"/>
        </w:rPr>
        <w:t>by</w:t>
      </w:r>
      <w:r w:rsidR="007C07BE" w:rsidRPr="00EC5B66">
        <w:rPr>
          <w:rFonts w:ascii="Times New Roman" w:hAnsi="Times New Roman" w:cs="Times New Roman"/>
          <w:sz w:val="24"/>
          <w:szCs w:val="24"/>
        </w:rPr>
        <w:t xml:space="preserve"> examin</w:t>
      </w:r>
      <w:r w:rsidR="00A12AC0" w:rsidRPr="00EC5B66">
        <w:rPr>
          <w:rFonts w:ascii="Times New Roman" w:hAnsi="Times New Roman" w:cs="Times New Roman"/>
          <w:sz w:val="24"/>
          <w:szCs w:val="24"/>
        </w:rPr>
        <w:t>ing</w:t>
      </w:r>
      <w:r w:rsidR="007C07BE" w:rsidRPr="00EC5B66">
        <w:rPr>
          <w:rFonts w:ascii="Times New Roman" w:hAnsi="Times New Roman" w:cs="Times New Roman"/>
          <w:sz w:val="24"/>
          <w:szCs w:val="24"/>
        </w:rPr>
        <w:t xml:space="preserve"> </w:t>
      </w:r>
      <w:r w:rsidRPr="00EC5B66">
        <w:rPr>
          <w:rFonts w:ascii="Times New Roman" w:hAnsi="Times New Roman" w:cs="Times New Roman"/>
          <w:sz w:val="24"/>
          <w:szCs w:val="24"/>
        </w:rPr>
        <w:t>four key performance indicators</w:t>
      </w:r>
      <w:r w:rsidR="00A12AC0" w:rsidRPr="00EC5B66">
        <w:rPr>
          <w:rFonts w:ascii="Times New Roman" w:hAnsi="Times New Roman" w:cs="Times New Roman"/>
          <w:sz w:val="24"/>
          <w:szCs w:val="24"/>
        </w:rPr>
        <w:t>:</w:t>
      </w:r>
      <w:r w:rsidRPr="00EC5B66">
        <w:rPr>
          <w:rFonts w:ascii="Times New Roman" w:hAnsi="Times New Roman" w:cs="Times New Roman"/>
          <w:sz w:val="24"/>
          <w:szCs w:val="24"/>
        </w:rPr>
        <w:t xml:space="preserve"> loans applications, disbursements, repayments, and interest rates.</w:t>
      </w:r>
      <w:r w:rsidR="00091112" w:rsidRPr="00EC5B66">
        <w:rPr>
          <w:rFonts w:ascii="Times New Roman" w:hAnsi="Times New Roman" w:cs="Times New Roman"/>
          <w:sz w:val="24"/>
          <w:szCs w:val="24"/>
        </w:rPr>
        <w:t xml:space="preserve"> </w:t>
      </w:r>
    </w:p>
    <w:p w14:paraId="47A27B38" w14:textId="2BAE0139" w:rsidR="0089149B" w:rsidRPr="00EC5B66" w:rsidRDefault="003A2DBD" w:rsidP="00EC5B66">
      <w:pPr>
        <w:pStyle w:val="NoSpacing"/>
        <w:spacing w:after="240"/>
        <w:jc w:val="both"/>
        <w:rPr>
          <w:rFonts w:ascii="Times New Roman" w:hAnsi="Times New Roman" w:cs="Times New Roman"/>
          <w:sz w:val="24"/>
          <w:szCs w:val="24"/>
        </w:rPr>
      </w:pPr>
      <w:r w:rsidRPr="00EC5B66">
        <w:rPr>
          <w:rFonts w:ascii="Times New Roman" w:hAnsi="Times New Roman" w:cs="Times New Roman"/>
          <w:sz w:val="24"/>
          <w:szCs w:val="24"/>
        </w:rPr>
        <w:t>Primary and secondary data sets for the period 2020 to 2023</w:t>
      </w:r>
      <w:del w:id="10" w:author="Hendrix  Shamainda" w:date="2026-06-02T13:56:00Z" w16du:dateUtc="2026-06-02T11:56:00Z">
        <w:r w:rsidRPr="00EC5B66" w:rsidDel="0034156C">
          <w:rPr>
            <w:rFonts w:ascii="Times New Roman" w:hAnsi="Times New Roman" w:cs="Times New Roman"/>
            <w:sz w:val="24"/>
            <w:szCs w:val="24"/>
          </w:rPr>
          <w:delText>,</w:delText>
        </w:r>
      </w:del>
      <w:r w:rsidRPr="00EC5B66">
        <w:rPr>
          <w:rFonts w:ascii="Times New Roman" w:hAnsi="Times New Roman" w:cs="Times New Roman"/>
          <w:sz w:val="24"/>
          <w:szCs w:val="24"/>
        </w:rPr>
        <w:t xml:space="preserve"> were collected from the Micro Finance Zambia Limited and the Bank of Zambia official website, respectively. The study applied the qualitative research method approach. The purposive sampling method  was employed in selecting the thirty participants. The mixed methods technique was applied in data collection, with the questionnaire and internet as data collection tools. </w:t>
      </w:r>
      <w:r w:rsidR="00A12AC0" w:rsidRPr="00EC5B66">
        <w:rPr>
          <w:rFonts w:ascii="Times New Roman" w:hAnsi="Times New Roman" w:cs="Times New Roman"/>
          <w:sz w:val="24"/>
          <w:szCs w:val="24"/>
        </w:rPr>
        <w:t xml:space="preserve">The Dummy Variable Regression Model and Tabulation </w:t>
      </w:r>
      <w:r w:rsidR="00837AB1" w:rsidRPr="00EC5B66">
        <w:rPr>
          <w:rFonts w:ascii="Times New Roman" w:hAnsi="Times New Roman" w:cs="Times New Roman"/>
          <w:sz w:val="24"/>
          <w:szCs w:val="24"/>
        </w:rPr>
        <w:t xml:space="preserve">data analysis method </w:t>
      </w:r>
      <w:r w:rsidR="00A12AC0" w:rsidRPr="00EC5B66">
        <w:rPr>
          <w:rFonts w:ascii="Times New Roman" w:hAnsi="Times New Roman" w:cs="Times New Roman"/>
          <w:sz w:val="24"/>
          <w:szCs w:val="24"/>
        </w:rPr>
        <w:t xml:space="preserve">were employed in analysing the data. </w:t>
      </w:r>
    </w:p>
    <w:p w14:paraId="57EB704C" w14:textId="162E97EC" w:rsidR="003A2DBD" w:rsidRPr="00EC5B66" w:rsidRDefault="003A2DBD" w:rsidP="00EC5B66">
      <w:pPr>
        <w:pStyle w:val="NoSpacing"/>
        <w:spacing w:after="240"/>
        <w:jc w:val="both"/>
        <w:rPr>
          <w:rFonts w:ascii="Times New Roman" w:hAnsi="Times New Roman" w:cs="Times New Roman"/>
          <w:sz w:val="24"/>
          <w:szCs w:val="24"/>
        </w:rPr>
      </w:pPr>
      <w:r w:rsidRPr="00EC5B66">
        <w:rPr>
          <w:rFonts w:ascii="Times New Roman" w:hAnsi="Times New Roman" w:cs="Times New Roman"/>
          <w:sz w:val="24"/>
          <w:szCs w:val="24"/>
        </w:rPr>
        <w:t xml:space="preserve">The findings </w:t>
      </w:r>
      <w:r w:rsidR="0089149B" w:rsidRPr="00EC5B66">
        <w:rPr>
          <w:rFonts w:ascii="Times New Roman" w:hAnsi="Times New Roman" w:cs="Times New Roman"/>
          <w:sz w:val="24"/>
          <w:szCs w:val="24"/>
        </w:rPr>
        <w:t>show</w:t>
      </w:r>
      <w:r w:rsidRPr="00EC5B66">
        <w:rPr>
          <w:rFonts w:ascii="Times New Roman" w:hAnsi="Times New Roman" w:cs="Times New Roman"/>
          <w:sz w:val="24"/>
          <w:szCs w:val="24"/>
        </w:rPr>
        <w:t xml:space="preserve"> that post April 2023, </w:t>
      </w:r>
      <w:r w:rsidR="00837AB1" w:rsidRPr="00EC5B66">
        <w:rPr>
          <w:rFonts w:ascii="Times New Roman" w:hAnsi="Times New Roman" w:cs="Times New Roman"/>
          <w:sz w:val="24"/>
          <w:szCs w:val="24"/>
        </w:rPr>
        <w:t xml:space="preserve">a reduction was experienced in </w:t>
      </w:r>
      <w:r w:rsidRPr="00EC5B66">
        <w:rPr>
          <w:rFonts w:ascii="Times New Roman" w:hAnsi="Times New Roman" w:cs="Times New Roman"/>
          <w:sz w:val="24"/>
          <w:szCs w:val="24"/>
        </w:rPr>
        <w:t>loans applications</w:t>
      </w:r>
      <w:r w:rsidR="00837AB1" w:rsidRPr="00EC5B66">
        <w:rPr>
          <w:rFonts w:ascii="Times New Roman" w:hAnsi="Times New Roman" w:cs="Times New Roman"/>
          <w:sz w:val="24"/>
          <w:szCs w:val="24"/>
        </w:rPr>
        <w:t>,</w:t>
      </w:r>
      <w:r w:rsidRPr="00EC5B66">
        <w:rPr>
          <w:rFonts w:ascii="Times New Roman" w:hAnsi="Times New Roman" w:cs="Times New Roman"/>
          <w:sz w:val="24"/>
          <w:szCs w:val="24"/>
        </w:rPr>
        <w:t xml:space="preserve"> </w:t>
      </w:r>
      <w:r w:rsidR="00837AB1" w:rsidRPr="00EC5B66">
        <w:rPr>
          <w:rFonts w:ascii="Times New Roman" w:hAnsi="Times New Roman" w:cs="Times New Roman"/>
          <w:sz w:val="24"/>
          <w:szCs w:val="24"/>
        </w:rPr>
        <w:t xml:space="preserve">interest rates, </w:t>
      </w:r>
      <w:r w:rsidRPr="00EC5B66">
        <w:rPr>
          <w:rFonts w:ascii="Times New Roman" w:hAnsi="Times New Roman" w:cs="Times New Roman"/>
          <w:sz w:val="24"/>
          <w:szCs w:val="24"/>
        </w:rPr>
        <w:t xml:space="preserve">disbursements, </w:t>
      </w:r>
      <w:r w:rsidR="00837AB1" w:rsidRPr="00EC5B66">
        <w:rPr>
          <w:rFonts w:ascii="Times New Roman" w:hAnsi="Times New Roman" w:cs="Times New Roman"/>
          <w:sz w:val="24"/>
          <w:szCs w:val="24"/>
        </w:rPr>
        <w:t>while</w:t>
      </w:r>
      <w:r w:rsidRPr="00EC5B66">
        <w:rPr>
          <w:rFonts w:ascii="Times New Roman" w:hAnsi="Times New Roman" w:cs="Times New Roman"/>
          <w:sz w:val="24"/>
          <w:szCs w:val="24"/>
        </w:rPr>
        <w:t xml:space="preserve"> repayments increased.</w:t>
      </w:r>
      <w:r w:rsidR="00091112" w:rsidRPr="00EC5B66">
        <w:rPr>
          <w:rFonts w:ascii="Times New Roman" w:hAnsi="Times New Roman" w:cs="Times New Roman"/>
          <w:sz w:val="24"/>
          <w:szCs w:val="24"/>
        </w:rPr>
        <w:t xml:space="preserve"> </w:t>
      </w:r>
      <w:r w:rsidRPr="00EC5B66">
        <w:rPr>
          <w:rFonts w:ascii="Times New Roman" w:hAnsi="Times New Roman" w:cs="Times New Roman"/>
          <w:sz w:val="24"/>
          <w:szCs w:val="24"/>
        </w:rPr>
        <w:t xml:space="preserve">The findings </w:t>
      </w:r>
      <w:r w:rsidR="0070169C" w:rsidRPr="00EC5B66">
        <w:rPr>
          <w:rFonts w:ascii="Times New Roman" w:hAnsi="Times New Roman" w:cs="Times New Roman"/>
          <w:sz w:val="24"/>
          <w:szCs w:val="24"/>
        </w:rPr>
        <w:t>reveal</w:t>
      </w:r>
      <w:r w:rsidRPr="00EC5B66">
        <w:rPr>
          <w:rFonts w:ascii="Times New Roman" w:hAnsi="Times New Roman" w:cs="Times New Roman"/>
          <w:sz w:val="24"/>
          <w:szCs w:val="24"/>
        </w:rPr>
        <w:t xml:space="preserve"> that </w:t>
      </w:r>
      <w:r w:rsidR="00837AB1" w:rsidRPr="00EC5B66">
        <w:rPr>
          <w:rFonts w:ascii="Times New Roman" w:hAnsi="Times New Roman" w:cs="Times New Roman"/>
          <w:sz w:val="24"/>
          <w:szCs w:val="24"/>
        </w:rPr>
        <w:t xml:space="preserve">the change in policy </w:t>
      </w:r>
      <w:r w:rsidRPr="00EC5B66">
        <w:rPr>
          <w:rFonts w:ascii="Times New Roman" w:hAnsi="Times New Roman" w:cs="Times New Roman"/>
          <w:sz w:val="24"/>
          <w:szCs w:val="24"/>
        </w:rPr>
        <w:t xml:space="preserve">affected the performance of Micro Finance Zambia Limited. </w:t>
      </w:r>
      <w:r w:rsidR="00BE70D4" w:rsidRPr="00EC5B66">
        <w:rPr>
          <w:rFonts w:ascii="Times New Roman" w:hAnsi="Times New Roman" w:cs="Times New Roman"/>
          <w:sz w:val="24"/>
          <w:szCs w:val="24"/>
        </w:rPr>
        <w:t xml:space="preserve">The </w:t>
      </w:r>
      <w:r w:rsidR="0089149B" w:rsidRPr="00EC5B66">
        <w:rPr>
          <w:rFonts w:ascii="Times New Roman" w:hAnsi="Times New Roman" w:cs="Times New Roman"/>
          <w:sz w:val="24"/>
          <w:szCs w:val="24"/>
        </w:rPr>
        <w:t>weakness</w:t>
      </w:r>
      <w:r w:rsidR="00BE70D4" w:rsidRPr="00EC5B66">
        <w:rPr>
          <w:rFonts w:ascii="Times New Roman" w:hAnsi="Times New Roman" w:cs="Times New Roman"/>
          <w:sz w:val="24"/>
          <w:szCs w:val="24"/>
        </w:rPr>
        <w:t xml:space="preserve"> and limitations of this study arose from very small data set. </w:t>
      </w:r>
      <w:r w:rsidRPr="00EC5B66">
        <w:rPr>
          <w:rFonts w:ascii="Times New Roman" w:hAnsi="Times New Roman" w:cs="Times New Roman"/>
          <w:sz w:val="24"/>
          <w:szCs w:val="24"/>
        </w:rPr>
        <w:t>Future studies covering  longer perio</w:t>
      </w:r>
      <w:r w:rsidR="0089149B" w:rsidRPr="00EC5B66">
        <w:rPr>
          <w:rFonts w:ascii="Times New Roman" w:hAnsi="Times New Roman" w:cs="Times New Roman"/>
          <w:sz w:val="24"/>
          <w:szCs w:val="24"/>
        </w:rPr>
        <w:t>ds</w:t>
      </w:r>
      <w:r w:rsidRPr="00EC5B66">
        <w:rPr>
          <w:rFonts w:ascii="Times New Roman" w:hAnsi="Times New Roman" w:cs="Times New Roman"/>
          <w:sz w:val="24"/>
          <w:szCs w:val="24"/>
        </w:rPr>
        <w:t xml:space="preserve"> are recommended. </w:t>
      </w:r>
      <w:r w:rsidR="0026551A" w:rsidRPr="00EC5B66">
        <w:rPr>
          <w:rFonts w:ascii="Times New Roman" w:hAnsi="Times New Roman" w:cs="Times New Roman"/>
          <w:sz w:val="24"/>
          <w:szCs w:val="24"/>
        </w:rPr>
        <w:t xml:space="preserve">The small data set and the short study period from this novel study may pause for its </w:t>
      </w:r>
      <w:r w:rsidRPr="00EC5B66">
        <w:rPr>
          <w:rFonts w:ascii="Times New Roman" w:hAnsi="Times New Roman" w:cs="Times New Roman"/>
          <w:sz w:val="24"/>
          <w:szCs w:val="24"/>
        </w:rPr>
        <w:t xml:space="preserve">findings </w:t>
      </w:r>
      <w:r w:rsidR="0026551A" w:rsidRPr="00EC5B66">
        <w:rPr>
          <w:rFonts w:ascii="Times New Roman" w:hAnsi="Times New Roman" w:cs="Times New Roman"/>
          <w:sz w:val="24"/>
          <w:szCs w:val="24"/>
        </w:rPr>
        <w:t xml:space="preserve">to be </w:t>
      </w:r>
      <w:r w:rsidRPr="00EC5B66">
        <w:rPr>
          <w:rFonts w:ascii="Times New Roman" w:hAnsi="Times New Roman" w:cs="Times New Roman"/>
          <w:sz w:val="24"/>
          <w:szCs w:val="24"/>
        </w:rPr>
        <w:t>generalise</w:t>
      </w:r>
      <w:r w:rsidR="0026551A" w:rsidRPr="00EC5B66">
        <w:rPr>
          <w:rFonts w:ascii="Times New Roman" w:hAnsi="Times New Roman" w:cs="Times New Roman"/>
          <w:sz w:val="24"/>
          <w:szCs w:val="24"/>
        </w:rPr>
        <w:t>d</w:t>
      </w:r>
      <w:ins w:id="11" w:author="Hendrix  Shamainda" w:date="2026-06-02T13:57:00Z" w16du:dateUtc="2026-06-02T11:57:00Z">
        <w:r w:rsidR="0034156C">
          <w:rPr>
            <w:rFonts w:ascii="Times New Roman" w:hAnsi="Times New Roman" w:cs="Times New Roman"/>
            <w:sz w:val="24"/>
            <w:szCs w:val="24"/>
          </w:rPr>
          <w:t xml:space="preserve">, </w:t>
        </w:r>
      </w:ins>
      <w:ins w:id="12" w:author="Hendrix  Shamainda" w:date="2026-06-02T13:58:00Z" w16du:dateUtc="2026-06-02T11:58:00Z">
        <w:r w:rsidR="0034156C">
          <w:rPr>
            <w:rFonts w:ascii="Times New Roman" w:hAnsi="Times New Roman" w:cs="Times New Roman"/>
            <w:sz w:val="24"/>
            <w:szCs w:val="24"/>
          </w:rPr>
          <w:t>and further</w:t>
        </w:r>
      </w:ins>
      <w:del w:id="13" w:author="Hendrix  Shamainda" w:date="2026-06-02T13:57:00Z" w16du:dateUtc="2026-06-02T11:57:00Z">
        <w:r w:rsidR="0026551A" w:rsidRPr="00EC5B66" w:rsidDel="0034156C">
          <w:rPr>
            <w:rFonts w:ascii="Times New Roman" w:hAnsi="Times New Roman" w:cs="Times New Roman"/>
            <w:sz w:val="24"/>
            <w:szCs w:val="24"/>
          </w:rPr>
          <w:delText>.</w:delText>
        </w:r>
        <w:r w:rsidRPr="00EC5B66" w:rsidDel="0034156C">
          <w:rPr>
            <w:rFonts w:ascii="Times New Roman" w:hAnsi="Times New Roman" w:cs="Times New Roman"/>
            <w:sz w:val="24"/>
            <w:szCs w:val="24"/>
          </w:rPr>
          <w:delText xml:space="preserve"> </w:delText>
        </w:r>
      </w:del>
      <w:del w:id="14" w:author="Hendrix  Shamainda" w:date="2026-06-02T13:58:00Z" w16du:dateUtc="2026-06-02T11:58:00Z">
        <w:r w:rsidR="0026551A" w:rsidRPr="00EC5B66" w:rsidDel="0034156C">
          <w:rPr>
            <w:rFonts w:ascii="Times New Roman" w:hAnsi="Times New Roman" w:cs="Times New Roman"/>
            <w:sz w:val="24"/>
            <w:szCs w:val="24"/>
          </w:rPr>
          <w:delText>Further</w:delText>
        </w:r>
      </w:del>
      <w:r w:rsidR="0026551A" w:rsidRPr="00EC5B66">
        <w:rPr>
          <w:rFonts w:ascii="Times New Roman" w:hAnsi="Times New Roman" w:cs="Times New Roman"/>
          <w:sz w:val="24"/>
          <w:szCs w:val="24"/>
        </w:rPr>
        <w:t xml:space="preserve"> research in this area is required. </w:t>
      </w:r>
    </w:p>
    <w:p w14:paraId="776DD076" w14:textId="145FAD16" w:rsidR="009A266D" w:rsidRPr="00EC5B66" w:rsidRDefault="00A140B5"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b/>
          <w:bCs/>
          <w:sz w:val="24"/>
          <w:szCs w:val="24"/>
        </w:rPr>
        <w:t>Keywords:</w:t>
      </w:r>
      <w:r w:rsidRPr="00EC5B66">
        <w:rPr>
          <w:rFonts w:ascii="Times New Roman" w:hAnsi="Times New Roman" w:cs="Times New Roman"/>
          <w:sz w:val="24"/>
          <w:szCs w:val="24"/>
        </w:rPr>
        <w:t xml:space="preserve"> Partial pension withdrawal; Micro-financial institutions; Debt settlement; Salaries-backed loans; Loan interest; Financial performance; Key performance indicators; Loans disbursements.</w:t>
      </w:r>
    </w:p>
    <w:p w14:paraId="4AE33494" w14:textId="3078635D" w:rsidR="00A140B5" w:rsidRPr="00EC5B66" w:rsidRDefault="007A208D" w:rsidP="00EC5B66">
      <w:pPr>
        <w:pStyle w:val="NoSpacing"/>
        <w:spacing w:after="240"/>
        <w:jc w:val="both"/>
        <w:rPr>
          <w:rFonts w:ascii="Times New Roman" w:hAnsi="Times New Roman" w:cs="Times New Roman"/>
          <w:b/>
          <w:bCs/>
          <w:sz w:val="28"/>
          <w:szCs w:val="28"/>
        </w:rPr>
      </w:pPr>
      <w:r w:rsidRPr="00EC5B66">
        <w:rPr>
          <w:rFonts w:ascii="Times New Roman" w:hAnsi="Times New Roman" w:cs="Times New Roman"/>
          <w:b/>
          <w:bCs/>
          <w:sz w:val="28"/>
          <w:szCs w:val="28"/>
        </w:rPr>
        <w:t>INTRODUCTION</w:t>
      </w:r>
    </w:p>
    <w:p w14:paraId="0964F965" w14:textId="1B253CC7" w:rsidR="00CE5A15" w:rsidRPr="00EC5B66" w:rsidRDefault="00CE5A15" w:rsidP="00EC5B66">
      <w:pPr>
        <w:pStyle w:val="NoSpacing"/>
        <w:spacing w:after="240"/>
        <w:jc w:val="both"/>
        <w:rPr>
          <w:rFonts w:ascii="Times New Roman" w:eastAsia="Times New Roman" w:hAnsi="Times New Roman" w:cs="Times New Roman"/>
          <w:kern w:val="0"/>
          <w:sz w:val="24"/>
          <w:szCs w:val="24"/>
          <w:lang w:val="en-US" w:eastAsia="en-GB"/>
          <w14:ligatures w14:val="none"/>
        </w:rPr>
      </w:pPr>
      <w:r w:rsidRPr="00EC5B66">
        <w:rPr>
          <w:rFonts w:ascii="Times New Roman" w:hAnsi="Times New Roman" w:cs="Times New Roman"/>
          <w:sz w:val="24"/>
          <w:szCs w:val="24"/>
        </w:rPr>
        <w:t xml:space="preserve">Prior to the global financial meltdown of 2008, the Zambia’s economy was buoyant with gross domestic product (GDP) growing from 6.4% to 8% between 2000 and 2008, with commercial banks’ lending rates dropping to 18% from over 40% in the same period (Ndulo et al., 2009). The reduction in lending rates saw a quantum leap in cheap and easily accessible loans offered by the commercial banks, which were spent on consumer goods. The loans were unsecured with the main qualification being in formal employment. These loans were </w:t>
      </w:r>
      <w:del w:id="15" w:author="Hendrix  Shamainda" w:date="2026-06-02T13:59:00Z" w16du:dateUtc="2026-06-02T11:59:00Z">
        <w:r w:rsidR="00876CE9" w:rsidRPr="00EC5B66" w:rsidDel="0034156C">
          <w:rPr>
            <w:rFonts w:ascii="Times New Roman" w:hAnsi="Times New Roman" w:cs="Times New Roman"/>
            <w:sz w:val="24"/>
            <w:szCs w:val="24"/>
          </w:rPr>
          <w:delText>unsecured</w:delText>
        </w:r>
      </w:del>
      <w:r w:rsidR="00876CE9" w:rsidRPr="00EC5B66">
        <w:rPr>
          <w:rFonts w:ascii="Times New Roman" w:hAnsi="Times New Roman" w:cs="Times New Roman"/>
          <w:sz w:val="24"/>
          <w:szCs w:val="24"/>
        </w:rPr>
        <w:t xml:space="preserve"> </w:t>
      </w:r>
      <w:ins w:id="16" w:author="Hendrix  Shamainda" w:date="2026-06-02T13:59:00Z" w16du:dateUtc="2026-06-02T11:59:00Z">
        <w:r w:rsidR="0034156C">
          <w:rPr>
            <w:rFonts w:ascii="Times New Roman" w:hAnsi="Times New Roman" w:cs="Times New Roman"/>
            <w:sz w:val="24"/>
            <w:szCs w:val="24"/>
          </w:rPr>
          <w:t>only</w:t>
        </w:r>
      </w:ins>
      <w:del w:id="17" w:author="Hendrix  Shamainda" w:date="2026-06-02T13:59:00Z" w16du:dateUtc="2026-06-02T11:59:00Z">
        <w:r w:rsidR="00876CE9" w:rsidRPr="00EC5B66" w:rsidDel="0034156C">
          <w:rPr>
            <w:rFonts w:ascii="Times New Roman" w:hAnsi="Times New Roman" w:cs="Times New Roman"/>
            <w:sz w:val="24"/>
            <w:szCs w:val="24"/>
          </w:rPr>
          <w:delText>and</w:delText>
        </w:r>
      </w:del>
      <w:r w:rsidR="00876CE9" w:rsidRPr="00EC5B66">
        <w:rPr>
          <w:rFonts w:ascii="Times New Roman" w:hAnsi="Times New Roman" w:cs="Times New Roman"/>
          <w:sz w:val="24"/>
          <w:szCs w:val="24"/>
        </w:rPr>
        <w:t xml:space="preserve"> </w:t>
      </w:r>
      <w:r w:rsidRPr="00EC5B66">
        <w:rPr>
          <w:rFonts w:ascii="Times New Roman" w:hAnsi="Times New Roman" w:cs="Times New Roman"/>
          <w:sz w:val="24"/>
          <w:szCs w:val="24"/>
        </w:rPr>
        <w:t>backed</w:t>
      </w:r>
      <w:r w:rsidR="00876CE9" w:rsidRPr="00EC5B66">
        <w:rPr>
          <w:rFonts w:ascii="Times New Roman" w:hAnsi="Times New Roman" w:cs="Times New Roman"/>
          <w:sz w:val="24"/>
          <w:szCs w:val="24"/>
        </w:rPr>
        <w:t xml:space="preserve"> by salaries</w:t>
      </w:r>
      <w:r w:rsidRPr="00EC5B66">
        <w:rPr>
          <w:rFonts w:ascii="Times New Roman" w:hAnsi="Times New Roman" w:cs="Times New Roman"/>
          <w:sz w:val="24"/>
          <w:szCs w:val="24"/>
        </w:rPr>
        <w:t xml:space="preserve">. </w:t>
      </w:r>
    </w:p>
    <w:p w14:paraId="4A441474" w14:textId="503D1034" w:rsidR="009910A1" w:rsidRPr="00EC5B66" w:rsidRDefault="00C421CC" w:rsidP="00EC5B66">
      <w:pPr>
        <w:spacing w:after="240" w:line="240" w:lineRule="auto"/>
        <w:jc w:val="both"/>
        <w:rPr>
          <w:rFonts w:ascii="Times New Roman" w:eastAsia="Times New Roman" w:hAnsi="Times New Roman" w:cs="Times New Roman"/>
          <w:kern w:val="0"/>
          <w:sz w:val="24"/>
          <w:szCs w:val="24"/>
          <w:lang w:val="en-US" w:eastAsia="en-GB"/>
          <w14:ligatures w14:val="none"/>
        </w:rPr>
      </w:pPr>
      <w:r w:rsidRPr="00EC5B66">
        <w:rPr>
          <w:rFonts w:ascii="Times New Roman" w:hAnsi="Times New Roman" w:cs="Times New Roman"/>
          <w:sz w:val="24"/>
          <w:szCs w:val="24"/>
        </w:rPr>
        <w:t xml:space="preserve">The 2008 world financial crises saw </w:t>
      </w:r>
      <w:del w:id="18" w:author="Hendrix  Shamainda" w:date="2026-06-02T14:00:00Z" w16du:dateUtc="2026-06-02T12:00:00Z">
        <w:r w:rsidRPr="00EC5B66" w:rsidDel="0034156C">
          <w:rPr>
            <w:rFonts w:ascii="Times New Roman" w:hAnsi="Times New Roman" w:cs="Times New Roman"/>
            <w:sz w:val="24"/>
            <w:szCs w:val="24"/>
          </w:rPr>
          <w:delText>loans</w:delText>
        </w:r>
      </w:del>
      <w:r w:rsidRPr="00EC5B66">
        <w:rPr>
          <w:rFonts w:ascii="Times New Roman" w:hAnsi="Times New Roman" w:cs="Times New Roman"/>
          <w:sz w:val="24"/>
          <w:szCs w:val="24"/>
        </w:rPr>
        <w:t xml:space="preserve"> interest rates </w:t>
      </w:r>
      <w:ins w:id="19" w:author="Hendrix  Shamainda" w:date="2026-06-02T14:00:00Z" w16du:dateUtc="2026-06-02T12:00:00Z">
        <w:r w:rsidR="0034156C">
          <w:rPr>
            <w:rFonts w:ascii="Times New Roman" w:hAnsi="Times New Roman" w:cs="Times New Roman"/>
            <w:sz w:val="24"/>
            <w:szCs w:val="24"/>
          </w:rPr>
          <w:t xml:space="preserve">on loans </w:t>
        </w:r>
      </w:ins>
      <w:r w:rsidRPr="00EC5B66">
        <w:rPr>
          <w:rFonts w:ascii="Times New Roman" w:hAnsi="Times New Roman" w:cs="Times New Roman"/>
          <w:sz w:val="24"/>
          <w:szCs w:val="24"/>
        </w:rPr>
        <w:t xml:space="preserve">climb from 18.50% to 20.5% in the last two quarters of 2008 (Ndulo, et al., 2009), and this led to commercial banks discontinuing with  the uncollateralized loans products. The gap left in the market by commercial banks created a market for micro financial institutions (MFIs) (Ndulo, et al., 2009). MFIs made the salaries-backed loans application processes simpler, with time from application to access of the applied loans reduced to an average of seven days. The easy access to loans, coupled with increased competition among the many MFIs, culminated to individuals borrowing from multiple MFIs, using the same salary.  </w:t>
      </w:r>
    </w:p>
    <w:p w14:paraId="72FEE823" w14:textId="455508CE" w:rsidR="00CE5A15" w:rsidRPr="00EC5B66" w:rsidRDefault="009910A1" w:rsidP="00EC5B66">
      <w:pPr>
        <w:spacing w:after="240" w:line="240" w:lineRule="auto"/>
        <w:jc w:val="both"/>
        <w:rPr>
          <w:rFonts w:ascii="Times New Roman" w:eastAsia="Times New Roman" w:hAnsi="Times New Roman" w:cs="Times New Roman"/>
          <w:kern w:val="0"/>
          <w:sz w:val="24"/>
          <w:szCs w:val="24"/>
          <w:lang w:val="en-US" w:eastAsia="en-GB"/>
          <w14:ligatures w14:val="none"/>
        </w:rPr>
      </w:pPr>
      <w:r w:rsidRPr="00EC5B66">
        <w:rPr>
          <w:rFonts w:ascii="Times New Roman" w:hAnsi="Times New Roman" w:cs="Times New Roman"/>
          <w:sz w:val="24"/>
          <w:szCs w:val="24"/>
        </w:rPr>
        <w:t xml:space="preserve">In 2019, Zambia’s economic challenges exacerbated by the onset of Covid-19 </w:t>
      </w:r>
      <w:del w:id="20" w:author="Hendrix  Shamainda" w:date="2026-06-02T14:01:00Z" w16du:dateUtc="2026-06-02T12:01:00Z">
        <w:r w:rsidRPr="00EC5B66" w:rsidDel="0034156C">
          <w:rPr>
            <w:rFonts w:ascii="Times New Roman" w:hAnsi="Times New Roman" w:cs="Times New Roman"/>
            <w:sz w:val="24"/>
            <w:szCs w:val="24"/>
          </w:rPr>
          <w:delText>Zambia’s economic</w:delText>
        </w:r>
      </w:del>
      <w:r w:rsidRPr="00EC5B66">
        <w:rPr>
          <w:rFonts w:ascii="Times New Roman" w:hAnsi="Times New Roman" w:cs="Times New Roman"/>
          <w:sz w:val="24"/>
          <w:szCs w:val="24"/>
        </w:rPr>
        <w:t xml:space="preserve"> pandemic, led to loanees failing to settle their monthly loans repayments to MFIs due to being highly indebted, and in some cases their employers </w:t>
      </w:r>
      <w:r w:rsidRPr="00EC5B66">
        <w:rPr>
          <w:rFonts w:ascii="Times New Roman" w:hAnsi="Times New Roman" w:cs="Times New Roman"/>
          <w:sz w:val="24"/>
          <w:szCs w:val="24"/>
        </w:rPr>
        <w:lastRenderedPageBreak/>
        <w:t xml:space="preserve">could not remit to the MFIs the deducted repayments (Cheleka, 2020). The failure to settle the loans repayments as and when they fell due, resulted </w:t>
      </w:r>
      <w:ins w:id="21" w:author="Hendrix  Shamainda" w:date="2026-06-02T14:02:00Z" w16du:dateUtc="2026-06-02T12:02:00Z">
        <w:r w:rsidR="0034156C">
          <w:rPr>
            <w:rFonts w:ascii="Times New Roman" w:hAnsi="Times New Roman" w:cs="Times New Roman"/>
            <w:sz w:val="24"/>
            <w:szCs w:val="24"/>
          </w:rPr>
          <w:t>in</w:t>
        </w:r>
      </w:ins>
      <w:del w:id="22" w:author="Hendrix  Shamainda" w:date="2026-06-02T14:02:00Z" w16du:dateUtc="2026-06-02T12:02:00Z">
        <w:r w:rsidRPr="00EC5B66" w:rsidDel="0034156C">
          <w:rPr>
            <w:rFonts w:ascii="Times New Roman" w:hAnsi="Times New Roman" w:cs="Times New Roman"/>
            <w:sz w:val="24"/>
            <w:szCs w:val="24"/>
          </w:rPr>
          <w:delText>to</w:delText>
        </w:r>
      </w:del>
      <w:r w:rsidRPr="00EC5B66">
        <w:rPr>
          <w:rFonts w:ascii="Times New Roman" w:hAnsi="Times New Roman" w:cs="Times New Roman"/>
          <w:sz w:val="24"/>
          <w:szCs w:val="24"/>
        </w:rPr>
        <w:t xml:space="preserve"> MFIs facing severe liquidity challenges. This was worsened in 2021,  when the Zambian government</w:t>
      </w:r>
      <w:ins w:id="23" w:author="Hendrix  Shamainda" w:date="2026-06-02T14:02:00Z" w16du:dateUtc="2026-06-02T12:02:00Z">
        <w:r w:rsidR="0034156C">
          <w:rPr>
            <w:rFonts w:ascii="Times New Roman" w:hAnsi="Times New Roman" w:cs="Times New Roman"/>
            <w:sz w:val="24"/>
            <w:szCs w:val="24"/>
          </w:rPr>
          <w:t>,</w:t>
        </w:r>
      </w:ins>
      <w:r w:rsidRPr="00EC5B66">
        <w:rPr>
          <w:rFonts w:ascii="Times New Roman" w:hAnsi="Times New Roman" w:cs="Times New Roman"/>
          <w:sz w:val="24"/>
          <w:szCs w:val="24"/>
        </w:rPr>
        <w:t xml:space="preserve"> which is the largest employer, failed to remit to the MFIs loans repayments deducted from its employees (Cheleka, 2020). </w:t>
      </w:r>
    </w:p>
    <w:p w14:paraId="36FE1350" w14:textId="6C7F1E5C" w:rsidR="00D852D8" w:rsidRPr="00EC5B66" w:rsidRDefault="009A0A2B"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To avert industrial unrest due to employees failing to access consumer credit from MFIs</w:t>
      </w:r>
      <w:ins w:id="24" w:author="Hendrix  Shamainda" w:date="2026-06-02T14:03:00Z" w16du:dateUtc="2026-06-02T12:03:00Z">
        <w:r w:rsidR="0034156C">
          <w:rPr>
            <w:rFonts w:ascii="Times New Roman" w:hAnsi="Times New Roman" w:cs="Times New Roman"/>
            <w:sz w:val="24"/>
            <w:szCs w:val="24"/>
          </w:rPr>
          <w:t>, a result of</w:t>
        </w:r>
      </w:ins>
      <w:del w:id="25" w:author="Hendrix  Shamainda" w:date="2026-06-02T14:03:00Z" w16du:dateUtc="2026-06-02T12:03:00Z">
        <w:r w:rsidRPr="00EC5B66" w:rsidDel="0034156C">
          <w:rPr>
            <w:rFonts w:ascii="Times New Roman" w:hAnsi="Times New Roman" w:cs="Times New Roman"/>
            <w:sz w:val="24"/>
            <w:szCs w:val="24"/>
          </w:rPr>
          <w:delText xml:space="preserve"> due to</w:delText>
        </w:r>
      </w:del>
      <w:r w:rsidRPr="00EC5B66">
        <w:rPr>
          <w:rFonts w:ascii="Times New Roman" w:hAnsi="Times New Roman" w:cs="Times New Roman"/>
          <w:sz w:val="24"/>
          <w:szCs w:val="24"/>
        </w:rPr>
        <w:t xml:space="preserve"> employers’ inability to settle outstanding loans on one hand, and to resuscitate an ailing and contracting economy through increased liquidity</w:t>
      </w:r>
      <w:ins w:id="26" w:author="Hendrix  Shamainda" w:date="2026-06-02T14:04:00Z" w16du:dateUtc="2026-06-02T12:04:00Z">
        <w:r w:rsidR="0034156C">
          <w:rPr>
            <w:rFonts w:ascii="Times New Roman" w:hAnsi="Times New Roman" w:cs="Times New Roman"/>
            <w:sz w:val="24"/>
            <w:szCs w:val="24"/>
          </w:rPr>
          <w:t xml:space="preserve"> on the other han</w:t>
        </w:r>
      </w:ins>
      <w:ins w:id="27" w:author="Hendrix  Shamainda" w:date="2026-06-02T14:13:00Z" w16du:dateUtc="2026-06-02T12:13:00Z">
        <w:r w:rsidR="00AB6C3F">
          <w:rPr>
            <w:rFonts w:ascii="Times New Roman" w:hAnsi="Times New Roman" w:cs="Times New Roman"/>
            <w:sz w:val="24"/>
            <w:szCs w:val="24"/>
          </w:rPr>
          <w:t>d</w:t>
        </w:r>
      </w:ins>
      <w:ins w:id="28" w:author="Hendrix  Shamainda" w:date="2026-06-02T14:14:00Z" w16du:dateUtc="2026-06-02T12:14:00Z">
        <w:r w:rsidR="00AB6C3F">
          <w:rPr>
            <w:rFonts w:ascii="Times New Roman" w:hAnsi="Times New Roman" w:cs="Times New Roman"/>
            <w:sz w:val="24"/>
            <w:szCs w:val="24"/>
          </w:rPr>
          <w:t xml:space="preserve">. To cure this problem, </w:t>
        </w:r>
      </w:ins>
      <w:del w:id="29" w:author="Hendrix  Shamainda" w:date="2026-06-02T14:13:00Z" w16du:dateUtc="2026-06-02T12:13:00Z">
        <w:r w:rsidRPr="00EC5B66" w:rsidDel="00AB6C3F">
          <w:rPr>
            <w:rFonts w:ascii="Times New Roman" w:hAnsi="Times New Roman" w:cs="Times New Roman"/>
            <w:sz w:val="24"/>
            <w:szCs w:val="24"/>
          </w:rPr>
          <w:delText>,</w:delText>
        </w:r>
      </w:del>
      <w:ins w:id="30" w:author="Hendrix  Shamainda" w:date="2026-06-02T14:15:00Z" w16du:dateUtc="2026-06-02T12:15:00Z">
        <w:r w:rsidR="00550EA2">
          <w:rPr>
            <w:rFonts w:ascii="Times New Roman" w:hAnsi="Times New Roman" w:cs="Times New Roman"/>
            <w:sz w:val="24"/>
            <w:szCs w:val="24"/>
          </w:rPr>
          <w:t>o</w:t>
        </w:r>
      </w:ins>
      <w:ins w:id="31" w:author="Hendrix  Shamainda" w:date="2026-06-02T14:13:00Z" w16du:dateUtc="2026-06-02T12:13:00Z">
        <w:r w:rsidR="00AB6C3F">
          <w:rPr>
            <w:rFonts w:ascii="Times New Roman" w:hAnsi="Times New Roman" w:cs="Times New Roman"/>
            <w:sz w:val="24"/>
            <w:szCs w:val="24"/>
          </w:rPr>
          <w:t>n the 17</w:t>
        </w:r>
        <w:r w:rsidR="00AB6C3F" w:rsidRPr="00AB6C3F">
          <w:rPr>
            <w:rFonts w:ascii="Times New Roman" w:hAnsi="Times New Roman" w:cs="Times New Roman"/>
            <w:sz w:val="24"/>
            <w:szCs w:val="24"/>
            <w:vertAlign w:val="superscript"/>
            <w:rPrChange w:id="32" w:author="Hendrix  Shamainda" w:date="2026-06-02T14:13:00Z" w16du:dateUtc="2026-06-02T12:13:00Z">
              <w:rPr>
                <w:rFonts w:ascii="Times New Roman" w:hAnsi="Times New Roman" w:cs="Times New Roman"/>
                <w:sz w:val="24"/>
                <w:szCs w:val="24"/>
              </w:rPr>
            </w:rPrChange>
          </w:rPr>
          <w:t>th</w:t>
        </w:r>
        <w:r w:rsidR="00AB6C3F">
          <w:rPr>
            <w:rFonts w:ascii="Times New Roman" w:hAnsi="Times New Roman" w:cs="Times New Roman"/>
            <w:sz w:val="24"/>
            <w:szCs w:val="24"/>
          </w:rPr>
          <w:t xml:space="preserve"> April 2023 </w:t>
        </w:r>
      </w:ins>
      <w:r w:rsidRPr="00EC5B66">
        <w:rPr>
          <w:rFonts w:ascii="Times New Roman" w:hAnsi="Times New Roman" w:cs="Times New Roman"/>
          <w:sz w:val="24"/>
          <w:szCs w:val="24"/>
        </w:rPr>
        <w:t xml:space="preserve"> the new</w:t>
      </w:r>
      <w:ins w:id="33" w:author="Hendrix  Shamainda" w:date="2026-06-02T14:14:00Z" w16du:dateUtc="2026-06-02T12:14:00Z">
        <w:r w:rsidR="00550EA2">
          <w:rPr>
            <w:rFonts w:ascii="Times New Roman" w:hAnsi="Times New Roman" w:cs="Times New Roman"/>
            <w:sz w:val="24"/>
            <w:szCs w:val="24"/>
          </w:rPr>
          <w:t>l</w:t>
        </w:r>
      </w:ins>
      <w:ins w:id="34" w:author="Hendrix  Shamainda" w:date="2026-06-02T14:15:00Z" w16du:dateUtc="2026-06-02T12:15:00Z">
        <w:r w:rsidR="00550EA2">
          <w:rPr>
            <w:rFonts w:ascii="Times New Roman" w:hAnsi="Times New Roman" w:cs="Times New Roman"/>
            <w:sz w:val="24"/>
            <w:szCs w:val="24"/>
          </w:rPr>
          <w:t xml:space="preserve">y elected Zambian </w:t>
        </w:r>
      </w:ins>
      <w:del w:id="35" w:author="Hendrix  Shamainda" w:date="2026-06-02T14:14:00Z" w16du:dateUtc="2026-06-02T12:14:00Z">
        <w:r w:rsidRPr="00EC5B66" w:rsidDel="00550EA2">
          <w:rPr>
            <w:rFonts w:ascii="Times New Roman" w:hAnsi="Times New Roman" w:cs="Times New Roman"/>
            <w:sz w:val="24"/>
            <w:szCs w:val="24"/>
          </w:rPr>
          <w:delText xml:space="preserve"> </w:delText>
        </w:r>
      </w:del>
      <w:ins w:id="36" w:author="Hendrix  Shamainda" w:date="2026-06-02T14:12:00Z" w16du:dateUtc="2026-06-02T12:12:00Z">
        <w:r w:rsidR="00AB6C3F">
          <w:rPr>
            <w:rFonts w:ascii="Times New Roman" w:hAnsi="Times New Roman" w:cs="Times New Roman"/>
            <w:sz w:val="24"/>
            <w:szCs w:val="24"/>
          </w:rPr>
          <w:t xml:space="preserve">government of the </w:t>
        </w:r>
      </w:ins>
      <w:r w:rsidRPr="00EC5B66">
        <w:rPr>
          <w:rFonts w:ascii="Times New Roman" w:hAnsi="Times New Roman" w:cs="Times New Roman"/>
          <w:sz w:val="24"/>
          <w:szCs w:val="24"/>
        </w:rPr>
        <w:t>United National Party for Development (UPND)</w:t>
      </w:r>
      <w:ins w:id="37" w:author="Hendrix  Shamainda" w:date="2026-06-02T14:13:00Z" w16du:dateUtc="2026-06-02T12:13:00Z">
        <w:r w:rsidR="00AB6C3F">
          <w:rPr>
            <w:rFonts w:ascii="Times New Roman" w:hAnsi="Times New Roman" w:cs="Times New Roman"/>
            <w:sz w:val="24"/>
            <w:szCs w:val="24"/>
          </w:rPr>
          <w:t>,</w:t>
        </w:r>
      </w:ins>
      <w:r w:rsidRPr="00EC5B66">
        <w:rPr>
          <w:rFonts w:ascii="Times New Roman" w:hAnsi="Times New Roman" w:cs="Times New Roman"/>
          <w:sz w:val="24"/>
          <w:szCs w:val="24"/>
        </w:rPr>
        <w:t xml:space="preserve"> </w:t>
      </w:r>
      <w:del w:id="38" w:author="Hendrix  Shamainda" w:date="2026-06-02T14:13:00Z" w16du:dateUtc="2026-06-02T12:13:00Z">
        <w:r w:rsidRPr="00EC5B66" w:rsidDel="00AB6C3F">
          <w:rPr>
            <w:rFonts w:ascii="Times New Roman" w:hAnsi="Times New Roman" w:cs="Times New Roman"/>
            <w:sz w:val="24"/>
            <w:szCs w:val="24"/>
          </w:rPr>
          <w:delText>government</w:delText>
        </w:r>
      </w:del>
      <w:r w:rsidRPr="00EC5B66">
        <w:rPr>
          <w:rFonts w:ascii="Times New Roman" w:hAnsi="Times New Roman" w:cs="Times New Roman"/>
          <w:sz w:val="24"/>
          <w:szCs w:val="24"/>
        </w:rPr>
        <w:t xml:space="preserve"> </w:t>
      </w:r>
      <w:del w:id="39" w:author="Hendrix  Shamainda" w:date="2026-06-02T14:13:00Z" w16du:dateUtc="2026-06-02T12:13:00Z">
        <w:r w:rsidRPr="00EC5B66" w:rsidDel="00AB6C3F">
          <w:rPr>
            <w:rFonts w:ascii="Times New Roman" w:hAnsi="Times New Roman" w:cs="Times New Roman"/>
            <w:sz w:val="24"/>
            <w:szCs w:val="24"/>
          </w:rPr>
          <w:delText>on the 17th April 2023</w:delText>
        </w:r>
      </w:del>
      <w:del w:id="40" w:author="Hendrix  Shamainda" w:date="2026-06-02T14:15:00Z" w16du:dateUtc="2026-06-02T12:15:00Z">
        <w:r w:rsidRPr="00EC5B66" w:rsidDel="00550EA2">
          <w:rPr>
            <w:rFonts w:ascii="Times New Roman" w:hAnsi="Times New Roman" w:cs="Times New Roman"/>
            <w:sz w:val="24"/>
            <w:szCs w:val="24"/>
          </w:rPr>
          <w:delText xml:space="preserve"> </w:delText>
        </w:r>
      </w:del>
      <w:r w:rsidRPr="00EC5B66">
        <w:rPr>
          <w:rFonts w:ascii="Times New Roman" w:hAnsi="Times New Roman" w:cs="Times New Roman"/>
          <w:sz w:val="24"/>
          <w:szCs w:val="24"/>
        </w:rPr>
        <w:t>enacted the National Pensions Scheme (Amendment) Act No. 1 of 2023. The amend</w:t>
      </w:r>
      <w:ins w:id="41" w:author="Hendrix  Shamainda" w:date="2026-06-02T14:15:00Z" w16du:dateUtc="2026-06-02T12:15:00Z">
        <w:r w:rsidR="00550EA2">
          <w:rPr>
            <w:rFonts w:ascii="Times New Roman" w:hAnsi="Times New Roman" w:cs="Times New Roman"/>
            <w:sz w:val="24"/>
            <w:szCs w:val="24"/>
          </w:rPr>
          <w:t>ed</w:t>
        </w:r>
      </w:ins>
      <w:r w:rsidRPr="00EC5B66">
        <w:rPr>
          <w:rFonts w:ascii="Times New Roman" w:hAnsi="Times New Roman" w:cs="Times New Roman"/>
          <w:sz w:val="24"/>
          <w:szCs w:val="24"/>
        </w:rPr>
        <w:t xml:space="preserve"> law permits contributors to the National Pension Scheme (NPS), who have made </w:t>
      </w:r>
      <w:ins w:id="42" w:author="Hendrix  Shamainda" w:date="2026-06-02T14:16:00Z" w16du:dateUtc="2026-06-02T12:16:00Z">
        <w:r w:rsidR="00550EA2">
          <w:rPr>
            <w:rFonts w:ascii="Times New Roman" w:hAnsi="Times New Roman" w:cs="Times New Roman"/>
            <w:sz w:val="24"/>
            <w:szCs w:val="24"/>
          </w:rPr>
          <w:t xml:space="preserve">a minimum of </w:t>
        </w:r>
      </w:ins>
      <w:r w:rsidRPr="00EC5B66">
        <w:rPr>
          <w:rFonts w:ascii="Times New Roman" w:hAnsi="Times New Roman" w:cs="Times New Roman"/>
          <w:sz w:val="24"/>
          <w:szCs w:val="24"/>
        </w:rPr>
        <w:t xml:space="preserve">sixty contributions and/or are above the age of 45, to access 20% of their total </w:t>
      </w:r>
      <w:del w:id="43" w:author="Hendrix  Shamainda" w:date="2026-06-02T14:16:00Z" w16du:dateUtc="2026-06-02T12:16:00Z">
        <w:r w:rsidRPr="00EC5B66" w:rsidDel="00550EA2">
          <w:rPr>
            <w:rFonts w:ascii="Times New Roman" w:hAnsi="Times New Roman" w:cs="Times New Roman"/>
            <w:sz w:val="24"/>
            <w:szCs w:val="24"/>
          </w:rPr>
          <w:delText xml:space="preserve">contributions </w:delText>
        </w:r>
      </w:del>
      <w:ins w:id="44" w:author="Hendrix  Shamainda" w:date="2026-06-02T14:16:00Z" w16du:dateUtc="2026-06-02T12:16:00Z">
        <w:r w:rsidR="00550EA2">
          <w:rPr>
            <w:rFonts w:ascii="Times New Roman" w:hAnsi="Times New Roman" w:cs="Times New Roman"/>
            <w:sz w:val="24"/>
            <w:szCs w:val="24"/>
          </w:rPr>
          <w:t>pension</w:t>
        </w:r>
        <w:r w:rsidR="00550EA2" w:rsidRPr="00EC5B66">
          <w:rPr>
            <w:rFonts w:ascii="Times New Roman" w:hAnsi="Times New Roman" w:cs="Times New Roman"/>
            <w:sz w:val="24"/>
            <w:szCs w:val="24"/>
          </w:rPr>
          <w:t xml:space="preserve"> </w:t>
        </w:r>
      </w:ins>
      <w:r w:rsidRPr="00EC5B66">
        <w:rPr>
          <w:rFonts w:ascii="Times New Roman" w:hAnsi="Times New Roman" w:cs="Times New Roman"/>
          <w:sz w:val="24"/>
          <w:szCs w:val="24"/>
        </w:rPr>
        <w:t>inclusive of accrued interest. Th</w:t>
      </w:r>
      <w:ins w:id="45" w:author="Hendrix  Shamainda" w:date="2026-06-02T14:16:00Z" w16du:dateUtc="2026-06-02T12:16:00Z">
        <w:r w:rsidR="00550EA2">
          <w:rPr>
            <w:rFonts w:ascii="Times New Roman" w:hAnsi="Times New Roman" w:cs="Times New Roman"/>
            <w:sz w:val="24"/>
            <w:szCs w:val="24"/>
          </w:rPr>
          <w:t>e</w:t>
        </w:r>
      </w:ins>
      <w:del w:id="46" w:author="Hendrix  Shamainda" w:date="2026-06-02T14:16:00Z" w16du:dateUtc="2026-06-02T12:16:00Z">
        <w:r w:rsidRPr="00EC5B66" w:rsidDel="00550EA2">
          <w:rPr>
            <w:rFonts w:ascii="Times New Roman" w:hAnsi="Times New Roman" w:cs="Times New Roman"/>
            <w:sz w:val="24"/>
            <w:szCs w:val="24"/>
          </w:rPr>
          <w:delText>is</w:delText>
        </w:r>
      </w:del>
      <w:r w:rsidRPr="00EC5B66">
        <w:rPr>
          <w:rFonts w:ascii="Times New Roman" w:hAnsi="Times New Roman" w:cs="Times New Roman"/>
          <w:sz w:val="24"/>
          <w:szCs w:val="24"/>
        </w:rPr>
        <w:t xml:space="preserve"> amended law created a new </w:t>
      </w:r>
      <w:ins w:id="47" w:author="Hendrix  Shamainda" w:date="2026-06-02T14:17:00Z" w16du:dateUtc="2026-06-02T12:17:00Z">
        <w:r w:rsidR="00550EA2">
          <w:rPr>
            <w:rFonts w:ascii="Times New Roman" w:hAnsi="Times New Roman" w:cs="Times New Roman"/>
            <w:sz w:val="24"/>
            <w:szCs w:val="24"/>
          </w:rPr>
          <w:t xml:space="preserve">and </w:t>
        </w:r>
      </w:ins>
      <w:del w:id="48" w:author="Hendrix  Shamainda" w:date="2026-06-02T14:17:00Z" w16du:dateUtc="2026-06-02T12:17:00Z">
        <w:r w:rsidRPr="00EC5B66" w:rsidDel="00550EA2">
          <w:rPr>
            <w:rFonts w:ascii="Times New Roman" w:hAnsi="Times New Roman" w:cs="Times New Roman"/>
            <w:sz w:val="24"/>
            <w:szCs w:val="24"/>
          </w:rPr>
          <w:delText xml:space="preserve">source of </w:delText>
        </w:r>
      </w:del>
      <w:r w:rsidRPr="00EC5B66">
        <w:rPr>
          <w:rFonts w:ascii="Times New Roman" w:hAnsi="Times New Roman" w:cs="Times New Roman"/>
          <w:sz w:val="24"/>
          <w:szCs w:val="24"/>
        </w:rPr>
        <w:t xml:space="preserve">cheap </w:t>
      </w:r>
      <w:ins w:id="49" w:author="Hendrix  Shamainda" w:date="2026-06-02T14:17:00Z" w16du:dateUtc="2026-06-02T12:17:00Z">
        <w:r w:rsidR="00550EA2">
          <w:rPr>
            <w:rFonts w:ascii="Times New Roman" w:hAnsi="Times New Roman" w:cs="Times New Roman"/>
            <w:sz w:val="24"/>
            <w:szCs w:val="24"/>
          </w:rPr>
          <w:t xml:space="preserve">source of </w:t>
        </w:r>
      </w:ins>
      <w:r w:rsidRPr="00EC5B66">
        <w:rPr>
          <w:rFonts w:ascii="Times New Roman" w:hAnsi="Times New Roman" w:cs="Times New Roman"/>
          <w:sz w:val="24"/>
          <w:szCs w:val="24"/>
        </w:rPr>
        <w:t xml:space="preserve">finance for the pension </w:t>
      </w:r>
      <w:ins w:id="50" w:author="Hendrix  Shamainda" w:date="2026-06-02T14:17:00Z" w16du:dateUtc="2026-06-02T12:17:00Z">
        <w:r w:rsidR="00550EA2">
          <w:rPr>
            <w:rFonts w:ascii="Times New Roman" w:hAnsi="Times New Roman" w:cs="Times New Roman"/>
            <w:sz w:val="24"/>
            <w:szCs w:val="24"/>
          </w:rPr>
          <w:t>members</w:t>
        </w:r>
      </w:ins>
      <w:del w:id="51" w:author="Hendrix  Shamainda" w:date="2026-06-02T14:17:00Z" w16du:dateUtc="2026-06-02T12:17:00Z">
        <w:r w:rsidRPr="00EC5B66" w:rsidDel="00550EA2">
          <w:rPr>
            <w:rFonts w:ascii="Times New Roman" w:hAnsi="Times New Roman" w:cs="Times New Roman"/>
            <w:sz w:val="24"/>
            <w:szCs w:val="24"/>
          </w:rPr>
          <w:delText>contributors</w:delText>
        </w:r>
      </w:del>
      <w:r w:rsidRPr="00EC5B66">
        <w:rPr>
          <w:rFonts w:ascii="Times New Roman" w:hAnsi="Times New Roman" w:cs="Times New Roman"/>
          <w:sz w:val="24"/>
          <w:szCs w:val="24"/>
        </w:rPr>
        <w:t xml:space="preserve"> </w:t>
      </w:r>
      <w:ins w:id="52" w:author="Hendrix  Shamainda" w:date="2026-06-02T14:17:00Z" w16du:dateUtc="2026-06-02T12:17:00Z">
        <w:r w:rsidR="00550EA2">
          <w:rPr>
            <w:rFonts w:ascii="Times New Roman" w:hAnsi="Times New Roman" w:cs="Times New Roman"/>
            <w:sz w:val="24"/>
            <w:szCs w:val="24"/>
          </w:rPr>
          <w:t xml:space="preserve">to spend on </w:t>
        </w:r>
      </w:ins>
      <w:del w:id="53" w:author="Hendrix  Shamainda" w:date="2026-06-02T14:17:00Z" w16du:dateUtc="2026-06-02T12:17:00Z">
        <w:r w:rsidRPr="00EC5B66" w:rsidDel="00550EA2">
          <w:rPr>
            <w:rFonts w:ascii="Times New Roman" w:hAnsi="Times New Roman" w:cs="Times New Roman"/>
            <w:sz w:val="24"/>
            <w:szCs w:val="24"/>
          </w:rPr>
          <w:delText xml:space="preserve">for </w:delText>
        </w:r>
      </w:del>
      <w:del w:id="54" w:author="Hendrix  Shamainda" w:date="2026-06-02T14:18:00Z" w16du:dateUtc="2026-06-02T12:18:00Z">
        <w:r w:rsidRPr="00EC5B66" w:rsidDel="00550EA2">
          <w:rPr>
            <w:rFonts w:ascii="Times New Roman" w:hAnsi="Times New Roman" w:cs="Times New Roman"/>
            <w:sz w:val="24"/>
            <w:szCs w:val="24"/>
          </w:rPr>
          <w:delText xml:space="preserve">their </w:delText>
        </w:r>
      </w:del>
      <w:r w:rsidRPr="00EC5B66">
        <w:rPr>
          <w:rFonts w:ascii="Times New Roman" w:hAnsi="Times New Roman" w:cs="Times New Roman"/>
          <w:sz w:val="24"/>
          <w:szCs w:val="24"/>
        </w:rPr>
        <w:t>consumption, paying off debts</w:t>
      </w:r>
      <w:ins w:id="55" w:author="Hendrix  Shamainda" w:date="2026-06-02T14:18:00Z" w16du:dateUtc="2026-06-02T12:18:00Z">
        <w:r w:rsidR="00550EA2">
          <w:rPr>
            <w:rFonts w:ascii="Times New Roman" w:hAnsi="Times New Roman" w:cs="Times New Roman"/>
            <w:sz w:val="24"/>
            <w:szCs w:val="24"/>
          </w:rPr>
          <w:t xml:space="preserve">, as well as for </w:t>
        </w:r>
      </w:ins>
      <w:del w:id="56" w:author="Hendrix  Shamainda" w:date="2026-06-02T14:18:00Z" w16du:dateUtc="2026-06-02T12:18:00Z">
        <w:r w:rsidRPr="00EC5B66" w:rsidDel="00550EA2">
          <w:rPr>
            <w:rFonts w:ascii="Times New Roman" w:hAnsi="Times New Roman" w:cs="Times New Roman"/>
            <w:sz w:val="24"/>
            <w:szCs w:val="24"/>
          </w:rPr>
          <w:delText xml:space="preserve"> and </w:delText>
        </w:r>
      </w:del>
      <w:r w:rsidRPr="00EC5B66">
        <w:rPr>
          <w:rFonts w:ascii="Times New Roman" w:hAnsi="Times New Roman" w:cs="Times New Roman"/>
          <w:sz w:val="24"/>
          <w:szCs w:val="24"/>
        </w:rPr>
        <w:t xml:space="preserve">savings. It is from the above, that this study seeks to  investigate the effect of partial access to pension on the performance of Micro Finance Zambia Limited (MFZL). </w:t>
      </w:r>
    </w:p>
    <w:p w14:paraId="0F1E93E2" w14:textId="24281AF7" w:rsidR="00D852D8" w:rsidRPr="00EC5B66" w:rsidRDefault="00D852D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This study has  eight sections. Section two is  </w:t>
      </w:r>
      <w:ins w:id="57" w:author="Hendrix  Shamainda" w:date="2026-06-02T14:19:00Z" w16du:dateUtc="2026-06-02T12:19:00Z">
        <w:r w:rsidR="00550EA2">
          <w:rPr>
            <w:rFonts w:ascii="Times New Roman" w:hAnsi="Times New Roman" w:cs="Times New Roman"/>
            <w:sz w:val="24"/>
            <w:szCs w:val="24"/>
          </w:rPr>
          <w:t xml:space="preserve">the </w:t>
        </w:r>
      </w:ins>
      <w:r w:rsidRPr="00EC5B66">
        <w:rPr>
          <w:rFonts w:ascii="Times New Roman" w:hAnsi="Times New Roman" w:cs="Times New Roman"/>
          <w:sz w:val="24"/>
          <w:szCs w:val="24"/>
        </w:rPr>
        <w:t xml:space="preserve">purpose of the study, and this is followed by research questions. Literature review is section four. Sections five and six are methodology and results, respectively. Section seven is discussions, and conclusion is section eight. </w:t>
      </w:r>
    </w:p>
    <w:p w14:paraId="011F4E55" w14:textId="186B8D6F" w:rsidR="00D852D8" w:rsidRPr="00EC5B66" w:rsidRDefault="00EC5B66"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Purpose Of the Study</w:t>
      </w:r>
    </w:p>
    <w:p w14:paraId="290CC66E" w14:textId="77777777" w:rsidR="00CE5A15" w:rsidRPr="00EC5B66" w:rsidRDefault="00D852D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study sets to find out the performance of MFZL, one of the leading MFIs in Zambia, with over 15 branches nationwide. In measuring MFZL’s performance, three key performance indicators (KPIs) were selected, and these are: loans disbursements, annual loans interest rates, and applications for new loans. </w:t>
      </w:r>
    </w:p>
    <w:p w14:paraId="3278EEB7" w14:textId="5E5B3AB4" w:rsidR="00FA1C58" w:rsidRPr="00EC5B66" w:rsidRDefault="00EC5B66"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Research Questions</w:t>
      </w:r>
    </w:p>
    <w:p w14:paraId="646ABFB0" w14:textId="72C8DE94" w:rsidR="00FA1C58" w:rsidRPr="00EC5B66" w:rsidRDefault="00FA1C5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research attempts to answer the </w:t>
      </w:r>
      <w:ins w:id="58" w:author="Hendrix  Shamainda" w:date="2026-06-02T14:19:00Z" w16du:dateUtc="2026-06-02T12:19:00Z">
        <w:r w:rsidR="00550EA2">
          <w:rPr>
            <w:rFonts w:ascii="Times New Roman" w:hAnsi="Times New Roman" w:cs="Times New Roman"/>
            <w:sz w:val="24"/>
            <w:szCs w:val="24"/>
          </w:rPr>
          <w:t>following questions:</w:t>
        </w:r>
      </w:ins>
      <w:del w:id="59" w:author="Hendrix  Shamainda" w:date="2026-06-02T14:19:00Z" w16du:dateUtc="2026-06-02T12:19:00Z">
        <w:r w:rsidRPr="00EC5B66" w:rsidDel="00550EA2">
          <w:rPr>
            <w:rFonts w:ascii="Times New Roman" w:hAnsi="Times New Roman" w:cs="Times New Roman"/>
            <w:sz w:val="24"/>
            <w:szCs w:val="24"/>
          </w:rPr>
          <w:delText>underlisted questions.</w:delText>
        </w:r>
      </w:del>
    </w:p>
    <w:p w14:paraId="78399055" w14:textId="77777777" w:rsidR="00FA1C58" w:rsidRPr="00EC5B66" w:rsidRDefault="00FA1C58" w:rsidP="00EC5B66">
      <w:pPr>
        <w:numPr>
          <w:ilvl w:val="0"/>
          <w:numId w:val="5"/>
        </w:numPr>
        <w:spacing w:after="240" w:line="240" w:lineRule="auto"/>
        <w:contextualSpacing/>
        <w:jc w:val="both"/>
        <w:rPr>
          <w:rFonts w:ascii="Times New Roman" w:hAnsi="Times New Roman" w:cs="Times New Roman"/>
          <w:sz w:val="24"/>
          <w:szCs w:val="24"/>
          <w:lang w:eastAsia="en-GB"/>
        </w:rPr>
      </w:pPr>
      <w:r w:rsidRPr="00EC5B66">
        <w:rPr>
          <w:rFonts w:ascii="Times New Roman" w:hAnsi="Times New Roman" w:cs="Times New Roman"/>
          <w:sz w:val="24"/>
          <w:szCs w:val="24"/>
        </w:rPr>
        <w:t>What has been the repayment trend pre and post the inception of the early access to pension on the salaries-backed loan scheme?</w:t>
      </w:r>
    </w:p>
    <w:p w14:paraId="5363127A" w14:textId="77777777" w:rsidR="00FA1C58" w:rsidRPr="00EC5B66" w:rsidRDefault="00FA1C58" w:rsidP="00EC5B66">
      <w:pPr>
        <w:numPr>
          <w:ilvl w:val="0"/>
          <w:numId w:val="5"/>
        </w:numPr>
        <w:spacing w:after="240" w:line="240" w:lineRule="auto"/>
        <w:contextualSpacing/>
        <w:jc w:val="both"/>
        <w:rPr>
          <w:rFonts w:ascii="Times New Roman" w:hAnsi="Times New Roman" w:cs="Times New Roman"/>
          <w:sz w:val="24"/>
          <w:szCs w:val="24"/>
          <w:lang w:eastAsia="en-GB"/>
        </w:rPr>
      </w:pPr>
      <w:r w:rsidRPr="00EC5B66">
        <w:rPr>
          <w:rFonts w:ascii="Times New Roman" w:hAnsi="Times New Roman" w:cs="Times New Roman"/>
          <w:sz w:val="24"/>
          <w:szCs w:val="24"/>
        </w:rPr>
        <w:t>What has been the impact on the new applications for salaries-backed loans, post the implementation of the early access to partial pension?</w:t>
      </w:r>
    </w:p>
    <w:p w14:paraId="350EA3B4" w14:textId="7EE8EC80" w:rsidR="00821C83" w:rsidRDefault="00FA1C58" w:rsidP="00EC5B66">
      <w:pPr>
        <w:numPr>
          <w:ilvl w:val="0"/>
          <w:numId w:val="5"/>
        </w:numPr>
        <w:spacing w:after="240" w:line="240" w:lineRule="auto"/>
        <w:contextualSpacing/>
        <w:jc w:val="both"/>
        <w:rPr>
          <w:rFonts w:ascii="Times New Roman" w:hAnsi="Times New Roman" w:cs="Times New Roman"/>
          <w:sz w:val="24"/>
          <w:szCs w:val="24"/>
          <w:lang w:eastAsia="en-GB"/>
        </w:rPr>
      </w:pPr>
      <w:r w:rsidRPr="00EC5B66">
        <w:rPr>
          <w:rFonts w:ascii="Times New Roman" w:hAnsi="Times New Roman" w:cs="Times New Roman"/>
          <w:sz w:val="24"/>
          <w:szCs w:val="24"/>
        </w:rPr>
        <w:t>What has been the effect on the interest rates on the salaries backed loans, post the early access to pension?</w:t>
      </w:r>
    </w:p>
    <w:p w14:paraId="2BCC0331" w14:textId="77777777" w:rsidR="00EC5B66" w:rsidRPr="00EC5B66" w:rsidRDefault="00EC5B66" w:rsidP="00EC5B66">
      <w:pPr>
        <w:spacing w:after="240" w:line="240" w:lineRule="auto"/>
        <w:ind w:left="720"/>
        <w:contextualSpacing/>
        <w:jc w:val="both"/>
        <w:rPr>
          <w:rFonts w:ascii="Times New Roman" w:hAnsi="Times New Roman" w:cs="Times New Roman"/>
          <w:sz w:val="24"/>
          <w:szCs w:val="24"/>
          <w:lang w:eastAsia="en-GB"/>
        </w:rPr>
      </w:pPr>
    </w:p>
    <w:p w14:paraId="2EDD0500" w14:textId="79AEDE18" w:rsidR="00F717C6" w:rsidRPr="00EC5B66" w:rsidRDefault="00EC5B66" w:rsidP="00EC5B66">
      <w:pPr>
        <w:spacing w:after="240" w:line="240" w:lineRule="auto"/>
        <w:jc w:val="both"/>
        <w:rPr>
          <w:rFonts w:ascii="Times New Roman" w:eastAsia="Calibri" w:hAnsi="Times New Roman" w:cs="Times New Roman"/>
          <w:b/>
          <w:bCs/>
          <w:sz w:val="28"/>
          <w:szCs w:val="28"/>
          <w:lang w:val="en-US"/>
          <w14:ligatures w14:val="none"/>
        </w:rPr>
      </w:pPr>
      <w:r w:rsidRPr="00EC5B66">
        <w:rPr>
          <w:rFonts w:ascii="Times New Roman" w:hAnsi="Times New Roman" w:cs="Times New Roman"/>
          <w:b/>
          <w:bCs/>
          <w:sz w:val="28"/>
          <w:szCs w:val="28"/>
        </w:rPr>
        <w:t>LITERATURE REVIEW</w:t>
      </w:r>
    </w:p>
    <w:p w14:paraId="701597F4" w14:textId="03467831" w:rsidR="00E2583E"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Micro financial institutions performance indicators</w:t>
      </w:r>
    </w:p>
    <w:p w14:paraId="430945F1" w14:textId="33A063E4" w:rsidR="00821C83" w:rsidRPr="00EC5B66" w:rsidRDefault="00821C83"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Performance of any organism including a business organisation is measured through and/or by the use of set measurements. These measurements are mostly set and adopted </w:t>
      </w:r>
      <w:del w:id="60" w:author="Hendrix  Shamainda" w:date="2026-06-02T14:20:00Z" w16du:dateUtc="2026-06-02T12:20:00Z">
        <w:r w:rsidRPr="00EC5B66" w:rsidDel="00550EA2">
          <w:rPr>
            <w:rFonts w:ascii="Times New Roman" w:hAnsi="Times New Roman" w:cs="Times New Roman"/>
            <w:sz w:val="24"/>
            <w:szCs w:val="24"/>
          </w:rPr>
          <w:delText xml:space="preserve">by </w:delText>
        </w:r>
      </w:del>
      <w:r w:rsidRPr="00EC5B66">
        <w:rPr>
          <w:rFonts w:ascii="Times New Roman" w:hAnsi="Times New Roman" w:cs="Times New Roman"/>
          <w:sz w:val="24"/>
          <w:szCs w:val="24"/>
        </w:rPr>
        <w:t>internationally</w:t>
      </w:r>
      <w:ins w:id="61" w:author="Hendrix  Shamainda" w:date="2026-06-02T14:20:00Z" w16du:dateUtc="2026-06-02T12:20:00Z">
        <w:r w:rsidR="00550EA2">
          <w:rPr>
            <w:rFonts w:ascii="Times New Roman" w:hAnsi="Times New Roman" w:cs="Times New Roman"/>
            <w:sz w:val="24"/>
            <w:szCs w:val="24"/>
          </w:rPr>
          <w:t>,</w:t>
        </w:r>
      </w:ins>
      <w:r w:rsidRPr="00EC5B66">
        <w:rPr>
          <w:rFonts w:ascii="Times New Roman" w:hAnsi="Times New Roman" w:cs="Times New Roman"/>
          <w:sz w:val="24"/>
          <w:szCs w:val="24"/>
        </w:rPr>
        <w:t xml:space="preserve"> and applied by </w:t>
      </w:r>
      <w:del w:id="62" w:author="Hendrix  Shamainda" w:date="2026-06-02T14:20:00Z" w16du:dateUtc="2026-06-02T12:20:00Z">
        <w:r w:rsidRPr="00EC5B66" w:rsidDel="00550EA2">
          <w:rPr>
            <w:rFonts w:ascii="Times New Roman" w:hAnsi="Times New Roman" w:cs="Times New Roman"/>
            <w:sz w:val="24"/>
            <w:szCs w:val="24"/>
          </w:rPr>
          <w:delText>consumers in the</w:delText>
        </w:r>
      </w:del>
      <w:ins w:id="63" w:author="Hendrix  Shamainda" w:date="2026-06-02T14:20:00Z" w16du:dateUtc="2026-06-02T12:20:00Z">
        <w:r w:rsidR="00550EA2">
          <w:rPr>
            <w:rFonts w:ascii="Times New Roman" w:hAnsi="Times New Roman" w:cs="Times New Roman"/>
            <w:sz w:val="24"/>
            <w:szCs w:val="24"/>
          </w:rPr>
          <w:t>those charged with</w:t>
        </w:r>
      </w:ins>
      <w:r w:rsidRPr="00EC5B66">
        <w:rPr>
          <w:rFonts w:ascii="Times New Roman" w:hAnsi="Times New Roman" w:cs="Times New Roman"/>
          <w:sz w:val="24"/>
          <w:szCs w:val="24"/>
        </w:rPr>
        <w:t xml:space="preserve"> decision-making processes. Performance measurements may be undertaken</w:t>
      </w:r>
      <w:ins w:id="64" w:author="Hendrix  Shamainda" w:date="2026-06-02T14:21:00Z" w16du:dateUtc="2026-06-02T12:21:00Z">
        <w:r w:rsidR="00550EA2">
          <w:rPr>
            <w:rFonts w:ascii="Times New Roman" w:hAnsi="Times New Roman" w:cs="Times New Roman"/>
            <w:sz w:val="24"/>
            <w:szCs w:val="24"/>
          </w:rPr>
          <w:t xml:space="preserve"> </w:t>
        </w:r>
      </w:ins>
      <w:del w:id="65" w:author="Hendrix  Shamainda" w:date="2026-06-02T14:21:00Z" w16du:dateUtc="2026-06-02T12:21:00Z">
        <w:r w:rsidRPr="00EC5B66" w:rsidDel="00550EA2">
          <w:rPr>
            <w:rFonts w:ascii="Times New Roman" w:hAnsi="Times New Roman" w:cs="Times New Roman"/>
            <w:sz w:val="24"/>
            <w:szCs w:val="24"/>
          </w:rPr>
          <w:delText xml:space="preserve"> in the form of</w:delText>
        </w:r>
      </w:del>
      <w:ins w:id="66" w:author="Hendrix  Shamainda" w:date="2026-06-02T14:21:00Z" w16du:dateUtc="2026-06-02T12:21:00Z">
        <w:r w:rsidR="00550EA2">
          <w:rPr>
            <w:rFonts w:ascii="Times New Roman" w:hAnsi="Times New Roman" w:cs="Times New Roman"/>
            <w:sz w:val="24"/>
            <w:szCs w:val="24"/>
          </w:rPr>
          <w:t xml:space="preserve">by the use of </w:t>
        </w:r>
      </w:ins>
      <w:del w:id="67" w:author="Hendrix  Shamainda" w:date="2026-06-02T14:21:00Z" w16du:dateUtc="2026-06-02T12:21:00Z">
        <w:r w:rsidRPr="00EC5B66" w:rsidDel="00550EA2">
          <w:rPr>
            <w:rFonts w:ascii="Times New Roman" w:hAnsi="Times New Roman" w:cs="Times New Roman"/>
            <w:sz w:val="24"/>
            <w:szCs w:val="24"/>
          </w:rPr>
          <w:delText xml:space="preserve"> </w:delText>
        </w:r>
      </w:del>
      <w:r w:rsidRPr="00EC5B66">
        <w:rPr>
          <w:rFonts w:ascii="Times New Roman" w:hAnsi="Times New Roman" w:cs="Times New Roman"/>
          <w:sz w:val="24"/>
          <w:szCs w:val="24"/>
        </w:rPr>
        <w:t xml:space="preserve">financial and/or non-financial indicators. </w:t>
      </w:r>
      <w:del w:id="68" w:author="Hendrix  Shamainda" w:date="2026-06-02T14:22:00Z" w16du:dateUtc="2026-06-02T12:22:00Z">
        <w:r w:rsidRPr="00EC5B66" w:rsidDel="00550EA2">
          <w:rPr>
            <w:rFonts w:ascii="Times New Roman" w:hAnsi="Times New Roman" w:cs="Times New Roman"/>
            <w:sz w:val="24"/>
            <w:szCs w:val="24"/>
          </w:rPr>
          <w:delText>While f</w:delText>
        </w:r>
      </w:del>
      <w:ins w:id="69" w:author="Hendrix  Shamainda" w:date="2026-06-02T14:22:00Z" w16du:dateUtc="2026-06-02T12:22:00Z">
        <w:r w:rsidR="00550EA2">
          <w:rPr>
            <w:rFonts w:ascii="Times New Roman" w:hAnsi="Times New Roman" w:cs="Times New Roman"/>
            <w:sz w:val="24"/>
            <w:szCs w:val="24"/>
          </w:rPr>
          <w:t>F</w:t>
        </w:r>
      </w:ins>
      <w:r w:rsidRPr="00EC5B66">
        <w:rPr>
          <w:rFonts w:ascii="Times New Roman" w:hAnsi="Times New Roman" w:cs="Times New Roman"/>
          <w:sz w:val="24"/>
          <w:szCs w:val="24"/>
        </w:rPr>
        <w:t>inancial performance indicators are well development and standardised</w:t>
      </w:r>
      <w:del w:id="70" w:author="Hendrix  Shamainda" w:date="2026-06-02T14:22:00Z" w16du:dateUtc="2026-06-02T12:22:00Z">
        <w:r w:rsidRPr="00EC5B66" w:rsidDel="00550EA2">
          <w:rPr>
            <w:rFonts w:ascii="Times New Roman" w:hAnsi="Times New Roman" w:cs="Times New Roman"/>
            <w:sz w:val="24"/>
            <w:szCs w:val="24"/>
          </w:rPr>
          <w:delText xml:space="preserve">, </w:delText>
        </w:r>
      </w:del>
      <w:r w:rsidRPr="00EC5B66">
        <w:rPr>
          <w:rFonts w:ascii="Times New Roman" w:hAnsi="Times New Roman" w:cs="Times New Roman"/>
          <w:sz w:val="24"/>
          <w:szCs w:val="24"/>
        </w:rPr>
        <w:t xml:space="preserve"> and may be deployed with ease</w:t>
      </w:r>
      <w:ins w:id="71" w:author="Hendrix  Shamainda" w:date="2026-06-02T14:23:00Z" w16du:dateUtc="2026-06-02T12:23:00Z">
        <w:r w:rsidR="00550EA2">
          <w:rPr>
            <w:rFonts w:ascii="Times New Roman" w:hAnsi="Times New Roman" w:cs="Times New Roman"/>
            <w:sz w:val="24"/>
            <w:szCs w:val="24"/>
          </w:rPr>
          <w:t>. In  contrast,</w:t>
        </w:r>
      </w:ins>
      <w:del w:id="72" w:author="Hendrix  Shamainda" w:date="2026-06-02T14:23:00Z" w16du:dateUtc="2026-06-02T12:23:00Z">
        <w:r w:rsidRPr="00EC5B66" w:rsidDel="00550EA2">
          <w:rPr>
            <w:rFonts w:ascii="Times New Roman" w:hAnsi="Times New Roman" w:cs="Times New Roman"/>
            <w:sz w:val="24"/>
            <w:szCs w:val="24"/>
          </w:rPr>
          <w:delText>,</w:delText>
        </w:r>
      </w:del>
      <w:r w:rsidRPr="00EC5B66">
        <w:rPr>
          <w:rFonts w:ascii="Times New Roman" w:hAnsi="Times New Roman" w:cs="Times New Roman"/>
          <w:sz w:val="24"/>
          <w:szCs w:val="24"/>
        </w:rPr>
        <w:t xml:space="preserve"> non-financial analysis is </w:t>
      </w:r>
      <w:ins w:id="73" w:author="Hendrix  Shamainda" w:date="2026-06-02T14:23:00Z" w16du:dateUtc="2026-06-02T12:23:00Z">
        <w:r w:rsidR="00550EA2">
          <w:rPr>
            <w:rFonts w:ascii="Times New Roman" w:hAnsi="Times New Roman" w:cs="Times New Roman"/>
            <w:sz w:val="24"/>
            <w:szCs w:val="24"/>
          </w:rPr>
          <w:t xml:space="preserve">mostly </w:t>
        </w:r>
      </w:ins>
      <w:r w:rsidRPr="00EC5B66">
        <w:rPr>
          <w:rFonts w:ascii="Times New Roman" w:hAnsi="Times New Roman" w:cs="Times New Roman"/>
          <w:sz w:val="24"/>
          <w:szCs w:val="24"/>
        </w:rPr>
        <w:t xml:space="preserve">subjective in </w:t>
      </w:r>
      <w:del w:id="74" w:author="Hendrix  Shamainda" w:date="2026-06-02T14:23:00Z" w16du:dateUtc="2026-06-02T12:23:00Z">
        <w:r w:rsidRPr="00EC5B66" w:rsidDel="00550EA2">
          <w:rPr>
            <w:rFonts w:ascii="Times New Roman" w:hAnsi="Times New Roman" w:cs="Times New Roman"/>
            <w:sz w:val="24"/>
            <w:szCs w:val="24"/>
          </w:rPr>
          <w:delText>most cases</w:delText>
        </w:r>
      </w:del>
      <w:ins w:id="75" w:author="Hendrix  Shamainda" w:date="2026-06-02T14:23:00Z" w16du:dateUtc="2026-06-02T12:23:00Z">
        <w:r w:rsidR="00550EA2">
          <w:rPr>
            <w:rFonts w:ascii="Times New Roman" w:hAnsi="Times New Roman" w:cs="Times New Roman"/>
            <w:sz w:val="24"/>
            <w:szCs w:val="24"/>
          </w:rPr>
          <w:t>nature</w:t>
        </w:r>
      </w:ins>
      <w:r w:rsidRPr="00EC5B66">
        <w:rPr>
          <w:rFonts w:ascii="Times New Roman" w:hAnsi="Times New Roman" w:cs="Times New Roman"/>
          <w:sz w:val="24"/>
          <w:szCs w:val="24"/>
        </w:rPr>
        <w:t>. MicroRate &amp; Inter-American Development Bank Sustainable Development Department</w:t>
      </w:r>
      <w:ins w:id="76" w:author="Hendrix  Shamainda" w:date="2026-06-02T14:30:00Z" w16du:dateUtc="2026-06-02T12:30:00Z">
        <w:r w:rsidR="00B54C90">
          <w:rPr>
            <w:rFonts w:ascii="Times New Roman" w:hAnsi="Times New Roman" w:cs="Times New Roman"/>
            <w:sz w:val="24"/>
            <w:szCs w:val="24"/>
          </w:rPr>
          <w:t xml:space="preserve"> Micro</w:t>
        </w:r>
      </w:ins>
      <w:del w:id="77" w:author="Hendrix  Shamainda" w:date="2026-06-02T14:27:00Z" w16du:dateUtc="2026-06-02T12:27:00Z">
        <w:r w:rsidRPr="00EC5B66" w:rsidDel="00B54C90">
          <w:rPr>
            <w:rFonts w:ascii="Times New Roman" w:hAnsi="Times New Roman" w:cs="Times New Roman"/>
            <w:sz w:val="24"/>
            <w:szCs w:val="24"/>
          </w:rPr>
          <w:delText xml:space="preserve"> Micro</w:delText>
        </w:r>
      </w:del>
      <w:r w:rsidRPr="00EC5B66">
        <w:rPr>
          <w:rFonts w:ascii="Times New Roman" w:hAnsi="Times New Roman" w:cs="Times New Roman"/>
          <w:sz w:val="24"/>
          <w:szCs w:val="24"/>
        </w:rPr>
        <w:t>, Small and Medium Enterprise Division</w:t>
      </w:r>
      <w:del w:id="78" w:author="Hendrix  Shamainda" w:date="2026-06-02T14:29:00Z" w16du:dateUtc="2026-06-02T12:29:00Z">
        <w:r w:rsidRPr="00EC5B66" w:rsidDel="00B54C90">
          <w:rPr>
            <w:rFonts w:ascii="Times New Roman" w:hAnsi="Times New Roman" w:cs="Times New Roman"/>
            <w:sz w:val="24"/>
            <w:szCs w:val="24"/>
          </w:rPr>
          <w:delText xml:space="preserve"> </w:delText>
        </w:r>
      </w:del>
      <w:r w:rsidRPr="00EC5B66">
        <w:rPr>
          <w:rFonts w:ascii="Times New Roman" w:hAnsi="Times New Roman" w:cs="Times New Roman"/>
          <w:sz w:val="24"/>
          <w:szCs w:val="24"/>
        </w:rPr>
        <w:t xml:space="preserve"> (2003), asserts that</w:t>
      </w:r>
      <w:ins w:id="79" w:author="Hendrix  Shamainda" w:date="2026-06-02T14:29:00Z" w16du:dateUtc="2026-06-02T12:29:00Z">
        <w:r w:rsidR="00B54C90">
          <w:rPr>
            <w:rFonts w:ascii="Times New Roman" w:hAnsi="Times New Roman" w:cs="Times New Roman"/>
            <w:sz w:val="24"/>
            <w:szCs w:val="24"/>
          </w:rPr>
          <w:t>,</w:t>
        </w:r>
      </w:ins>
      <w:r w:rsidRPr="00EC5B66">
        <w:rPr>
          <w:rFonts w:ascii="Times New Roman" w:hAnsi="Times New Roman" w:cs="Times New Roman"/>
          <w:sz w:val="24"/>
          <w:szCs w:val="24"/>
        </w:rPr>
        <w:t xml:space="preserve"> management and governance are the two areas that have had long suffered from a lack of performance indicators. The microfinance sector face challenges in measuring organisational structure, performance measurement, enforcement practices, information flows, among others (MicroRate &amp; Inter-American Development Bank Sustainable Development Department Micro, Small and Medium Enterprise Division, 2003).</w:t>
      </w:r>
    </w:p>
    <w:p w14:paraId="25C02C48" w14:textId="36E0E34E" w:rsidR="00BB3973" w:rsidRPr="00EC5B66" w:rsidRDefault="00821C83"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lastRenderedPageBreak/>
        <w:t>MicroRate &amp; Inter-American Development Bank Sustainable Development Department Micro, Small and Medium Enterprise Division argue that there are four main performance indicators that may be adopted by an MFI,</w:t>
      </w:r>
      <w:ins w:id="80" w:author="Hendrix  Shamainda" w:date="2026-06-02T14:42:00Z" w16du:dateUtc="2026-06-02T12:42:00Z">
        <w:r w:rsidR="009D5A3C">
          <w:rPr>
            <w:rFonts w:ascii="Times New Roman" w:hAnsi="Times New Roman" w:cs="Times New Roman"/>
            <w:sz w:val="24"/>
            <w:szCs w:val="24"/>
          </w:rPr>
          <w:t xml:space="preserve"> </w:t>
        </w:r>
      </w:ins>
      <w:del w:id="81" w:author="Hendrix  Shamainda" w:date="2026-06-02T14:42:00Z" w16du:dateUtc="2026-06-02T12:42:00Z">
        <w:r w:rsidRPr="00EC5B66" w:rsidDel="009D5A3C">
          <w:rPr>
            <w:rFonts w:ascii="Times New Roman" w:hAnsi="Times New Roman" w:cs="Times New Roman"/>
            <w:sz w:val="24"/>
            <w:szCs w:val="24"/>
          </w:rPr>
          <w:delText xml:space="preserve"> and </w:delText>
        </w:r>
      </w:del>
      <w:ins w:id="82" w:author="Hendrix  Shamainda" w:date="2026-06-02T14:42:00Z" w16du:dateUtc="2026-06-02T12:42:00Z">
        <w:r w:rsidR="009D5A3C">
          <w:rPr>
            <w:rFonts w:ascii="Times New Roman" w:hAnsi="Times New Roman" w:cs="Times New Roman"/>
            <w:sz w:val="24"/>
            <w:szCs w:val="24"/>
          </w:rPr>
          <w:t>which</w:t>
        </w:r>
      </w:ins>
      <w:del w:id="83" w:author="Hendrix  Shamainda" w:date="2026-06-02T14:42:00Z" w16du:dateUtc="2026-06-02T12:42:00Z">
        <w:r w:rsidRPr="00EC5B66" w:rsidDel="009D5A3C">
          <w:rPr>
            <w:rFonts w:ascii="Times New Roman" w:hAnsi="Times New Roman" w:cs="Times New Roman"/>
            <w:sz w:val="24"/>
            <w:szCs w:val="24"/>
          </w:rPr>
          <w:delText>the</w:delText>
        </w:r>
      </w:del>
      <w:del w:id="84" w:author="Hendrix  Shamainda" w:date="2026-06-02T14:30:00Z" w16du:dateUtc="2026-06-02T12:30:00Z">
        <w:r w:rsidRPr="00EC5B66" w:rsidDel="00B54C90">
          <w:rPr>
            <w:rFonts w:ascii="Times New Roman" w:hAnsi="Times New Roman" w:cs="Times New Roman"/>
            <w:sz w:val="24"/>
            <w:szCs w:val="24"/>
          </w:rPr>
          <w:delText>re</w:delText>
        </w:r>
      </w:del>
      <w:r w:rsidRPr="00EC5B66">
        <w:rPr>
          <w:rFonts w:ascii="Times New Roman" w:hAnsi="Times New Roman" w:cs="Times New Roman"/>
          <w:sz w:val="24"/>
          <w:szCs w:val="24"/>
        </w:rPr>
        <w:t xml:space="preserve"> are: portfolio quality, is an important area of analysis as it is the largest source of risk in any financial institution, and in the context of MFIs that provide salaries-backed loans, the quality of this loan portfolio may be influenced by the early access to partial pension; efficiency and productivity show how well the MFI is streamlining its operations, and studies have shown  that commercial banks have a better efficiency indices than MFIs; financial management informs management as to the liquidity position of an MFI, as well as its capacity to meet its obligations as and when they fall due</w:t>
      </w:r>
      <w:ins w:id="85" w:author="Hendrix  Shamainda" w:date="2026-06-02T14:43:00Z" w16du:dateUtc="2026-06-02T12:43:00Z">
        <w:r w:rsidR="009D5A3C">
          <w:rPr>
            <w:rFonts w:ascii="Times New Roman" w:hAnsi="Times New Roman" w:cs="Times New Roman"/>
            <w:sz w:val="24"/>
            <w:szCs w:val="24"/>
          </w:rPr>
          <w:t>,</w:t>
        </w:r>
      </w:ins>
      <w:r w:rsidRPr="00EC5B66">
        <w:rPr>
          <w:rFonts w:ascii="Times New Roman" w:hAnsi="Times New Roman" w:cs="Times New Roman"/>
          <w:sz w:val="24"/>
          <w:szCs w:val="24"/>
        </w:rPr>
        <w:t xml:space="preserve"> and disburse loans to borrowers; and profitability summarises performance from a wholistic standpoint of the organisation. If portfolio quality and financial management are poor, </w:t>
      </w:r>
      <w:ins w:id="86" w:author="Hendrix  Shamainda" w:date="2026-06-02T14:44:00Z" w16du:dateUtc="2026-06-02T12:44:00Z">
        <w:r w:rsidR="009D5A3C">
          <w:rPr>
            <w:rFonts w:ascii="Times New Roman" w:hAnsi="Times New Roman" w:cs="Times New Roman"/>
            <w:sz w:val="24"/>
            <w:szCs w:val="24"/>
          </w:rPr>
          <w:t xml:space="preserve">and </w:t>
        </w:r>
      </w:ins>
      <w:r w:rsidRPr="00EC5B66">
        <w:rPr>
          <w:rFonts w:ascii="Times New Roman" w:hAnsi="Times New Roman" w:cs="Times New Roman"/>
          <w:sz w:val="24"/>
          <w:szCs w:val="24"/>
        </w:rPr>
        <w:t xml:space="preserve">efficiency and productivity rates </w:t>
      </w:r>
      <w:ins w:id="87" w:author="Hendrix  Shamainda" w:date="2026-06-02T14:44:00Z" w16du:dateUtc="2026-06-02T12:44:00Z">
        <w:r w:rsidR="009D5A3C">
          <w:rPr>
            <w:rFonts w:ascii="Times New Roman" w:hAnsi="Times New Roman" w:cs="Times New Roman"/>
            <w:sz w:val="24"/>
            <w:szCs w:val="24"/>
          </w:rPr>
          <w:t>are</w:t>
        </w:r>
      </w:ins>
      <w:del w:id="88" w:author="Hendrix  Shamainda" w:date="2026-06-02T14:44:00Z" w16du:dateUtc="2026-06-02T12:44:00Z">
        <w:r w:rsidRPr="00EC5B66" w:rsidDel="009D5A3C">
          <w:rPr>
            <w:rFonts w:ascii="Times New Roman" w:hAnsi="Times New Roman" w:cs="Times New Roman"/>
            <w:sz w:val="24"/>
            <w:szCs w:val="24"/>
          </w:rPr>
          <w:delText>are</w:delText>
        </w:r>
      </w:del>
      <w:r w:rsidRPr="00EC5B66">
        <w:rPr>
          <w:rFonts w:ascii="Times New Roman" w:hAnsi="Times New Roman" w:cs="Times New Roman"/>
          <w:sz w:val="24"/>
          <w:szCs w:val="24"/>
        </w:rPr>
        <w:t xml:space="preserve"> adverse, will all reflect in the profitability index. Apart from the four main performance indicators submitted by MicroRate &amp; Inter-American Development Bank Sustainable Development Department Micro, Small and Medium Enterprise Division, there are many other performance measurements an organisation can employ. </w:t>
      </w:r>
    </w:p>
    <w:p w14:paraId="07736C5F" w14:textId="4A53AEC0" w:rsidR="00E2583E" w:rsidRPr="00EC5B66" w:rsidRDefault="00E2583E" w:rsidP="00EC5B66">
      <w:pPr>
        <w:spacing w:after="240" w:line="240" w:lineRule="auto"/>
        <w:jc w:val="both"/>
        <w:rPr>
          <w:rFonts w:ascii="Times New Roman" w:eastAsia="Calibri" w:hAnsi="Times New Roman" w:cs="Times New Roman"/>
          <w:color w:val="444444"/>
          <w:sz w:val="24"/>
          <w:szCs w:val="24"/>
          <w:lang w:val="en-US"/>
          <w14:ligatures w14:val="none"/>
        </w:rPr>
      </w:pPr>
      <w:r w:rsidRPr="00EC5B66">
        <w:rPr>
          <w:rFonts w:ascii="Times New Roman" w:hAnsi="Times New Roman" w:cs="Times New Roman"/>
          <w:sz w:val="24"/>
          <w:szCs w:val="24"/>
        </w:rPr>
        <w:t>Masawe (2013) submits that the cost per borrower, borrowers per loan office and number of borrowers</w:t>
      </w:r>
      <w:ins w:id="89" w:author="Hendrix  Shamainda" w:date="2026-06-02T14:45:00Z" w16du:dateUtc="2026-06-02T12:45:00Z">
        <w:r w:rsidR="001520EA">
          <w:rPr>
            <w:rFonts w:ascii="Times New Roman" w:hAnsi="Times New Roman" w:cs="Times New Roman"/>
            <w:sz w:val="24"/>
            <w:szCs w:val="24"/>
          </w:rPr>
          <w:t>,</w:t>
        </w:r>
      </w:ins>
      <w:r w:rsidRPr="00EC5B66">
        <w:rPr>
          <w:rFonts w:ascii="Times New Roman" w:hAnsi="Times New Roman" w:cs="Times New Roman"/>
          <w:sz w:val="24"/>
          <w:szCs w:val="24"/>
        </w:rPr>
        <w:t xml:space="preserve"> influence the microfinance efficiency of MFIs in Tanzania</w:t>
      </w:r>
      <w:ins w:id="90" w:author="Hendrix  Shamainda" w:date="2026-06-02T14:45:00Z" w16du:dateUtc="2026-06-02T12:45:00Z">
        <w:r w:rsidR="001520EA">
          <w:rPr>
            <w:rFonts w:ascii="Times New Roman" w:hAnsi="Times New Roman" w:cs="Times New Roman"/>
            <w:sz w:val="24"/>
            <w:szCs w:val="24"/>
          </w:rPr>
          <w:t xml:space="preserve">. </w:t>
        </w:r>
      </w:ins>
      <w:ins w:id="91" w:author="Hendrix  Shamainda" w:date="2026-06-02T14:46:00Z" w16du:dateUtc="2026-06-02T12:46:00Z">
        <w:r w:rsidR="001520EA">
          <w:rPr>
            <w:rFonts w:ascii="Times New Roman" w:hAnsi="Times New Roman" w:cs="Times New Roman"/>
            <w:sz w:val="24"/>
            <w:szCs w:val="24"/>
          </w:rPr>
          <w:t>A</w:t>
        </w:r>
      </w:ins>
      <w:del w:id="92" w:author="Hendrix  Shamainda" w:date="2026-06-02T14:45:00Z" w16du:dateUtc="2026-06-02T12:45:00Z">
        <w:r w:rsidRPr="00EC5B66" w:rsidDel="001520EA">
          <w:rPr>
            <w:rFonts w:ascii="Times New Roman" w:hAnsi="Times New Roman" w:cs="Times New Roman"/>
            <w:sz w:val="24"/>
            <w:szCs w:val="24"/>
          </w:rPr>
          <w:delText xml:space="preserve">, and in </w:delText>
        </w:r>
      </w:del>
      <w:del w:id="93" w:author="Hendrix  Shamainda" w:date="2026-06-02T14:46:00Z" w16du:dateUtc="2026-06-02T12:46:00Z">
        <w:r w:rsidRPr="00EC5B66" w:rsidDel="001520EA">
          <w:rPr>
            <w:rFonts w:ascii="Times New Roman" w:hAnsi="Times New Roman" w:cs="Times New Roman"/>
            <w:sz w:val="24"/>
            <w:szCs w:val="24"/>
          </w:rPr>
          <w:delText>addition, there exists a</w:delText>
        </w:r>
      </w:del>
      <w:r w:rsidRPr="00EC5B66">
        <w:rPr>
          <w:rFonts w:ascii="Times New Roman" w:hAnsi="Times New Roman" w:cs="Times New Roman"/>
          <w:sz w:val="24"/>
          <w:szCs w:val="24"/>
        </w:rPr>
        <w:t xml:space="preserve"> positive relationship </w:t>
      </w:r>
      <w:ins w:id="94" w:author="Hendrix  Shamainda" w:date="2026-06-02T14:46:00Z" w16du:dateUtc="2026-06-02T12:46:00Z">
        <w:r w:rsidR="001520EA">
          <w:rPr>
            <w:rFonts w:ascii="Times New Roman" w:hAnsi="Times New Roman" w:cs="Times New Roman"/>
            <w:sz w:val="24"/>
            <w:szCs w:val="24"/>
          </w:rPr>
          <w:t xml:space="preserve">exists </w:t>
        </w:r>
      </w:ins>
      <w:r w:rsidRPr="00EC5B66">
        <w:rPr>
          <w:rFonts w:ascii="Times New Roman" w:hAnsi="Times New Roman" w:cs="Times New Roman"/>
          <w:sz w:val="24"/>
          <w:szCs w:val="24"/>
        </w:rPr>
        <w:t>between microfinance efficiency, as measured by number of borrowers and borrowers per loan officer, and the sustainability of MFIs</w:t>
      </w:r>
      <w:ins w:id="95" w:author="Hendrix  Shamainda" w:date="2026-06-02T14:46:00Z" w16du:dateUtc="2026-06-02T12:46:00Z">
        <w:r w:rsidR="001520EA">
          <w:rPr>
            <w:rFonts w:ascii="Times New Roman" w:hAnsi="Times New Roman" w:cs="Times New Roman"/>
            <w:sz w:val="24"/>
            <w:szCs w:val="24"/>
          </w:rPr>
          <w:t xml:space="preserve"> (Masawe,2013)</w:t>
        </w:r>
      </w:ins>
      <w:r w:rsidRPr="00EC5B66">
        <w:rPr>
          <w:rFonts w:ascii="Times New Roman" w:hAnsi="Times New Roman" w:cs="Times New Roman"/>
          <w:sz w:val="24"/>
          <w:szCs w:val="24"/>
        </w:rPr>
        <w:t xml:space="preserve">. </w:t>
      </w:r>
      <w:ins w:id="96" w:author="Hendrix  Shamainda" w:date="2026-06-02T14:47:00Z" w16du:dateUtc="2026-06-02T12:47:00Z">
        <w:r w:rsidR="001520EA">
          <w:rPr>
            <w:rFonts w:ascii="Times New Roman" w:hAnsi="Times New Roman" w:cs="Times New Roman"/>
            <w:sz w:val="24"/>
            <w:szCs w:val="24"/>
          </w:rPr>
          <w:t xml:space="preserve">Masawe further argues that on </w:t>
        </w:r>
      </w:ins>
      <w:del w:id="97" w:author="Hendrix  Shamainda" w:date="2026-06-02T14:47:00Z" w16du:dateUtc="2026-06-02T12:47:00Z">
        <w:r w:rsidRPr="00EC5B66" w:rsidDel="001520EA">
          <w:rPr>
            <w:rFonts w:ascii="Times New Roman" w:hAnsi="Times New Roman" w:cs="Times New Roman"/>
            <w:sz w:val="24"/>
            <w:szCs w:val="24"/>
          </w:rPr>
          <w:delText xml:space="preserve">On </w:delText>
        </w:r>
      </w:del>
      <w:r w:rsidRPr="00EC5B66">
        <w:rPr>
          <w:rFonts w:ascii="Times New Roman" w:hAnsi="Times New Roman" w:cs="Times New Roman"/>
          <w:sz w:val="24"/>
          <w:szCs w:val="24"/>
        </w:rPr>
        <w:t>the other hand, negative correlation appears to exist between write off ratio, risk coverage ratio, cost per borrower and loan size with the financial sustainability. Masawe’s findings do point to the cost of borrowing, which is loan interest rate, being the foundation or driver of efficiency.</w:t>
      </w:r>
    </w:p>
    <w:p w14:paraId="182D5672" w14:textId="0DA53835" w:rsidR="00E2583E" w:rsidRPr="00EC5B66" w:rsidRDefault="00E2583E" w:rsidP="00EC5B66">
      <w:pPr>
        <w:spacing w:after="240" w:line="240" w:lineRule="auto"/>
        <w:jc w:val="both"/>
        <w:rPr>
          <w:rFonts w:ascii="Times New Roman" w:eastAsia="Calibri" w:hAnsi="Times New Roman" w:cs="Times New Roman"/>
          <w:color w:val="333333"/>
          <w:sz w:val="24"/>
          <w:szCs w:val="24"/>
          <w:shd w:val="clear" w:color="auto" w:fill="FCFCFC"/>
          <w:lang w:val="en-US"/>
          <w14:ligatures w14:val="none"/>
        </w:rPr>
      </w:pPr>
      <w:r w:rsidRPr="00EC5B66">
        <w:rPr>
          <w:rFonts w:ascii="Times New Roman" w:hAnsi="Times New Roman" w:cs="Times New Roman"/>
          <w:sz w:val="24"/>
          <w:szCs w:val="24"/>
        </w:rPr>
        <w:t xml:space="preserve">According to Nasrin, Rasiah, Baskaran, and Masud (2017),  the two different measures of financial performance, portfolio yield and profit margin, give results that </w:t>
      </w:r>
      <w:r w:rsidR="0070169C" w:rsidRPr="00EC5B66">
        <w:rPr>
          <w:rFonts w:ascii="Times New Roman" w:hAnsi="Times New Roman" w:cs="Times New Roman"/>
          <w:sz w:val="24"/>
          <w:szCs w:val="24"/>
        </w:rPr>
        <w:t>suggest</w:t>
      </w:r>
      <w:r w:rsidRPr="00EC5B66">
        <w:rPr>
          <w:rFonts w:ascii="Times New Roman" w:hAnsi="Times New Roman" w:cs="Times New Roman"/>
          <w:sz w:val="24"/>
          <w:szCs w:val="24"/>
        </w:rPr>
        <w:t xml:space="preserve"> the depth and breadth of social outreach, and financial performance of MFIs, which can be improved by targeting women borrowers, increasing the average loan per borrower, and increasing the number of active borrowers. This position by Nasrin et al (2017) relates</w:t>
      </w:r>
      <w:del w:id="98" w:author="Hendrix  Shamainda" w:date="2026-06-02T14:47:00Z" w16du:dateUtc="2026-06-02T12:47:00Z">
        <w:r w:rsidRPr="00EC5B66" w:rsidDel="001520EA">
          <w:rPr>
            <w:rFonts w:ascii="Times New Roman" w:hAnsi="Times New Roman" w:cs="Times New Roman"/>
            <w:sz w:val="24"/>
            <w:szCs w:val="24"/>
          </w:rPr>
          <w:delText xml:space="preserve"> to,</w:delText>
        </w:r>
      </w:del>
      <w:r w:rsidRPr="00EC5B66">
        <w:rPr>
          <w:rFonts w:ascii="Times New Roman" w:hAnsi="Times New Roman" w:cs="Times New Roman"/>
          <w:sz w:val="24"/>
          <w:szCs w:val="24"/>
        </w:rPr>
        <w:t xml:space="preserve"> in the context of providing affordable credit</w:t>
      </w:r>
      <w:del w:id="99" w:author="Hendrix  Shamainda" w:date="2026-06-02T14:48:00Z" w16du:dateUtc="2026-06-02T12:48:00Z">
        <w:r w:rsidRPr="00EC5B66" w:rsidDel="001520EA">
          <w:rPr>
            <w:rFonts w:ascii="Times New Roman" w:hAnsi="Times New Roman" w:cs="Times New Roman"/>
            <w:sz w:val="24"/>
            <w:szCs w:val="24"/>
          </w:rPr>
          <w:delText>,</w:delText>
        </w:r>
      </w:del>
      <w:r w:rsidRPr="00EC5B66">
        <w:rPr>
          <w:rFonts w:ascii="Times New Roman" w:hAnsi="Times New Roman" w:cs="Times New Roman"/>
          <w:sz w:val="24"/>
          <w:szCs w:val="24"/>
        </w:rPr>
        <w:t xml:space="preserve"> </w:t>
      </w:r>
      <w:ins w:id="100" w:author="Hendrix  Shamainda" w:date="2026-06-02T14:47:00Z" w16du:dateUtc="2026-06-02T12:47:00Z">
        <w:r w:rsidR="001520EA">
          <w:rPr>
            <w:rFonts w:ascii="Times New Roman" w:hAnsi="Times New Roman" w:cs="Times New Roman"/>
            <w:sz w:val="24"/>
            <w:szCs w:val="24"/>
          </w:rPr>
          <w:t xml:space="preserve">to </w:t>
        </w:r>
      </w:ins>
      <w:r w:rsidRPr="00EC5B66">
        <w:rPr>
          <w:rFonts w:ascii="Times New Roman" w:hAnsi="Times New Roman" w:cs="Times New Roman"/>
          <w:sz w:val="24"/>
          <w:szCs w:val="24"/>
        </w:rPr>
        <w:t>low-income earners, affordable interest rates, and can also be interpreted to creating a friendly application process.</w:t>
      </w:r>
    </w:p>
    <w:p w14:paraId="01F785C7" w14:textId="6261C52D" w:rsidR="00E2583E" w:rsidRPr="00EC5B66" w:rsidRDefault="00E2583E" w:rsidP="00EC5B66">
      <w:pPr>
        <w:spacing w:after="240" w:line="240" w:lineRule="auto"/>
        <w:jc w:val="both"/>
        <w:rPr>
          <w:rFonts w:ascii="Times New Roman" w:eastAsia="Times New Roman" w:hAnsi="Times New Roman" w:cs="Times New Roman"/>
          <w:color w:val="1F1F1F"/>
          <w:kern w:val="36"/>
          <w:sz w:val="24"/>
          <w:szCs w:val="24"/>
          <w:lang w:val="en-US"/>
          <w14:ligatures w14:val="none"/>
        </w:rPr>
      </w:pPr>
      <w:r w:rsidRPr="00EC5B66">
        <w:rPr>
          <w:rFonts w:ascii="Times New Roman" w:hAnsi="Times New Roman" w:cs="Times New Roman"/>
          <w:sz w:val="24"/>
          <w:szCs w:val="24"/>
        </w:rPr>
        <w:t xml:space="preserve">Ahlin, Lin, and Maio (2011), in their study of the relationship between MFIs and economic development, found that MFIs’ performance is dependent on the financial depth of an economy, and the financially deeper the economies are the lower the default and operating costs, and interest rates charged. </w:t>
      </w:r>
      <w:del w:id="101" w:author="Hendrix  Shamainda" w:date="2026-06-02T14:49:00Z" w16du:dateUtc="2026-06-02T12:49:00Z">
        <w:r w:rsidRPr="00EC5B66" w:rsidDel="001520EA">
          <w:rPr>
            <w:rFonts w:ascii="Times New Roman" w:hAnsi="Times New Roman" w:cs="Times New Roman"/>
            <w:sz w:val="24"/>
            <w:szCs w:val="24"/>
          </w:rPr>
          <w:delText xml:space="preserve">It is argued by </w:delText>
        </w:r>
      </w:del>
      <w:r w:rsidRPr="00EC5B66">
        <w:rPr>
          <w:rFonts w:ascii="Times New Roman" w:hAnsi="Times New Roman" w:cs="Times New Roman"/>
          <w:sz w:val="24"/>
          <w:szCs w:val="24"/>
        </w:rPr>
        <w:t xml:space="preserve">Ahlin et al (2011) </w:t>
      </w:r>
      <w:ins w:id="102" w:author="Hendrix  Shamainda" w:date="2026-06-02T14:49:00Z" w16du:dateUtc="2026-06-02T12:49:00Z">
        <w:r w:rsidR="001520EA">
          <w:rPr>
            <w:rFonts w:ascii="Times New Roman" w:hAnsi="Times New Roman" w:cs="Times New Roman"/>
            <w:sz w:val="24"/>
            <w:szCs w:val="24"/>
          </w:rPr>
          <w:t xml:space="preserve">argue </w:t>
        </w:r>
      </w:ins>
      <w:r w:rsidRPr="00EC5B66">
        <w:rPr>
          <w:rFonts w:ascii="Times New Roman" w:hAnsi="Times New Roman" w:cs="Times New Roman"/>
          <w:sz w:val="24"/>
          <w:szCs w:val="24"/>
        </w:rPr>
        <w:t>that performance of MFIs is premised on lower default rates, which may be related to lower interest rates and operational costs.</w:t>
      </w:r>
    </w:p>
    <w:p w14:paraId="49E677A4" w14:textId="77777777" w:rsidR="00E2583E" w:rsidRPr="00EC5B66" w:rsidRDefault="00E2583E" w:rsidP="00EC5B66">
      <w:pPr>
        <w:spacing w:after="240" w:line="240" w:lineRule="auto"/>
        <w:jc w:val="both"/>
        <w:rPr>
          <w:rFonts w:ascii="Times New Roman" w:eastAsia="Calibri" w:hAnsi="Times New Roman" w:cs="Times New Roman"/>
          <w:color w:val="333333"/>
          <w:sz w:val="24"/>
          <w:szCs w:val="24"/>
          <w:shd w:val="clear" w:color="auto" w:fill="FCFCFC"/>
          <w:lang w:val="en-US"/>
          <w14:ligatures w14:val="none"/>
        </w:rPr>
      </w:pPr>
      <w:r w:rsidRPr="00EC5B66">
        <w:rPr>
          <w:rFonts w:ascii="Times New Roman" w:hAnsi="Times New Roman" w:cs="Times New Roman"/>
          <w:sz w:val="24"/>
          <w:szCs w:val="24"/>
        </w:rPr>
        <w:t xml:space="preserve">In Ethiopia, MFIs provide credit to a large number of people, and for them to operate successfully, they have to ensure that disbursed loans are repaid (Kiros, 2023). Further, Kiros found that loan repayment period, grace period, and timeliness of loan release have a statistically significant effect on the loan repayment performances of borrowers, and the size of loans had an insignificant effect on the loan repayment performance of borrowers. Kiros’ findings do point to the fact that loan repayments are one among other measures of MFIs’ performance. </w:t>
      </w:r>
    </w:p>
    <w:p w14:paraId="56211CCF" w14:textId="2CFA9514" w:rsidR="00C325E1" w:rsidRPr="00EC5B66" w:rsidRDefault="00E2583E"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While there </w:t>
      </w:r>
      <w:del w:id="103" w:author="Hendrix  Shamainda" w:date="2026-06-02T22:36:00Z" w16du:dateUtc="2026-06-02T20:36:00Z">
        <w:r w:rsidRPr="00EC5B66" w:rsidDel="00CB2065">
          <w:rPr>
            <w:rFonts w:ascii="Times New Roman" w:hAnsi="Times New Roman" w:cs="Times New Roman"/>
            <w:sz w:val="24"/>
            <w:szCs w:val="24"/>
          </w:rPr>
          <w:delText>has</w:delText>
        </w:r>
      </w:del>
      <w:ins w:id="104" w:author="Hendrix  Shamainda" w:date="2026-06-02T22:36:00Z" w16du:dateUtc="2026-06-02T20:36:00Z">
        <w:r w:rsidR="00CB2065" w:rsidRPr="00EC5B66">
          <w:rPr>
            <w:rFonts w:ascii="Times New Roman" w:hAnsi="Times New Roman" w:cs="Times New Roman"/>
            <w:sz w:val="24"/>
            <w:szCs w:val="24"/>
          </w:rPr>
          <w:t>have</w:t>
        </w:r>
      </w:ins>
      <w:r w:rsidRPr="00EC5B66">
        <w:rPr>
          <w:rFonts w:ascii="Times New Roman" w:hAnsi="Times New Roman" w:cs="Times New Roman"/>
          <w:sz w:val="24"/>
          <w:szCs w:val="24"/>
        </w:rPr>
        <w:t xml:space="preserve"> been no stud</w:t>
      </w:r>
      <w:ins w:id="105" w:author="Hendrix  Shamainda" w:date="2026-06-02T14:50:00Z" w16du:dateUtc="2026-06-02T12:50:00Z">
        <w:r w:rsidR="001520EA">
          <w:rPr>
            <w:rFonts w:ascii="Times New Roman" w:hAnsi="Times New Roman" w:cs="Times New Roman"/>
            <w:sz w:val="24"/>
            <w:szCs w:val="24"/>
          </w:rPr>
          <w:t>ies</w:t>
        </w:r>
      </w:ins>
      <w:del w:id="106" w:author="Hendrix  Shamainda" w:date="2026-06-02T14:50:00Z" w16du:dateUtc="2026-06-02T12:50:00Z">
        <w:r w:rsidRPr="00EC5B66" w:rsidDel="001520EA">
          <w:rPr>
            <w:rFonts w:ascii="Times New Roman" w:hAnsi="Times New Roman" w:cs="Times New Roman"/>
            <w:sz w:val="24"/>
            <w:szCs w:val="24"/>
          </w:rPr>
          <w:delText>y</w:delText>
        </w:r>
      </w:del>
      <w:r w:rsidRPr="00EC5B66">
        <w:rPr>
          <w:rFonts w:ascii="Times New Roman" w:hAnsi="Times New Roman" w:cs="Times New Roman"/>
          <w:sz w:val="24"/>
          <w:szCs w:val="24"/>
        </w:rPr>
        <w:t xml:space="preserve"> undertaken in Zambia on </w:t>
      </w:r>
      <w:del w:id="107" w:author="Hendrix  Shamainda" w:date="2026-06-02T14:50:00Z" w16du:dateUtc="2026-06-02T12:50:00Z">
        <w:r w:rsidRPr="00EC5B66" w:rsidDel="001520EA">
          <w:rPr>
            <w:rFonts w:ascii="Times New Roman" w:hAnsi="Times New Roman" w:cs="Times New Roman"/>
            <w:sz w:val="24"/>
            <w:szCs w:val="24"/>
          </w:rPr>
          <w:delText xml:space="preserve">the  to </w:delText>
        </w:r>
      </w:del>
      <w:r w:rsidRPr="00EC5B66">
        <w:rPr>
          <w:rFonts w:ascii="Times New Roman" w:hAnsi="Times New Roman" w:cs="Times New Roman"/>
          <w:sz w:val="24"/>
          <w:szCs w:val="24"/>
        </w:rPr>
        <w:t xml:space="preserve">the performance indicators used by MFIs in general, and MFZL in particular, the above discussed KPIs are </w:t>
      </w:r>
      <w:ins w:id="108" w:author="Hendrix  Shamainda" w:date="2026-06-02T14:51:00Z" w16du:dateUtc="2026-06-02T12:51:00Z">
        <w:r w:rsidR="001520EA">
          <w:rPr>
            <w:rFonts w:ascii="Times New Roman" w:hAnsi="Times New Roman" w:cs="Times New Roman"/>
            <w:sz w:val="24"/>
            <w:szCs w:val="24"/>
          </w:rPr>
          <w:t>broadly</w:t>
        </w:r>
      </w:ins>
      <w:del w:id="109" w:author="Hendrix  Shamainda" w:date="2026-06-02T14:50:00Z" w16du:dateUtc="2026-06-02T12:50:00Z">
        <w:r w:rsidRPr="00EC5B66" w:rsidDel="001520EA">
          <w:rPr>
            <w:rFonts w:ascii="Times New Roman" w:hAnsi="Times New Roman" w:cs="Times New Roman"/>
            <w:sz w:val="24"/>
            <w:szCs w:val="24"/>
          </w:rPr>
          <w:delText>generally</w:delText>
        </w:r>
      </w:del>
      <w:r w:rsidRPr="00EC5B66">
        <w:rPr>
          <w:rFonts w:ascii="Times New Roman" w:hAnsi="Times New Roman" w:cs="Times New Roman"/>
          <w:sz w:val="24"/>
          <w:szCs w:val="24"/>
        </w:rPr>
        <w:t xml:space="preserve"> applicable. The Bank of Zambia (BOZ) being a supervisory body of MFIs does issue quarterly bulletin on interest and finance charges for all registered MFIs in Zambia. </w:t>
      </w:r>
      <w:ins w:id="110" w:author="Hendrix  Shamainda" w:date="2026-06-02T14:51:00Z" w16du:dateUtc="2026-06-02T12:51:00Z">
        <w:r w:rsidR="001520EA">
          <w:rPr>
            <w:rFonts w:ascii="Times New Roman" w:hAnsi="Times New Roman" w:cs="Times New Roman"/>
            <w:sz w:val="24"/>
            <w:szCs w:val="24"/>
          </w:rPr>
          <w:t>H</w:t>
        </w:r>
      </w:ins>
      <w:del w:id="111" w:author="Hendrix  Shamainda" w:date="2026-06-02T14:51:00Z" w16du:dateUtc="2026-06-02T12:51:00Z">
        <w:r w:rsidRPr="00EC5B66" w:rsidDel="001520EA">
          <w:rPr>
            <w:rFonts w:ascii="Times New Roman" w:hAnsi="Times New Roman" w:cs="Times New Roman"/>
            <w:sz w:val="24"/>
            <w:szCs w:val="24"/>
          </w:rPr>
          <w:delText>This, h</w:delText>
        </w:r>
      </w:del>
      <w:r w:rsidRPr="00EC5B66">
        <w:rPr>
          <w:rFonts w:ascii="Times New Roman" w:hAnsi="Times New Roman" w:cs="Times New Roman"/>
          <w:sz w:val="24"/>
          <w:szCs w:val="24"/>
        </w:rPr>
        <w:t xml:space="preserve">owever, </w:t>
      </w:r>
      <w:ins w:id="112" w:author="Hendrix  Shamainda" w:date="2026-06-02T14:51:00Z" w16du:dateUtc="2026-06-02T12:51:00Z">
        <w:r w:rsidR="001520EA">
          <w:rPr>
            <w:rFonts w:ascii="Times New Roman" w:hAnsi="Times New Roman" w:cs="Times New Roman"/>
            <w:sz w:val="24"/>
            <w:szCs w:val="24"/>
          </w:rPr>
          <w:t xml:space="preserve">the BOZ bulletins do </w:t>
        </w:r>
      </w:ins>
      <w:ins w:id="113" w:author="Hendrix  Shamainda" w:date="2026-06-02T15:07:00Z" w16du:dateUtc="2026-06-02T13:07:00Z">
        <w:r w:rsidR="003712E3">
          <w:rPr>
            <w:rFonts w:ascii="Times New Roman" w:hAnsi="Times New Roman" w:cs="Times New Roman"/>
            <w:sz w:val="24"/>
            <w:szCs w:val="24"/>
          </w:rPr>
          <w:t xml:space="preserve"> </w:t>
        </w:r>
      </w:ins>
      <w:del w:id="114" w:author="Hendrix  Shamainda" w:date="2026-06-02T14:51:00Z" w16du:dateUtc="2026-06-02T12:51:00Z">
        <w:r w:rsidRPr="00EC5B66" w:rsidDel="001520EA">
          <w:rPr>
            <w:rFonts w:ascii="Times New Roman" w:hAnsi="Times New Roman" w:cs="Times New Roman"/>
            <w:sz w:val="24"/>
            <w:szCs w:val="24"/>
          </w:rPr>
          <w:delText xml:space="preserve">does </w:delText>
        </w:r>
      </w:del>
      <w:r w:rsidRPr="00EC5B66">
        <w:rPr>
          <w:rFonts w:ascii="Times New Roman" w:hAnsi="Times New Roman" w:cs="Times New Roman"/>
          <w:sz w:val="24"/>
          <w:szCs w:val="24"/>
        </w:rPr>
        <w:t>not cover the detailed KPIs employed by MFIs as contended by Masawe, Nasrin et al., Ahlin et al., and Kiros, above.</w:t>
      </w:r>
    </w:p>
    <w:p w14:paraId="4F5B1E85" w14:textId="6B577BCB" w:rsidR="00E2583E"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Impact of pension funds on an economy</w:t>
      </w:r>
    </w:p>
    <w:p w14:paraId="75AEAEAD" w14:textId="47EF5618"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developing world, especially the global south, in the provision of credit has seen an exponential growth of the micro finance sector (MFS). In 1997, India had 618 micro financial institutions servicing over 13 million people (Shankar </w:t>
      </w:r>
      <w:r w:rsidR="00B559FE" w:rsidRPr="00EC5B66">
        <w:rPr>
          <w:rFonts w:ascii="Times New Roman" w:hAnsi="Times New Roman" w:cs="Times New Roman"/>
          <w:sz w:val="24"/>
          <w:szCs w:val="24"/>
        </w:rPr>
        <w:t>&amp;</w:t>
      </w:r>
      <w:r w:rsidRPr="00EC5B66">
        <w:rPr>
          <w:rFonts w:ascii="Times New Roman" w:hAnsi="Times New Roman" w:cs="Times New Roman"/>
          <w:sz w:val="24"/>
          <w:szCs w:val="24"/>
        </w:rPr>
        <w:t xml:space="preserve"> Asher, 2011), which by 2007 had increased to 3,552 MFIs with over 154 million clients (Daley-Harris, 2009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Shankar </w:t>
      </w:r>
      <w:r w:rsidR="00B559FE" w:rsidRPr="00EC5B66">
        <w:rPr>
          <w:rFonts w:ascii="Times New Roman" w:hAnsi="Times New Roman" w:cs="Times New Roman"/>
          <w:sz w:val="24"/>
          <w:szCs w:val="24"/>
        </w:rPr>
        <w:t xml:space="preserve">&amp; </w:t>
      </w:r>
      <w:r w:rsidRPr="00EC5B66">
        <w:rPr>
          <w:rFonts w:ascii="Times New Roman" w:hAnsi="Times New Roman" w:cs="Times New Roman"/>
          <w:sz w:val="24"/>
          <w:szCs w:val="24"/>
        </w:rPr>
        <w:t xml:space="preserve">Asher, 2011). The growth trend of MFIs in India is similar to </w:t>
      </w:r>
      <w:r w:rsidR="00B559FE" w:rsidRPr="00EC5B66">
        <w:rPr>
          <w:rFonts w:ascii="Times New Roman" w:hAnsi="Times New Roman" w:cs="Times New Roman"/>
          <w:sz w:val="24"/>
          <w:szCs w:val="24"/>
        </w:rPr>
        <w:t xml:space="preserve">that of </w:t>
      </w:r>
      <w:r w:rsidRPr="00EC5B66">
        <w:rPr>
          <w:rFonts w:ascii="Times New Roman" w:hAnsi="Times New Roman" w:cs="Times New Roman"/>
          <w:sz w:val="24"/>
          <w:szCs w:val="24"/>
        </w:rPr>
        <w:t>Zambia.</w:t>
      </w:r>
    </w:p>
    <w:p w14:paraId="6E53B796" w14:textId="58EEA2B5"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lastRenderedPageBreak/>
        <w:t>Churchill, Bonizzi, and Kaltenbrunner (2021) in their presentation argued that due to their longer time-horizon, pension funds do positively contribute to the development of large and deep domestic local currency bonds markets, and hence ease financial and external constraints in developing markets. This position by Churchill et al. is in line with Sinyangwe (2023) who contend</w:t>
      </w:r>
      <w:ins w:id="115" w:author="Hendrix  Shamainda" w:date="2026-06-02T20:49:00Z" w16du:dateUtc="2026-06-02T18:49:00Z">
        <w:r w:rsidR="001124B0">
          <w:rPr>
            <w:rFonts w:ascii="Times New Roman" w:hAnsi="Times New Roman" w:cs="Times New Roman"/>
            <w:sz w:val="24"/>
            <w:szCs w:val="24"/>
          </w:rPr>
          <w:t>s</w:t>
        </w:r>
      </w:ins>
      <w:r w:rsidRPr="00EC5B66">
        <w:rPr>
          <w:rFonts w:ascii="Times New Roman" w:hAnsi="Times New Roman" w:cs="Times New Roman"/>
          <w:sz w:val="24"/>
          <w:szCs w:val="24"/>
        </w:rPr>
        <w:t xml:space="preserve"> that Zambia uses pension funds to shore-up its domestic bond market. While there are positives in using pension funds in local debt markets, it was also argued that in the case of foreign pensions investing in local markets, the funds embeddedness in a hierarchic and structured international financial and monetary system carries with them the external vulnerability and financial market instability (Churchill et al., 2021). </w:t>
      </w:r>
    </w:p>
    <w:p w14:paraId="31AEE2D4" w14:textId="6B138575"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Bonizzi and Kaltenbrunner (2019)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Churchill et al (2021) submit that even with the advantage of longer-time horizon, international investors have not proven to be the key to financial stability, and behaviour of foreign pension funds is determined by the nature of their liabilities, which are embedded in the conditions of their home economy. Domestic pension funds, as the case is in Zambia</w:t>
      </w:r>
      <w:ins w:id="116" w:author="Hendrix  Shamainda" w:date="2026-06-02T20:50:00Z" w16du:dateUtc="2026-06-02T18:50:00Z">
        <w:r w:rsidR="001124B0">
          <w:rPr>
            <w:rFonts w:ascii="Times New Roman" w:hAnsi="Times New Roman" w:cs="Times New Roman"/>
            <w:sz w:val="24"/>
            <w:szCs w:val="24"/>
          </w:rPr>
          <w:t>,</w:t>
        </w:r>
      </w:ins>
      <w:r w:rsidRPr="00EC5B66">
        <w:rPr>
          <w:rFonts w:ascii="Times New Roman" w:hAnsi="Times New Roman" w:cs="Times New Roman"/>
          <w:sz w:val="24"/>
          <w:szCs w:val="24"/>
        </w:rPr>
        <w:t xml:space="preserve"> ha</w:t>
      </w:r>
      <w:ins w:id="117" w:author="Hendrix  Shamainda" w:date="2026-06-02T21:00:00Z" w16du:dateUtc="2026-06-02T19:00:00Z">
        <w:r w:rsidR="00D55ECF">
          <w:rPr>
            <w:rFonts w:ascii="Times New Roman" w:hAnsi="Times New Roman" w:cs="Times New Roman"/>
            <w:sz w:val="24"/>
            <w:szCs w:val="24"/>
          </w:rPr>
          <w:t>ve</w:t>
        </w:r>
      </w:ins>
      <w:del w:id="118" w:author="Hendrix  Shamainda" w:date="2026-06-02T21:00:00Z" w16du:dateUtc="2026-06-02T19:00:00Z">
        <w:r w:rsidRPr="00EC5B66" w:rsidDel="00D55ECF">
          <w:rPr>
            <w:rFonts w:ascii="Times New Roman" w:hAnsi="Times New Roman" w:cs="Times New Roman"/>
            <w:sz w:val="24"/>
            <w:szCs w:val="24"/>
          </w:rPr>
          <w:delText>s</w:delText>
        </w:r>
      </w:del>
      <w:r w:rsidRPr="00EC5B66">
        <w:rPr>
          <w:rFonts w:ascii="Times New Roman" w:hAnsi="Times New Roman" w:cs="Times New Roman"/>
          <w:sz w:val="24"/>
          <w:szCs w:val="24"/>
        </w:rPr>
        <w:t xml:space="preserve"> been used to minimize vulnerability from external pension funds, however, as observed by Bonizzi, Churchill and Guevara (2020)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Churchill et al (2021), behaviour of domestic pension funds is also more complex due to pension reforms. These reforms may come in the form of allowing early access of pension funds to members, and pension fund holdings structure (Bonizzi, Churchill and Guevara, 2020,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Churchill et al., 2021). </w:t>
      </w:r>
    </w:p>
    <w:p w14:paraId="3AD6CC0E" w14:textId="48067143" w:rsidR="0079197C" w:rsidRPr="00EC5B66" w:rsidRDefault="00E2583E"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During the Covid-19 pandemic</w:t>
      </w:r>
      <w:ins w:id="119" w:author="Hendrix  Shamainda" w:date="2026-06-02T21:00:00Z" w16du:dateUtc="2026-06-02T19:00:00Z">
        <w:r w:rsidR="00D55ECF">
          <w:rPr>
            <w:rFonts w:ascii="Times New Roman" w:hAnsi="Times New Roman" w:cs="Times New Roman"/>
            <w:sz w:val="24"/>
            <w:szCs w:val="24"/>
          </w:rPr>
          <w:t xml:space="preserve"> p</w:t>
        </w:r>
      </w:ins>
      <w:ins w:id="120" w:author="Hendrix  Shamainda" w:date="2026-06-02T21:01:00Z" w16du:dateUtc="2026-06-02T19:01:00Z">
        <w:r w:rsidR="00D55ECF">
          <w:rPr>
            <w:rFonts w:ascii="Times New Roman" w:hAnsi="Times New Roman" w:cs="Times New Roman"/>
            <w:sz w:val="24"/>
            <w:szCs w:val="24"/>
          </w:rPr>
          <w:t>eriod</w:t>
        </w:r>
      </w:ins>
      <w:r w:rsidRPr="00EC5B66">
        <w:rPr>
          <w:rFonts w:ascii="Times New Roman" w:hAnsi="Times New Roman" w:cs="Times New Roman"/>
          <w:sz w:val="24"/>
          <w:szCs w:val="24"/>
        </w:rPr>
        <w:t xml:space="preserve">, it was found that pension funds were used as a captive audience to provide capital at below market rates to governments in countries which had limited expansion of fiscal space, and burdened with sovereign debt (World Bank, 2021). </w:t>
      </w:r>
      <w:ins w:id="121" w:author="Hendrix  Shamainda" w:date="2026-06-02T21:02:00Z" w16du:dateUtc="2026-06-02T19:02:00Z">
        <w:r w:rsidR="00D55ECF">
          <w:rPr>
            <w:rFonts w:ascii="Times New Roman" w:hAnsi="Times New Roman" w:cs="Times New Roman"/>
            <w:sz w:val="24"/>
            <w:szCs w:val="24"/>
          </w:rPr>
          <w:t>The World Bank found that the</w:t>
        </w:r>
      </w:ins>
      <w:del w:id="122" w:author="Hendrix  Shamainda" w:date="2026-06-02T21:02:00Z" w16du:dateUtc="2026-06-02T19:02:00Z">
        <w:r w:rsidRPr="00EC5B66" w:rsidDel="00D55ECF">
          <w:rPr>
            <w:rFonts w:ascii="Times New Roman" w:hAnsi="Times New Roman" w:cs="Times New Roman"/>
            <w:sz w:val="24"/>
            <w:szCs w:val="24"/>
          </w:rPr>
          <w:delText>The</w:delText>
        </w:r>
      </w:del>
      <w:r w:rsidRPr="00EC5B66">
        <w:rPr>
          <w:rFonts w:ascii="Times New Roman" w:hAnsi="Times New Roman" w:cs="Times New Roman"/>
          <w:sz w:val="24"/>
          <w:szCs w:val="24"/>
        </w:rPr>
        <w:t xml:space="preserve"> benefits arising from this model of financial repression, were found to be; the easing of sovereign debt, lower interest rates, and increased liquidity in the economies</w:t>
      </w:r>
      <w:ins w:id="123" w:author="Hendrix  Shamainda" w:date="2026-06-02T21:02:00Z" w16du:dateUtc="2026-06-02T19:02:00Z">
        <w:r w:rsidR="00D55ECF">
          <w:rPr>
            <w:rFonts w:ascii="Times New Roman" w:hAnsi="Times New Roman" w:cs="Times New Roman"/>
            <w:sz w:val="24"/>
            <w:szCs w:val="24"/>
          </w:rPr>
          <w:t xml:space="preserve">. </w:t>
        </w:r>
      </w:ins>
      <w:del w:id="124" w:author="Hendrix  Shamainda" w:date="2026-06-02T21:02:00Z" w16du:dateUtc="2026-06-02T19:02:00Z">
        <w:r w:rsidRPr="00EC5B66" w:rsidDel="00D55ECF">
          <w:rPr>
            <w:rFonts w:ascii="Times New Roman" w:hAnsi="Times New Roman" w:cs="Times New Roman"/>
            <w:sz w:val="24"/>
            <w:szCs w:val="24"/>
          </w:rPr>
          <w:delText>, however</w:delText>
        </w:r>
      </w:del>
      <w:ins w:id="125" w:author="Hendrix  Shamainda" w:date="2026-06-02T21:02:00Z" w16du:dateUtc="2026-06-02T19:02:00Z">
        <w:r w:rsidR="00D55ECF">
          <w:rPr>
            <w:rFonts w:ascii="Times New Roman" w:hAnsi="Times New Roman" w:cs="Times New Roman"/>
            <w:sz w:val="24"/>
            <w:szCs w:val="24"/>
          </w:rPr>
          <w:t>H</w:t>
        </w:r>
        <w:r w:rsidR="00D55ECF" w:rsidRPr="00EC5B66">
          <w:rPr>
            <w:rFonts w:ascii="Times New Roman" w:hAnsi="Times New Roman" w:cs="Times New Roman"/>
            <w:sz w:val="24"/>
            <w:szCs w:val="24"/>
          </w:rPr>
          <w:t>owever</w:t>
        </w:r>
      </w:ins>
      <w:r w:rsidRPr="00EC5B66">
        <w:rPr>
          <w:rFonts w:ascii="Times New Roman" w:hAnsi="Times New Roman" w:cs="Times New Roman"/>
          <w:sz w:val="24"/>
          <w:szCs w:val="24"/>
        </w:rPr>
        <w:t xml:space="preserve">, the implementing countries </w:t>
      </w:r>
      <w:ins w:id="126" w:author="Hendrix  Shamainda" w:date="2026-06-02T21:03:00Z" w16du:dateUtc="2026-06-02T19:03:00Z">
        <w:r w:rsidR="00D55ECF">
          <w:rPr>
            <w:rFonts w:ascii="Times New Roman" w:hAnsi="Times New Roman" w:cs="Times New Roman"/>
            <w:sz w:val="24"/>
            <w:szCs w:val="24"/>
          </w:rPr>
          <w:t>were</w:t>
        </w:r>
      </w:ins>
      <w:del w:id="127" w:author="Hendrix  Shamainda" w:date="2026-06-02T21:03:00Z" w16du:dateUtc="2026-06-02T19:03:00Z">
        <w:r w:rsidRPr="00EC5B66" w:rsidDel="00D55ECF">
          <w:rPr>
            <w:rFonts w:ascii="Times New Roman" w:hAnsi="Times New Roman" w:cs="Times New Roman"/>
            <w:sz w:val="24"/>
            <w:szCs w:val="24"/>
          </w:rPr>
          <w:delText>are</w:delText>
        </w:r>
      </w:del>
      <w:r w:rsidRPr="00EC5B66">
        <w:rPr>
          <w:rFonts w:ascii="Times New Roman" w:hAnsi="Times New Roman" w:cs="Times New Roman"/>
          <w:sz w:val="24"/>
          <w:szCs w:val="24"/>
        </w:rPr>
        <w:t xml:space="preserve"> encouraged to take into account financial depth and size of the economy, income level, demographic factors and the maturity profile of pension obligations, as well as the structure and governance of the pension system, as well as the consequences from a grown and aging population (World Bank, 2021).</w:t>
      </w:r>
    </w:p>
    <w:p w14:paraId="5D5F1451" w14:textId="16351DB9" w:rsidR="00E2583E"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Effect of early access to pension on micro financial institutions</w:t>
      </w:r>
    </w:p>
    <w:p w14:paraId="239B6276" w14:textId="5EC60D96"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Fuentes. Mitchell, and Villatoro (2023) contend that the allowed three-year access to pension from the Chilean national pension fund managers, improved the pensioners’ welfare, as the funds went toward</w:t>
      </w:r>
      <w:ins w:id="128" w:author="Hendrix  Shamainda" w:date="2026-06-02T21:03:00Z" w16du:dateUtc="2026-06-02T19:03:00Z">
        <w:r w:rsidR="00D55ECF">
          <w:rPr>
            <w:rFonts w:ascii="Times New Roman" w:hAnsi="Times New Roman" w:cs="Times New Roman"/>
            <w:sz w:val="24"/>
            <w:szCs w:val="24"/>
          </w:rPr>
          <w:t>s</w:t>
        </w:r>
      </w:ins>
      <w:r w:rsidRPr="00EC5B66">
        <w:rPr>
          <w:rFonts w:ascii="Times New Roman" w:hAnsi="Times New Roman" w:cs="Times New Roman"/>
          <w:sz w:val="24"/>
          <w:szCs w:val="24"/>
        </w:rPr>
        <w:t xml:space="preserve"> consumption, repayment of debts, and a large portion of it into current and savings accounts.  According to the World Bank (2019), Singapore, Canada, Switzerland, and Australia, where early access was permitted, the partial pension withdrawals helped in improving the welfare of members and it incentivized people to subscribe to the pension scheme.</w:t>
      </w:r>
    </w:p>
    <w:p w14:paraId="437F3CD4" w14:textId="0737850A"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In the United States of America, payments from public pension funds were found to have positive effects on the local and state economies, and their contributions far exceeded incomes from farming, fishing, logging, and hotel</w:t>
      </w:r>
      <w:ins w:id="129" w:author="Hendrix  Shamainda" w:date="2026-06-02T21:04:00Z" w16du:dateUtc="2026-06-02T19:04:00Z">
        <w:r w:rsidR="00D55ECF">
          <w:rPr>
            <w:rFonts w:ascii="Times New Roman" w:hAnsi="Times New Roman" w:cs="Times New Roman"/>
            <w:sz w:val="24"/>
            <w:szCs w:val="24"/>
          </w:rPr>
          <w:t xml:space="preserve"> or </w:t>
        </w:r>
      </w:ins>
      <w:del w:id="130" w:author="Hendrix  Shamainda" w:date="2026-06-02T21:04:00Z" w16du:dateUtc="2026-06-02T19:04:00Z">
        <w:r w:rsidRPr="00EC5B66" w:rsidDel="00D55ECF">
          <w:rPr>
            <w:rFonts w:ascii="Times New Roman" w:hAnsi="Times New Roman" w:cs="Times New Roman"/>
            <w:sz w:val="24"/>
            <w:szCs w:val="24"/>
          </w:rPr>
          <w:delText>/</w:delText>
        </w:r>
      </w:del>
      <w:r w:rsidRPr="00EC5B66">
        <w:rPr>
          <w:rFonts w:ascii="Times New Roman" w:hAnsi="Times New Roman" w:cs="Times New Roman"/>
          <w:sz w:val="24"/>
          <w:szCs w:val="24"/>
        </w:rPr>
        <w:t>lodging industries, combined (NASRA, n.d.).  Further, the director general of the N</w:t>
      </w:r>
      <w:ins w:id="131" w:author="Hendrix  Shamainda" w:date="2026-06-02T21:05:00Z" w16du:dateUtc="2026-06-02T19:05:00Z">
        <w:r w:rsidR="00D55ECF">
          <w:rPr>
            <w:rFonts w:ascii="Times New Roman" w:hAnsi="Times New Roman" w:cs="Times New Roman"/>
            <w:sz w:val="24"/>
            <w:szCs w:val="24"/>
          </w:rPr>
          <w:t>ational Pension Scheme Authority (N</w:t>
        </w:r>
      </w:ins>
      <w:r w:rsidRPr="00EC5B66">
        <w:rPr>
          <w:rFonts w:ascii="Times New Roman" w:hAnsi="Times New Roman" w:cs="Times New Roman"/>
          <w:sz w:val="24"/>
          <w:szCs w:val="24"/>
        </w:rPr>
        <w:t>APSA</w:t>
      </w:r>
      <w:ins w:id="132" w:author="Hendrix  Shamainda" w:date="2026-06-02T21:05:00Z" w16du:dateUtc="2026-06-02T19:05:00Z">
        <w:r w:rsidR="00D55ECF">
          <w:rPr>
            <w:rFonts w:ascii="Times New Roman" w:hAnsi="Times New Roman" w:cs="Times New Roman"/>
            <w:sz w:val="24"/>
            <w:szCs w:val="24"/>
          </w:rPr>
          <w:t>)</w:t>
        </w:r>
      </w:ins>
      <w:r w:rsidRPr="00EC5B66">
        <w:rPr>
          <w:rFonts w:ascii="Times New Roman" w:hAnsi="Times New Roman" w:cs="Times New Roman"/>
          <w:sz w:val="24"/>
          <w:szCs w:val="24"/>
        </w:rPr>
        <w:t xml:space="preserve">, </w:t>
      </w:r>
      <w:r w:rsidR="0070169C" w:rsidRPr="00EC5B66">
        <w:rPr>
          <w:rFonts w:ascii="Times New Roman" w:hAnsi="Times New Roman" w:cs="Times New Roman"/>
          <w:sz w:val="24"/>
          <w:szCs w:val="24"/>
        </w:rPr>
        <w:t>stated</w:t>
      </w:r>
      <w:r w:rsidRPr="00EC5B66">
        <w:rPr>
          <w:rFonts w:ascii="Times New Roman" w:hAnsi="Times New Roman" w:cs="Times New Roman"/>
          <w:sz w:val="24"/>
          <w:szCs w:val="24"/>
        </w:rPr>
        <w:t xml:space="preserve"> that the anticipated </w:t>
      </w:r>
      <w:ins w:id="133" w:author="Hendrix  Shamainda" w:date="2026-06-02T21:06:00Z" w16du:dateUtc="2026-06-02T19:06:00Z">
        <w:r w:rsidR="008D28AF">
          <w:rPr>
            <w:rFonts w:ascii="Times New Roman" w:hAnsi="Times New Roman" w:cs="Times New Roman"/>
            <w:sz w:val="24"/>
            <w:szCs w:val="24"/>
          </w:rPr>
          <w:t xml:space="preserve">early access to pension </w:t>
        </w:r>
      </w:ins>
      <w:del w:id="134" w:author="Hendrix  Shamainda" w:date="2026-06-02T21:06:00Z" w16du:dateUtc="2026-06-02T19:06:00Z">
        <w:r w:rsidRPr="00EC5B66" w:rsidDel="008D28AF">
          <w:rPr>
            <w:rFonts w:ascii="Times New Roman" w:hAnsi="Times New Roman" w:cs="Times New Roman"/>
            <w:sz w:val="24"/>
            <w:szCs w:val="24"/>
          </w:rPr>
          <w:delText xml:space="preserve">injection </w:delText>
        </w:r>
      </w:del>
      <w:r w:rsidRPr="00EC5B66">
        <w:rPr>
          <w:rFonts w:ascii="Times New Roman" w:hAnsi="Times New Roman" w:cs="Times New Roman"/>
          <w:sz w:val="24"/>
          <w:szCs w:val="24"/>
        </w:rPr>
        <w:t xml:space="preserve">of ZMW 11 billion </w:t>
      </w:r>
      <w:ins w:id="135" w:author="Hendrix  Shamainda" w:date="2026-06-02T21:06:00Z" w16du:dateUtc="2026-06-02T19:06:00Z">
        <w:r w:rsidR="008D28AF">
          <w:rPr>
            <w:rFonts w:ascii="Times New Roman" w:hAnsi="Times New Roman" w:cs="Times New Roman"/>
            <w:sz w:val="24"/>
            <w:szCs w:val="24"/>
          </w:rPr>
          <w:t xml:space="preserve"> injection </w:t>
        </w:r>
      </w:ins>
      <w:r w:rsidRPr="00EC5B66">
        <w:rPr>
          <w:rFonts w:ascii="Times New Roman" w:hAnsi="Times New Roman" w:cs="Times New Roman"/>
          <w:sz w:val="24"/>
          <w:szCs w:val="24"/>
        </w:rPr>
        <w:t>was expected to spur economic growth in Zambia by way of easing up liquidity challenges the country was facing due to delayed debt restructuring (Sinyangwe, 2023).</w:t>
      </w:r>
    </w:p>
    <w:p w14:paraId="1C633938" w14:textId="0F7443E8"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However, the HM Treasury (2011) could not approve the amendment to its pension law to allow for early partial access as there was inconclusive evidence that early access would have a positive impact on pension savings. Studies have also shown that partial pension withdrawals do bring about the adverse effects, such as beneficiaries becoming asset rich and cash poor (World Bank, 2019). Chiwele (2023), and Shankar and Asher (2011) also contend that partial withdrawals lead to reduction in individual members’ pension savings, which may result in elevated longevity risk</w:t>
      </w:r>
      <w:del w:id="136" w:author="Hendrix  Shamainda" w:date="2026-06-02T21:07:00Z" w16du:dateUtc="2026-06-02T19:07:00Z">
        <w:r w:rsidRPr="00EC5B66" w:rsidDel="008D28AF">
          <w:rPr>
            <w:rFonts w:ascii="Times New Roman" w:hAnsi="Times New Roman" w:cs="Times New Roman"/>
            <w:sz w:val="24"/>
            <w:szCs w:val="24"/>
          </w:rPr>
          <w:delText>, which is</w:delText>
        </w:r>
      </w:del>
      <w:r w:rsidRPr="00EC5B66">
        <w:rPr>
          <w:rFonts w:ascii="Times New Roman" w:hAnsi="Times New Roman" w:cs="Times New Roman"/>
          <w:sz w:val="24"/>
          <w:szCs w:val="24"/>
        </w:rPr>
        <w:t xml:space="preserve"> derived from a long lived-life with reduced and/or no pension savings. </w:t>
      </w:r>
    </w:p>
    <w:p w14:paraId="2596D510" w14:textId="1E18B24D" w:rsidR="00E2583E"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World Bank (2017) found that more than 75% of pension funds are held in equity portfolios in 18 of the 27 </w:t>
      </w:r>
      <w:ins w:id="137" w:author="Hendrix  Shamainda" w:date="2026-06-02T21:09:00Z" w16du:dateUtc="2026-06-02T19:09:00Z">
        <w:r w:rsidR="008D28AF">
          <w:rPr>
            <w:rFonts w:ascii="Times New Roman" w:hAnsi="Times New Roman" w:cs="Times New Roman"/>
            <w:sz w:val="24"/>
            <w:szCs w:val="24"/>
          </w:rPr>
          <w:t>Organisation for Economic Co-operation and Development (</w:t>
        </w:r>
      </w:ins>
      <w:r w:rsidRPr="00EC5B66">
        <w:rPr>
          <w:rFonts w:ascii="Times New Roman" w:hAnsi="Times New Roman" w:cs="Times New Roman"/>
          <w:sz w:val="24"/>
          <w:szCs w:val="24"/>
        </w:rPr>
        <w:t>OECD</w:t>
      </w:r>
      <w:ins w:id="138" w:author="Hendrix  Shamainda" w:date="2026-06-02T21:09:00Z" w16du:dateUtc="2026-06-02T19:09:00Z">
        <w:r w:rsidR="008D28AF">
          <w:rPr>
            <w:rFonts w:ascii="Times New Roman" w:hAnsi="Times New Roman" w:cs="Times New Roman"/>
            <w:sz w:val="24"/>
            <w:szCs w:val="24"/>
          </w:rPr>
          <w:t>)</w:t>
        </w:r>
      </w:ins>
      <w:r w:rsidRPr="00EC5B66">
        <w:rPr>
          <w:rFonts w:ascii="Times New Roman" w:hAnsi="Times New Roman" w:cs="Times New Roman"/>
          <w:sz w:val="24"/>
          <w:szCs w:val="24"/>
        </w:rPr>
        <w:t xml:space="preserve"> countries, while </w:t>
      </w:r>
      <w:ins w:id="139" w:author="Hendrix  Shamainda" w:date="2026-06-02T21:11:00Z" w16du:dateUtc="2026-06-02T19:11:00Z">
        <w:r w:rsidR="008D28AF">
          <w:rPr>
            <w:rFonts w:ascii="Times New Roman" w:hAnsi="Times New Roman" w:cs="Times New Roman"/>
            <w:sz w:val="24"/>
            <w:szCs w:val="24"/>
          </w:rPr>
          <w:t xml:space="preserve">the </w:t>
        </w:r>
      </w:ins>
      <w:r w:rsidRPr="00EC5B66">
        <w:rPr>
          <w:rFonts w:ascii="Times New Roman" w:hAnsi="Times New Roman" w:cs="Times New Roman"/>
          <w:sz w:val="24"/>
          <w:szCs w:val="24"/>
        </w:rPr>
        <w:t xml:space="preserve">remaining 9 countries had 50% of their funds in equities with short term investments in bonds and government bills accounting for the </w:t>
      </w:r>
      <w:r w:rsidRPr="00EC5B66">
        <w:rPr>
          <w:rFonts w:ascii="Times New Roman" w:hAnsi="Times New Roman" w:cs="Times New Roman"/>
          <w:sz w:val="24"/>
          <w:szCs w:val="24"/>
        </w:rPr>
        <w:lastRenderedPageBreak/>
        <w:t xml:space="preserve">remaining balance. </w:t>
      </w:r>
      <w:del w:id="140" w:author="Hendrix  Shamainda" w:date="2026-06-02T21:22:00Z" w16du:dateUtc="2026-06-02T19:22:00Z">
        <w:r w:rsidRPr="00EC5B66" w:rsidDel="002F285F">
          <w:rPr>
            <w:rFonts w:ascii="Times New Roman" w:hAnsi="Times New Roman" w:cs="Times New Roman"/>
            <w:sz w:val="24"/>
            <w:szCs w:val="24"/>
          </w:rPr>
          <w:delText>The long i</w:delText>
        </w:r>
      </w:del>
      <w:ins w:id="141" w:author="Hendrix  Shamainda" w:date="2026-06-02T21:22:00Z" w16du:dateUtc="2026-06-02T19:22:00Z">
        <w:r w:rsidR="002F285F">
          <w:rPr>
            <w:rFonts w:ascii="Times New Roman" w:hAnsi="Times New Roman" w:cs="Times New Roman"/>
            <w:sz w:val="24"/>
            <w:szCs w:val="24"/>
          </w:rPr>
          <w:t>I</w:t>
        </w:r>
      </w:ins>
      <w:r w:rsidRPr="00EC5B66">
        <w:rPr>
          <w:rFonts w:ascii="Times New Roman" w:hAnsi="Times New Roman" w:cs="Times New Roman"/>
          <w:sz w:val="24"/>
          <w:szCs w:val="24"/>
        </w:rPr>
        <w:t xml:space="preserve">nvestments in long term assets (equities) are on the premise that surplus contributions would only be tapped in the event that benefit payments exceed contributions (World Bank, 2017). </w:t>
      </w:r>
    </w:p>
    <w:p w14:paraId="7B8F9D1F" w14:textId="4F8B99C8" w:rsidR="00F11AC1" w:rsidRPr="00EC5B66" w:rsidRDefault="00E2583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Direct partial withdrawals were also found to have, unless amounts withdrawn are repaid with interest, led to lower replacement rates at retirement (World Bank, 2019). The World Bank argued against diversion from the primary objective of a pension, to enable it provide adequate, affordable, sustainable and robust retirement income, and that pensions should have a single objective of adequate provision of pensions to individuals. The national pension scheme (NPS), managed by the </w:t>
      </w:r>
      <w:del w:id="142" w:author="Hendrix  Shamainda" w:date="2026-06-02T21:08:00Z" w16du:dateUtc="2026-06-02T19:08:00Z">
        <w:r w:rsidRPr="00EC5B66" w:rsidDel="008D28AF">
          <w:rPr>
            <w:rFonts w:ascii="Times New Roman" w:hAnsi="Times New Roman" w:cs="Times New Roman"/>
            <w:sz w:val="24"/>
            <w:szCs w:val="24"/>
          </w:rPr>
          <w:delText>National Pensions Scheme Authority (</w:delText>
        </w:r>
      </w:del>
      <w:r w:rsidRPr="00EC5B66">
        <w:rPr>
          <w:rFonts w:ascii="Times New Roman" w:hAnsi="Times New Roman" w:cs="Times New Roman"/>
          <w:sz w:val="24"/>
          <w:szCs w:val="24"/>
        </w:rPr>
        <w:t>NAPSA</w:t>
      </w:r>
      <w:del w:id="143" w:author="Hendrix  Shamainda" w:date="2026-06-02T21:08:00Z" w16du:dateUtc="2026-06-02T19:08:00Z">
        <w:r w:rsidRPr="00EC5B66" w:rsidDel="008D28AF">
          <w:rPr>
            <w:rFonts w:ascii="Times New Roman" w:hAnsi="Times New Roman" w:cs="Times New Roman"/>
            <w:sz w:val="24"/>
            <w:szCs w:val="24"/>
          </w:rPr>
          <w:delText>)</w:delText>
        </w:r>
      </w:del>
      <w:r w:rsidRPr="00EC5B66">
        <w:rPr>
          <w:rFonts w:ascii="Times New Roman" w:hAnsi="Times New Roman" w:cs="Times New Roman"/>
          <w:sz w:val="24"/>
          <w:szCs w:val="24"/>
        </w:rPr>
        <w:t xml:space="preserve"> is a DC pension scheme, and therefore the observations by the World Bank, in the face of the subsisting partial pension withdrawals, may face a possible liquidity challenge in settling pension payments, and also members may not be able to make sufficient saving for use in their retirement age.</w:t>
      </w:r>
    </w:p>
    <w:p w14:paraId="411C4E79" w14:textId="34A634BD" w:rsidR="00060C3A" w:rsidRPr="00EC5B66" w:rsidRDefault="007A208D" w:rsidP="00EC5B66">
      <w:pPr>
        <w:spacing w:after="240" w:line="240" w:lineRule="auto"/>
        <w:jc w:val="both"/>
        <w:rPr>
          <w:rFonts w:ascii="Times New Roman" w:hAnsi="Times New Roman" w:cs="Times New Roman"/>
          <w:b/>
          <w:bCs/>
          <w:sz w:val="28"/>
          <w:szCs w:val="28"/>
        </w:rPr>
      </w:pPr>
      <w:r w:rsidRPr="00EC5B66">
        <w:rPr>
          <w:rFonts w:ascii="Times New Roman" w:hAnsi="Times New Roman" w:cs="Times New Roman"/>
          <w:b/>
          <w:bCs/>
          <w:sz w:val="28"/>
          <w:szCs w:val="28"/>
        </w:rPr>
        <w:t>METHODOLOGY</w:t>
      </w:r>
    </w:p>
    <w:p w14:paraId="75FB5624" w14:textId="0515F5D9"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Research design</w:t>
      </w:r>
    </w:p>
    <w:p w14:paraId="46248948" w14:textId="1BB633CD" w:rsidR="00060C3A" w:rsidRPr="00EC5B66" w:rsidRDefault="00060C3A"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r w:rsidRPr="00EC5B66">
        <w:rPr>
          <w:rFonts w:ascii="Times New Roman" w:hAnsi="Times New Roman" w:cs="Times New Roman"/>
          <w:sz w:val="24"/>
          <w:szCs w:val="24"/>
        </w:rPr>
        <w:t>According to the New York University Publication (2016), a research design is a structure required before data collection or analysis, which enables the collection of evidence used in answering the questions in a study. A research design deals with a logical problem (Yin, 1989</w:t>
      </w:r>
      <w:del w:id="144" w:author="Hendrix  Shamainda" w:date="2026-06-02T21:39:00Z" w16du:dateUtc="2026-06-02T19:39:00Z">
        <w:r w:rsidRPr="00EC5B66" w:rsidDel="00AB2CBC">
          <w:rPr>
            <w:rFonts w:ascii="Times New Roman" w:hAnsi="Times New Roman" w:cs="Times New Roman"/>
            <w:sz w:val="24"/>
            <w:szCs w:val="24"/>
          </w:rPr>
          <w:delText>,</w:delText>
        </w:r>
      </w:del>
      <w:r w:rsidRPr="00EC5B66">
        <w:rPr>
          <w:rFonts w:ascii="Times New Roman" w:hAnsi="Times New Roman" w:cs="Times New Roman"/>
          <w:sz w:val="24"/>
          <w:szCs w:val="24"/>
        </w:rPr>
        <w:t xml:space="preserve"> cited in New York University, 2016). A good research design is justifiable in terms of the research question, and an investigator should offer an argument that the adopted design is an effective one (Vogt,</w:t>
      </w:r>
      <w:r w:rsidR="00B559FE" w:rsidRPr="00EC5B66">
        <w:rPr>
          <w:rFonts w:ascii="Times New Roman" w:hAnsi="Times New Roman" w:cs="Times New Roman"/>
          <w:sz w:val="24"/>
          <w:szCs w:val="24"/>
        </w:rPr>
        <w:t xml:space="preserve"> </w:t>
      </w:r>
      <w:r w:rsidRPr="00EC5B66">
        <w:rPr>
          <w:rFonts w:ascii="Times New Roman" w:hAnsi="Times New Roman" w:cs="Times New Roman"/>
          <w:sz w:val="24"/>
          <w:szCs w:val="24"/>
        </w:rPr>
        <w:t xml:space="preserve">Gardner and Haeffele, 2012). </w:t>
      </w:r>
    </w:p>
    <w:p w14:paraId="366B6059" w14:textId="2DC698E7" w:rsidR="00060C3A" w:rsidRPr="00EC5B66" w:rsidRDefault="00060C3A"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r w:rsidRPr="00EC5B66">
        <w:rPr>
          <w:rFonts w:ascii="Times New Roman" w:hAnsi="Times New Roman" w:cs="Times New Roman"/>
          <w:sz w:val="24"/>
          <w:szCs w:val="24"/>
        </w:rPr>
        <w:t xml:space="preserve">Vogt et al. (2012), contend that a research design arises from a formulated theory which identifies a problem, and this leads to the construction of research question(s) to be answered through evidence collection and analysis. Patel and Patel (2019) </w:t>
      </w:r>
      <w:ins w:id="145" w:author="Hendrix  Shamainda" w:date="2026-06-02T21:54:00Z" w16du:dateUtc="2026-06-02T19:54:00Z">
        <w:r w:rsidR="00D45BED">
          <w:rPr>
            <w:rFonts w:ascii="Times New Roman" w:hAnsi="Times New Roman" w:cs="Times New Roman"/>
            <w:sz w:val="24"/>
            <w:szCs w:val="24"/>
          </w:rPr>
          <w:t>assert</w:t>
        </w:r>
      </w:ins>
      <w:del w:id="146" w:author="Hendrix  Shamainda" w:date="2026-06-02T21:54:00Z" w16du:dateUtc="2026-06-02T19:54:00Z">
        <w:r w:rsidRPr="00EC5B66" w:rsidDel="00D45BED">
          <w:rPr>
            <w:rFonts w:ascii="Times New Roman" w:hAnsi="Times New Roman" w:cs="Times New Roman"/>
            <w:sz w:val="24"/>
            <w:szCs w:val="24"/>
          </w:rPr>
          <w:delText>contend</w:delText>
        </w:r>
      </w:del>
      <w:r w:rsidRPr="00EC5B66">
        <w:rPr>
          <w:rFonts w:ascii="Times New Roman" w:hAnsi="Times New Roman" w:cs="Times New Roman"/>
          <w:sz w:val="24"/>
          <w:szCs w:val="24"/>
        </w:rPr>
        <w:t xml:space="preserve"> that a research design facilitates an efficient and maximal yield of information, and it provides for the collection of relevant evidence with minimal cost, time and effort.  Durrheim (2004)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the University of Pretoria (n.d.), </w:t>
      </w:r>
      <w:ins w:id="147" w:author="Hendrix  Shamainda" w:date="2026-06-02T21:58:00Z" w16du:dateUtc="2026-06-02T19:58:00Z">
        <w:r w:rsidR="00D45BED">
          <w:rPr>
            <w:rFonts w:ascii="Times New Roman" w:hAnsi="Times New Roman" w:cs="Times New Roman"/>
            <w:sz w:val="24"/>
            <w:szCs w:val="24"/>
          </w:rPr>
          <w:t xml:space="preserve">states that a </w:t>
        </w:r>
      </w:ins>
      <w:r w:rsidRPr="00EC5B66">
        <w:rPr>
          <w:rFonts w:ascii="Times New Roman" w:hAnsi="Times New Roman" w:cs="Times New Roman"/>
          <w:sz w:val="24"/>
          <w:szCs w:val="24"/>
        </w:rPr>
        <w:t>research design is a strategic framework that serves as a bridge between research questions and the execution of the research strategy. A research design may be in the form of</w:t>
      </w:r>
      <w:del w:id="148" w:author="Hendrix  Shamainda" w:date="2026-06-02T21:59:00Z" w16du:dateUtc="2026-06-02T19:59:00Z">
        <w:r w:rsidRPr="00EC5B66" w:rsidDel="00D45BED">
          <w:rPr>
            <w:rFonts w:ascii="Times New Roman" w:hAnsi="Times New Roman" w:cs="Times New Roman"/>
            <w:sz w:val="24"/>
            <w:szCs w:val="24"/>
          </w:rPr>
          <w:delText>;</w:delText>
        </w:r>
      </w:del>
      <w:r w:rsidRPr="00EC5B66">
        <w:rPr>
          <w:rFonts w:ascii="Times New Roman" w:hAnsi="Times New Roman" w:cs="Times New Roman"/>
          <w:sz w:val="24"/>
          <w:szCs w:val="24"/>
        </w:rPr>
        <w:t xml:space="preserve"> an exploratory study, descriptive study, and casual study (Smith, 2012). </w:t>
      </w:r>
    </w:p>
    <w:p w14:paraId="72EBBE70" w14:textId="0386B6B4" w:rsidR="00060C3A" w:rsidRPr="00EC5B66" w:rsidRDefault="00060C3A"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r w:rsidRPr="00EC5B66">
        <w:rPr>
          <w:rFonts w:ascii="Times New Roman" w:hAnsi="Times New Roman" w:cs="Times New Roman"/>
          <w:sz w:val="24"/>
          <w:szCs w:val="24"/>
        </w:rPr>
        <w:t xml:space="preserve">This study adopted the exploratory research approach. </w:t>
      </w:r>
      <w:r w:rsidR="00876CE9" w:rsidRPr="00EC5B66">
        <w:rPr>
          <w:rFonts w:ascii="Times New Roman" w:hAnsi="Times New Roman" w:cs="Times New Roman"/>
          <w:sz w:val="24"/>
          <w:szCs w:val="24"/>
        </w:rPr>
        <w:t>Th</w:t>
      </w:r>
      <w:ins w:id="149" w:author="Hendrix  Shamainda" w:date="2026-06-02T21:59:00Z" w16du:dateUtc="2026-06-02T19:59:00Z">
        <w:r w:rsidR="00B0177B">
          <w:rPr>
            <w:rFonts w:ascii="Times New Roman" w:hAnsi="Times New Roman" w:cs="Times New Roman"/>
            <w:sz w:val="24"/>
            <w:szCs w:val="24"/>
          </w:rPr>
          <w:t>e selected research approach</w:t>
        </w:r>
      </w:ins>
      <w:del w:id="150" w:author="Hendrix  Shamainda" w:date="2026-06-02T21:59:00Z" w16du:dateUtc="2026-06-02T19:59:00Z">
        <w:r w:rsidR="00876CE9" w:rsidRPr="00EC5B66" w:rsidDel="00B0177B">
          <w:rPr>
            <w:rFonts w:ascii="Times New Roman" w:hAnsi="Times New Roman" w:cs="Times New Roman"/>
            <w:sz w:val="24"/>
            <w:szCs w:val="24"/>
          </w:rPr>
          <w:delText>is</w:delText>
        </w:r>
      </w:del>
      <w:r w:rsidR="00876CE9" w:rsidRPr="00EC5B66">
        <w:rPr>
          <w:rFonts w:ascii="Times New Roman" w:hAnsi="Times New Roman" w:cs="Times New Roman"/>
          <w:sz w:val="24"/>
          <w:szCs w:val="24"/>
        </w:rPr>
        <w:t xml:space="preserve"> was </w:t>
      </w:r>
      <w:r w:rsidRPr="00EC5B66">
        <w:rPr>
          <w:rFonts w:ascii="Times New Roman" w:hAnsi="Times New Roman" w:cs="Times New Roman"/>
          <w:sz w:val="24"/>
          <w:szCs w:val="24"/>
        </w:rPr>
        <w:t>the appropriate design as the study investigate</w:t>
      </w:r>
      <w:r w:rsidR="00876CE9" w:rsidRPr="00EC5B66">
        <w:rPr>
          <w:rFonts w:ascii="Times New Roman" w:hAnsi="Times New Roman" w:cs="Times New Roman"/>
          <w:sz w:val="24"/>
          <w:szCs w:val="24"/>
        </w:rPr>
        <w:t>d</w:t>
      </w:r>
      <w:r w:rsidRPr="00EC5B66">
        <w:rPr>
          <w:rFonts w:ascii="Times New Roman" w:hAnsi="Times New Roman" w:cs="Times New Roman"/>
          <w:sz w:val="24"/>
          <w:szCs w:val="24"/>
        </w:rPr>
        <w:t xml:space="preserve"> a novel occurrence in Zambia. The use of the exploratory approach in this investigation was envisaged to provide findings  on the impact</w:t>
      </w:r>
      <w:ins w:id="151" w:author="Hendrix  Shamainda" w:date="2026-06-02T22:00:00Z" w16du:dateUtc="2026-06-02T20:00:00Z">
        <w:r w:rsidR="00B0177B">
          <w:rPr>
            <w:rFonts w:ascii="Times New Roman" w:hAnsi="Times New Roman" w:cs="Times New Roman"/>
            <w:sz w:val="24"/>
            <w:szCs w:val="24"/>
          </w:rPr>
          <w:t xml:space="preserve"> of the amended public pensions law</w:t>
        </w:r>
      </w:ins>
      <w:r w:rsidRPr="00EC5B66">
        <w:rPr>
          <w:rFonts w:ascii="Times New Roman" w:hAnsi="Times New Roman" w:cs="Times New Roman"/>
          <w:sz w:val="24"/>
          <w:szCs w:val="24"/>
        </w:rPr>
        <w:t xml:space="preserve"> on the performance of MFZL</w:t>
      </w:r>
      <w:del w:id="152" w:author="Hendrix  Shamainda" w:date="2026-06-02T22:00:00Z" w16du:dateUtc="2026-06-02T20:00:00Z">
        <w:r w:rsidRPr="00EC5B66" w:rsidDel="00B0177B">
          <w:rPr>
            <w:rFonts w:ascii="Times New Roman" w:hAnsi="Times New Roman" w:cs="Times New Roman"/>
            <w:sz w:val="24"/>
            <w:szCs w:val="24"/>
          </w:rPr>
          <w:delText xml:space="preserve"> by the amended public pensions</w:delText>
        </w:r>
      </w:del>
      <w:r w:rsidRPr="00EC5B66">
        <w:rPr>
          <w:rFonts w:ascii="Times New Roman" w:hAnsi="Times New Roman" w:cs="Times New Roman"/>
          <w:sz w:val="24"/>
          <w:szCs w:val="24"/>
        </w:rPr>
        <w:t xml:space="preserve">. </w:t>
      </w:r>
    </w:p>
    <w:p w14:paraId="67CA0143" w14:textId="7BB20E04" w:rsidR="00060C3A" w:rsidRPr="00EC5B66" w:rsidRDefault="00FA1C58" w:rsidP="00EC5B66">
      <w:pPr>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Research strategies</w:t>
      </w:r>
    </w:p>
    <w:p w14:paraId="4B9F53FC" w14:textId="3AE0B45E" w:rsidR="00060C3A" w:rsidRPr="00EC5B66" w:rsidRDefault="00B0177B"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ins w:id="153" w:author="Hendrix  Shamainda" w:date="2026-06-02T22:00:00Z" w16du:dateUtc="2026-06-02T20:00:00Z">
        <w:r>
          <w:rPr>
            <w:rFonts w:ascii="Times New Roman" w:hAnsi="Times New Roman" w:cs="Times New Roman"/>
            <w:sz w:val="24"/>
            <w:szCs w:val="24"/>
          </w:rPr>
          <w:t xml:space="preserve">The </w:t>
        </w:r>
      </w:ins>
      <w:del w:id="154" w:author="Hendrix  Shamainda" w:date="2026-06-02T22:00:00Z" w16du:dateUtc="2026-06-02T20:00:00Z">
        <w:r w:rsidR="00060C3A" w:rsidRPr="00EC5B66" w:rsidDel="00B0177B">
          <w:rPr>
            <w:rFonts w:ascii="Times New Roman" w:hAnsi="Times New Roman" w:cs="Times New Roman"/>
            <w:sz w:val="24"/>
            <w:szCs w:val="24"/>
          </w:rPr>
          <w:delText>An</w:delText>
        </w:r>
      </w:del>
      <w:ins w:id="155" w:author="Hendrix  Shamainda" w:date="2026-06-02T22:01:00Z" w16du:dateUtc="2026-06-02T20:01:00Z">
        <w:r>
          <w:rPr>
            <w:rFonts w:ascii="Times New Roman" w:hAnsi="Times New Roman" w:cs="Times New Roman"/>
            <w:sz w:val="24"/>
            <w:szCs w:val="24"/>
          </w:rPr>
          <w:t xml:space="preserve">adopted research philosophy determined the </w:t>
        </w:r>
      </w:ins>
      <w:del w:id="156" w:author="Hendrix  Shamainda" w:date="2026-06-02T22:00:00Z" w16du:dateUtc="2026-06-02T20:00:00Z">
        <w:r w:rsidR="00060C3A" w:rsidRPr="00EC5B66" w:rsidDel="00B0177B">
          <w:rPr>
            <w:rFonts w:ascii="Times New Roman" w:hAnsi="Times New Roman" w:cs="Times New Roman"/>
            <w:sz w:val="24"/>
            <w:szCs w:val="24"/>
          </w:rPr>
          <w:delText xml:space="preserve"> </w:delText>
        </w:r>
      </w:del>
      <w:r w:rsidR="00060C3A" w:rsidRPr="00EC5B66">
        <w:rPr>
          <w:rFonts w:ascii="Times New Roman" w:hAnsi="Times New Roman" w:cs="Times New Roman"/>
          <w:sz w:val="24"/>
          <w:szCs w:val="24"/>
        </w:rPr>
        <w:t xml:space="preserve">investigator’s selected </w:t>
      </w:r>
      <w:ins w:id="157" w:author="Hendrix  Shamainda" w:date="2026-06-02T22:01:00Z" w16du:dateUtc="2026-06-02T20:01:00Z">
        <w:r>
          <w:rPr>
            <w:rFonts w:ascii="Times New Roman" w:hAnsi="Times New Roman" w:cs="Times New Roman"/>
            <w:sz w:val="24"/>
            <w:szCs w:val="24"/>
          </w:rPr>
          <w:t xml:space="preserve">and adopted </w:t>
        </w:r>
      </w:ins>
      <w:r w:rsidR="00060C3A" w:rsidRPr="00EC5B66">
        <w:rPr>
          <w:rFonts w:ascii="Times New Roman" w:hAnsi="Times New Roman" w:cs="Times New Roman"/>
          <w:sz w:val="24"/>
          <w:szCs w:val="24"/>
        </w:rPr>
        <w:t>research methodologies</w:t>
      </w:r>
      <w:del w:id="158" w:author="Hendrix  Shamainda" w:date="2026-06-02T22:01:00Z" w16du:dateUtc="2026-06-02T20:01:00Z">
        <w:r w:rsidR="00060C3A" w:rsidRPr="00EC5B66" w:rsidDel="00B0177B">
          <w:rPr>
            <w:rFonts w:ascii="Times New Roman" w:hAnsi="Times New Roman" w:cs="Times New Roman"/>
            <w:sz w:val="24"/>
            <w:szCs w:val="24"/>
          </w:rPr>
          <w:delText xml:space="preserve"> </w:delText>
        </w:r>
        <w:r w:rsidR="00A423EC" w:rsidRPr="00EC5B66" w:rsidDel="00B0177B">
          <w:rPr>
            <w:rFonts w:ascii="Times New Roman" w:hAnsi="Times New Roman" w:cs="Times New Roman"/>
            <w:sz w:val="24"/>
            <w:szCs w:val="24"/>
          </w:rPr>
          <w:delText>were</w:delText>
        </w:r>
        <w:r w:rsidR="00060C3A" w:rsidRPr="00EC5B66" w:rsidDel="00B0177B">
          <w:rPr>
            <w:rFonts w:ascii="Times New Roman" w:hAnsi="Times New Roman" w:cs="Times New Roman"/>
            <w:sz w:val="24"/>
            <w:szCs w:val="24"/>
          </w:rPr>
          <w:delText xml:space="preserve"> determined by the research philosophy that ha</w:delText>
        </w:r>
        <w:r w:rsidR="00122A02" w:rsidRPr="00EC5B66" w:rsidDel="00B0177B">
          <w:rPr>
            <w:rFonts w:ascii="Times New Roman" w:hAnsi="Times New Roman" w:cs="Times New Roman"/>
            <w:sz w:val="24"/>
            <w:szCs w:val="24"/>
          </w:rPr>
          <w:delText>d</w:delText>
        </w:r>
        <w:r w:rsidR="00060C3A" w:rsidRPr="00EC5B66" w:rsidDel="00B0177B">
          <w:rPr>
            <w:rFonts w:ascii="Times New Roman" w:hAnsi="Times New Roman" w:cs="Times New Roman"/>
            <w:sz w:val="24"/>
            <w:szCs w:val="24"/>
          </w:rPr>
          <w:delText xml:space="preserve"> been adopted</w:delText>
        </w:r>
      </w:del>
      <w:r w:rsidR="00060C3A" w:rsidRPr="00EC5B66">
        <w:rPr>
          <w:rFonts w:ascii="Times New Roman" w:hAnsi="Times New Roman" w:cs="Times New Roman"/>
          <w:sz w:val="24"/>
          <w:szCs w:val="24"/>
        </w:rPr>
        <w:t xml:space="preserve">. </w:t>
      </w:r>
      <w:del w:id="159" w:author="Hendrix  Shamainda" w:date="2026-06-02T22:02:00Z" w16du:dateUtc="2026-06-02T20:02:00Z">
        <w:r w:rsidR="00060C3A" w:rsidRPr="00EC5B66" w:rsidDel="00B0177B">
          <w:rPr>
            <w:rFonts w:ascii="Times New Roman" w:hAnsi="Times New Roman" w:cs="Times New Roman"/>
            <w:sz w:val="24"/>
            <w:szCs w:val="24"/>
          </w:rPr>
          <w:delText xml:space="preserve">According to </w:delText>
        </w:r>
      </w:del>
      <w:r w:rsidR="00060C3A" w:rsidRPr="00EC5B66">
        <w:rPr>
          <w:rFonts w:ascii="Times New Roman" w:hAnsi="Times New Roman" w:cs="Times New Roman"/>
          <w:sz w:val="24"/>
          <w:szCs w:val="24"/>
        </w:rPr>
        <w:t xml:space="preserve">Creswell (2007) </w:t>
      </w:r>
      <w:r w:rsidR="00B10777" w:rsidRPr="00EC5B66">
        <w:rPr>
          <w:rFonts w:ascii="Times New Roman" w:hAnsi="Times New Roman" w:cs="Times New Roman"/>
          <w:sz w:val="24"/>
          <w:szCs w:val="24"/>
        </w:rPr>
        <w:t>cited in</w:t>
      </w:r>
      <w:r w:rsidR="00060C3A" w:rsidRPr="00EC5B66">
        <w:rPr>
          <w:rFonts w:ascii="Times New Roman" w:hAnsi="Times New Roman" w:cs="Times New Roman"/>
          <w:sz w:val="24"/>
          <w:szCs w:val="24"/>
        </w:rPr>
        <w:t xml:space="preserve"> Warfield (2010), </w:t>
      </w:r>
      <w:ins w:id="160" w:author="Hendrix  Shamainda" w:date="2026-06-02T22:02:00Z" w16du:dateUtc="2026-06-02T20:02:00Z">
        <w:r>
          <w:rPr>
            <w:rFonts w:ascii="Times New Roman" w:hAnsi="Times New Roman" w:cs="Times New Roman"/>
            <w:sz w:val="24"/>
            <w:szCs w:val="24"/>
          </w:rPr>
          <w:t xml:space="preserve">argued that </w:t>
        </w:r>
      </w:ins>
      <w:r w:rsidR="00060C3A" w:rsidRPr="00EC5B66">
        <w:rPr>
          <w:rFonts w:ascii="Times New Roman" w:hAnsi="Times New Roman" w:cs="Times New Roman"/>
          <w:sz w:val="24"/>
          <w:szCs w:val="24"/>
        </w:rPr>
        <w:t xml:space="preserve">research methodologies start with philosophical assumptions. Having selected a research philosophy, an investigator </w:t>
      </w:r>
      <w:r w:rsidR="00122A02" w:rsidRPr="00EC5B66">
        <w:rPr>
          <w:rFonts w:ascii="Times New Roman" w:hAnsi="Times New Roman" w:cs="Times New Roman"/>
          <w:sz w:val="24"/>
          <w:szCs w:val="24"/>
        </w:rPr>
        <w:t>proceeded to select a  suitable research method</w:t>
      </w:r>
      <w:r w:rsidR="00060C3A" w:rsidRPr="00EC5B66">
        <w:rPr>
          <w:rFonts w:ascii="Times New Roman" w:hAnsi="Times New Roman" w:cs="Times New Roman"/>
          <w:sz w:val="24"/>
          <w:szCs w:val="24"/>
        </w:rPr>
        <w:t xml:space="preserve">.  </w:t>
      </w:r>
    </w:p>
    <w:p w14:paraId="7D0530F1" w14:textId="78D09BB9" w:rsidR="00BA798E" w:rsidRPr="00EC5B66" w:rsidRDefault="00FA1C58" w:rsidP="00EC5B66">
      <w:pPr>
        <w:spacing w:after="240" w:line="240" w:lineRule="auto"/>
        <w:jc w:val="both"/>
        <w:rPr>
          <w:rFonts w:ascii="Times New Roman" w:eastAsia="Times New Roman" w:hAnsi="Times New Roman" w:cs="Times New Roman"/>
          <w:b/>
          <w:bCs/>
          <w:color w:val="1F1F1F"/>
          <w:kern w:val="0"/>
          <w:sz w:val="24"/>
          <w:szCs w:val="24"/>
          <w:lang w:val="en-US"/>
          <w14:ligatures w14:val="none"/>
        </w:rPr>
      </w:pPr>
      <w:r w:rsidRPr="00EC5B66">
        <w:rPr>
          <w:rFonts w:ascii="Times New Roman" w:hAnsi="Times New Roman" w:cs="Times New Roman"/>
          <w:b/>
          <w:bCs/>
          <w:sz w:val="24"/>
          <w:szCs w:val="24"/>
        </w:rPr>
        <w:t>Quantitative research method</w:t>
      </w:r>
    </w:p>
    <w:p w14:paraId="4B338DFA" w14:textId="43353A8B" w:rsidR="00086151" w:rsidRDefault="00060C3A" w:rsidP="00EC5B66">
      <w:pPr>
        <w:spacing w:after="240" w:line="240" w:lineRule="auto"/>
        <w:jc w:val="both"/>
        <w:rPr>
          <w:ins w:id="161" w:author="Hendrix  Shamainda" w:date="2026-06-02T22:02:00Z" w16du:dateUtc="2026-06-02T20:02:00Z"/>
          <w:rFonts w:ascii="Times New Roman" w:hAnsi="Times New Roman" w:cs="Times New Roman"/>
          <w:sz w:val="24"/>
          <w:szCs w:val="24"/>
        </w:rPr>
      </w:pPr>
      <w:r w:rsidRPr="00EC5B66">
        <w:rPr>
          <w:rFonts w:ascii="Times New Roman" w:hAnsi="Times New Roman" w:cs="Times New Roman"/>
          <w:sz w:val="24"/>
          <w:szCs w:val="24"/>
        </w:rPr>
        <w:t xml:space="preserve">According to Goundar (2012), quantitative research method involves the generation of data in quantitative form which can be subjected to a rigorous quantitative analysis in a formal and rigid fashion. Further, Goundar  </w:t>
      </w:r>
      <w:del w:id="162" w:author="Hendrix  Shamainda" w:date="2026-06-02T22:03:00Z" w16du:dateUtc="2026-06-02T20:03:00Z">
        <w:r w:rsidRPr="00EC5B66" w:rsidDel="00B0177B">
          <w:rPr>
            <w:rFonts w:ascii="Times New Roman" w:hAnsi="Times New Roman" w:cs="Times New Roman"/>
            <w:sz w:val="24"/>
            <w:szCs w:val="24"/>
          </w:rPr>
          <w:delText xml:space="preserve">(2012) </w:delText>
        </w:r>
      </w:del>
      <w:r w:rsidRPr="00EC5B66">
        <w:rPr>
          <w:rFonts w:ascii="Times New Roman" w:hAnsi="Times New Roman" w:cs="Times New Roman"/>
          <w:sz w:val="24"/>
          <w:szCs w:val="24"/>
        </w:rPr>
        <w:t>describes quantitative method, as a measurement of quantity or amount, and is applicable to phenomena that can be expressed in terms of quantity.  When using quantitative approach, Terrell (2012) citing Johnson and Onwuegbuzie, 2004), contend</w:t>
      </w:r>
      <w:ins w:id="163" w:author="Hendrix  Shamainda" w:date="2026-06-02T22:03:00Z" w16du:dateUtc="2026-06-02T20:03:00Z">
        <w:r w:rsidR="00B0177B">
          <w:rPr>
            <w:rFonts w:ascii="Times New Roman" w:hAnsi="Times New Roman" w:cs="Times New Roman"/>
            <w:sz w:val="24"/>
            <w:szCs w:val="24"/>
          </w:rPr>
          <w:t>s</w:t>
        </w:r>
      </w:ins>
      <w:r w:rsidRPr="00EC5B66">
        <w:rPr>
          <w:rFonts w:ascii="Times New Roman" w:hAnsi="Times New Roman" w:cs="Times New Roman"/>
          <w:sz w:val="24"/>
          <w:szCs w:val="24"/>
        </w:rPr>
        <w:t xml:space="preserve"> that for researchers to justify their stated hypotheses, they are required to eliminate their biases, and remain emotionally detached and uninvolved with the objects of study and tests.  Apart from collecting mathematical data, quantitative research method can also be used to collect non-numerical data in numerical form using specifically designed instruments (Taherdoost, 2022a). </w:t>
      </w:r>
    </w:p>
    <w:p w14:paraId="54CE1386" w14:textId="77777777" w:rsidR="00B0177B" w:rsidRPr="00EC5B66" w:rsidRDefault="00B0177B"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p>
    <w:p w14:paraId="43CE53D3" w14:textId="75F2F42D" w:rsidR="00081F96" w:rsidRPr="00EC5B66" w:rsidRDefault="00FA1C58" w:rsidP="00EC5B66">
      <w:pPr>
        <w:spacing w:after="240" w:line="240" w:lineRule="auto"/>
        <w:jc w:val="both"/>
        <w:rPr>
          <w:rFonts w:ascii="Times New Roman" w:eastAsia="Times New Roman" w:hAnsi="Times New Roman" w:cs="Times New Roman"/>
          <w:b/>
          <w:bCs/>
          <w:color w:val="1F1F1F"/>
          <w:kern w:val="0"/>
          <w:sz w:val="24"/>
          <w:szCs w:val="24"/>
          <w:lang w:val="en-US"/>
          <w14:ligatures w14:val="none"/>
        </w:rPr>
      </w:pPr>
      <w:r w:rsidRPr="00EC5B66">
        <w:rPr>
          <w:rFonts w:ascii="Times New Roman" w:hAnsi="Times New Roman" w:cs="Times New Roman"/>
          <w:b/>
          <w:bCs/>
          <w:sz w:val="24"/>
          <w:szCs w:val="24"/>
        </w:rPr>
        <w:lastRenderedPageBreak/>
        <w:t>Qualitative research method</w:t>
      </w:r>
    </w:p>
    <w:p w14:paraId="0E8ED6C8" w14:textId="00435DFD" w:rsidR="00D85AA2" w:rsidRPr="00EC5B66" w:rsidRDefault="00060C3A"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In contrast to quantitative research method, qualitative purists support a constructivist or interpretivist paradigm, and contend that multiple constructed realities abound, and that it is impossible to differentiate fully causes and effects (Johnson and Onwuegbuzie, 2004,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Terrell, 2012).  Qualitative research methods were developed in the social sciences to enable researchers’ study social and cultural phenomena (Goundar, 2012). Qualitative research methods are designed to assist researchers understand people, and the social and cultural context within which they live (Goundar, 2012). </w:t>
      </w:r>
    </w:p>
    <w:p w14:paraId="18D26424" w14:textId="048E58D0" w:rsidR="00060C3A" w:rsidRPr="00EC5B66" w:rsidRDefault="00FA1C58" w:rsidP="00EC5B66">
      <w:pPr>
        <w:spacing w:after="240" w:line="240" w:lineRule="auto"/>
        <w:jc w:val="both"/>
        <w:rPr>
          <w:rFonts w:ascii="Times New Roman" w:eastAsia="Times New Roman" w:hAnsi="Times New Roman" w:cs="Times New Roman"/>
          <w:b/>
          <w:bCs/>
          <w:color w:val="1F1F1F"/>
          <w:kern w:val="0"/>
          <w:sz w:val="24"/>
          <w:szCs w:val="24"/>
          <w:lang w:val="en-US"/>
          <w14:ligatures w14:val="none"/>
        </w:rPr>
      </w:pPr>
      <w:r w:rsidRPr="00EC5B66">
        <w:rPr>
          <w:rFonts w:ascii="Times New Roman" w:hAnsi="Times New Roman" w:cs="Times New Roman"/>
          <w:b/>
          <w:bCs/>
          <w:sz w:val="24"/>
          <w:szCs w:val="24"/>
        </w:rPr>
        <w:t>Mixed methods research</w:t>
      </w:r>
    </w:p>
    <w:p w14:paraId="5A58765E" w14:textId="63558F83" w:rsidR="00060C3A" w:rsidRPr="00EC5B66" w:rsidRDefault="00060C3A"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r w:rsidRPr="00EC5B66">
        <w:rPr>
          <w:rFonts w:ascii="Times New Roman" w:hAnsi="Times New Roman" w:cs="Times New Roman"/>
          <w:sz w:val="24"/>
          <w:szCs w:val="24"/>
        </w:rPr>
        <w:t>According to Terrell (2012)</w:t>
      </w:r>
      <w:r w:rsidR="00122A02" w:rsidRPr="00EC5B66">
        <w:rPr>
          <w:rFonts w:ascii="Times New Roman" w:hAnsi="Times New Roman" w:cs="Times New Roman"/>
          <w:sz w:val="24"/>
          <w:szCs w:val="24"/>
        </w:rPr>
        <w:t xml:space="preserve">, mixed methods research </w:t>
      </w:r>
      <w:r w:rsidRPr="00EC5B66">
        <w:rPr>
          <w:rFonts w:ascii="Times New Roman" w:hAnsi="Times New Roman" w:cs="Times New Roman"/>
          <w:sz w:val="24"/>
          <w:szCs w:val="24"/>
        </w:rPr>
        <w:t xml:space="preserve">is a widely used  mode of inquiry, and emerged from the wars between qualitative and quantitative research approaches. Mixed methods approach can provide an investigator with a range of sequential and concurrent choices (Terrell, 2012). Mixed methods approach may be employed based on the purpose of the study and the nature of the research question, so as to provide a better understanding of the subject, and the focus can be on both qualitative and quantitative  methods, equally or one, taking into account the selected integration process (Taherdoost, 2022a). Taherdoost agrees with Terrell’s position, that the mixed methods approach is widely used in different fields and disciplines ranging from psychology to health and education, however, it is in most cases not recognized as mixed methods approach. </w:t>
      </w:r>
    </w:p>
    <w:p w14:paraId="3F60CE0B" w14:textId="77777777" w:rsidR="00060C3A" w:rsidRPr="00EC5B66" w:rsidRDefault="00081F96" w:rsidP="00EC5B66">
      <w:pPr>
        <w:spacing w:after="240" w:line="240" w:lineRule="auto"/>
        <w:jc w:val="both"/>
        <w:rPr>
          <w:rFonts w:ascii="Times New Roman" w:eastAsia="Times New Roman" w:hAnsi="Times New Roman" w:cs="Times New Roman"/>
          <w:color w:val="1F1F1F"/>
          <w:kern w:val="0"/>
          <w:sz w:val="24"/>
          <w:szCs w:val="24"/>
          <w:lang w:val="en-US"/>
          <w14:ligatures w14:val="none"/>
        </w:rPr>
      </w:pPr>
      <w:r w:rsidRPr="00EC5B66">
        <w:rPr>
          <w:rFonts w:ascii="Times New Roman" w:hAnsi="Times New Roman" w:cs="Times New Roman"/>
          <w:sz w:val="24"/>
          <w:szCs w:val="24"/>
        </w:rPr>
        <w:t xml:space="preserve">The Qualitative research approach was employed in this study as it was found to be the most suitable relative to the research question. Further, a limitation of time and cost would not allow the use of quantitative or mixed research methods. </w:t>
      </w:r>
    </w:p>
    <w:p w14:paraId="034045F8" w14:textId="63F1DDC8"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Target population</w:t>
      </w:r>
    </w:p>
    <w:p w14:paraId="53C8F95C" w14:textId="3812FB74" w:rsidR="00060C3A" w:rsidRPr="00EC5B66" w:rsidRDefault="00060C3A"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According to the University of Central Arkansas (2013b), a population is composed of members that meet a set criterion. In this study, the population from which a sample of participants was selected comprised of all the managers and senior members of staff of MFZ, who were based at the Lusaka office. The purposeful selection of this population led to less time </w:t>
      </w:r>
      <w:ins w:id="164" w:author="Hendrix  Shamainda" w:date="2026-06-02T22:06:00Z" w16du:dateUtc="2026-06-02T20:06:00Z">
        <w:r w:rsidR="00B0177B">
          <w:rPr>
            <w:rFonts w:ascii="Times New Roman" w:hAnsi="Times New Roman" w:cs="Times New Roman"/>
            <w:sz w:val="24"/>
            <w:szCs w:val="24"/>
          </w:rPr>
          <w:t xml:space="preserve">spent </w:t>
        </w:r>
      </w:ins>
      <w:r w:rsidRPr="00EC5B66">
        <w:rPr>
          <w:rFonts w:ascii="Times New Roman" w:hAnsi="Times New Roman" w:cs="Times New Roman"/>
          <w:sz w:val="24"/>
          <w:szCs w:val="24"/>
        </w:rPr>
        <w:t xml:space="preserve">and minimum costs  incurred when selecting the 30 participants. </w:t>
      </w:r>
    </w:p>
    <w:p w14:paraId="57434EC4" w14:textId="50D620AA"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Sampling design and procedures</w:t>
      </w:r>
    </w:p>
    <w:p w14:paraId="4C3189F2" w14:textId="1BCD1D33" w:rsidR="00060C3A" w:rsidRPr="00EC5B66" w:rsidRDefault="00060C3A"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A sample is comprised of selected elements from a specified population (University of  Central Arkansas, 2013b). </w:t>
      </w:r>
      <w:ins w:id="165" w:author="Hendrix  Shamainda" w:date="2026-06-02T22:06:00Z" w16du:dateUtc="2026-06-02T20:06:00Z">
        <w:r w:rsidR="00B0177B">
          <w:rPr>
            <w:rFonts w:ascii="Times New Roman" w:hAnsi="Times New Roman" w:cs="Times New Roman"/>
            <w:sz w:val="24"/>
            <w:szCs w:val="24"/>
          </w:rPr>
          <w:t>Walle (</w:t>
        </w:r>
      </w:ins>
      <w:ins w:id="166" w:author="Hendrix  Shamainda" w:date="2026-06-02T22:07:00Z" w16du:dateUtc="2026-06-02T20:07:00Z">
        <w:r w:rsidR="00B0177B">
          <w:rPr>
            <w:rFonts w:ascii="Times New Roman" w:hAnsi="Times New Roman" w:cs="Times New Roman"/>
            <w:sz w:val="24"/>
            <w:szCs w:val="24"/>
          </w:rPr>
          <w:t xml:space="preserve">2015) contend that a </w:t>
        </w:r>
      </w:ins>
      <w:del w:id="167" w:author="Hendrix  Shamainda" w:date="2026-06-02T22:07:00Z" w16du:dateUtc="2026-06-02T20:07:00Z">
        <w:r w:rsidRPr="00EC5B66" w:rsidDel="00B0177B">
          <w:rPr>
            <w:rFonts w:ascii="Times New Roman" w:hAnsi="Times New Roman" w:cs="Times New Roman"/>
            <w:sz w:val="24"/>
            <w:szCs w:val="24"/>
          </w:rPr>
          <w:delText xml:space="preserve">A </w:delText>
        </w:r>
      </w:del>
      <w:r w:rsidRPr="00EC5B66">
        <w:rPr>
          <w:rFonts w:ascii="Times New Roman" w:hAnsi="Times New Roman" w:cs="Times New Roman"/>
          <w:sz w:val="24"/>
          <w:szCs w:val="24"/>
        </w:rPr>
        <w:t>sample is a representative of a population, which is selected from a population using probability or non-probability sampling methods</w:t>
      </w:r>
      <w:ins w:id="168" w:author="Hendrix  Shamainda" w:date="2026-06-02T22:07:00Z" w16du:dateUtc="2026-06-02T20:07:00Z">
        <w:r w:rsidR="00B0177B">
          <w:rPr>
            <w:rFonts w:ascii="Times New Roman" w:hAnsi="Times New Roman" w:cs="Times New Roman"/>
            <w:sz w:val="24"/>
            <w:szCs w:val="24"/>
          </w:rPr>
          <w:t>.</w:t>
        </w:r>
      </w:ins>
      <w:del w:id="169" w:author="Hendrix  Shamainda" w:date="2026-06-02T22:07:00Z" w16du:dateUtc="2026-06-02T20:07:00Z">
        <w:r w:rsidRPr="00EC5B66" w:rsidDel="00B0177B">
          <w:rPr>
            <w:rFonts w:ascii="Times New Roman" w:hAnsi="Times New Roman" w:cs="Times New Roman"/>
            <w:sz w:val="24"/>
            <w:szCs w:val="24"/>
          </w:rPr>
          <w:delText xml:space="preserve"> (Walle, 2015).</w:delText>
        </w:r>
      </w:del>
      <w:r w:rsidRPr="00EC5B66">
        <w:rPr>
          <w:rFonts w:ascii="Times New Roman" w:hAnsi="Times New Roman" w:cs="Times New Roman"/>
          <w:sz w:val="24"/>
          <w:szCs w:val="24"/>
        </w:rPr>
        <w:t xml:space="preserve"> Jawale (2012) argues that the main objective of drawing a sample is to make inference about the larger population, and the researcher in selecting a sample should avoid the bias. </w:t>
      </w:r>
    </w:p>
    <w:p w14:paraId="64D9DAF2" w14:textId="706E4BF0" w:rsidR="00081F96" w:rsidRPr="00EC5B66" w:rsidRDefault="00060C3A" w:rsidP="00EC5B66">
      <w:pPr>
        <w:spacing w:after="240" w:line="240" w:lineRule="auto"/>
        <w:jc w:val="both"/>
        <w:rPr>
          <w:rFonts w:ascii="Times New Roman" w:eastAsia="Calibri" w:hAnsi="Times New Roman" w:cs="Times New Roman"/>
          <w:sz w:val="24"/>
          <w:szCs w:val="24"/>
          <w14:ligatures w14:val="none"/>
        </w:rPr>
      </w:pPr>
      <w:r w:rsidRPr="00EC5B66">
        <w:rPr>
          <w:rFonts w:ascii="Times New Roman" w:hAnsi="Times New Roman" w:cs="Times New Roman"/>
          <w:sz w:val="24"/>
          <w:szCs w:val="24"/>
        </w:rPr>
        <w:t>Jawale’s position is in consent with Taherdoost (2016) who contends that due to a researcher not having the time nor the resources to study the entire population, a sample will be drawn from that population to answer the research questions. A sampling technique can be chosen from the two sampling methods</w:t>
      </w:r>
      <w:ins w:id="170" w:author="Hendrix  Shamainda" w:date="2026-06-02T22:08:00Z" w16du:dateUtc="2026-06-02T20:08:00Z">
        <w:r w:rsidR="00B0177B">
          <w:rPr>
            <w:rFonts w:ascii="Times New Roman" w:hAnsi="Times New Roman" w:cs="Times New Roman"/>
            <w:sz w:val="24"/>
            <w:szCs w:val="24"/>
          </w:rPr>
          <w:t>;</w:t>
        </w:r>
      </w:ins>
      <w:del w:id="171" w:author="Hendrix  Shamainda" w:date="2026-06-02T22:08:00Z" w16du:dateUtc="2026-06-02T20:08:00Z">
        <w:r w:rsidRPr="00EC5B66" w:rsidDel="00B0177B">
          <w:rPr>
            <w:rFonts w:ascii="Times New Roman" w:hAnsi="Times New Roman" w:cs="Times New Roman"/>
            <w:sz w:val="24"/>
            <w:szCs w:val="24"/>
          </w:rPr>
          <w:delText>;</w:delText>
        </w:r>
      </w:del>
      <w:r w:rsidRPr="00EC5B66">
        <w:rPr>
          <w:rFonts w:ascii="Times New Roman" w:hAnsi="Times New Roman" w:cs="Times New Roman"/>
          <w:sz w:val="24"/>
          <w:szCs w:val="24"/>
        </w:rPr>
        <w:t xml:space="preserve"> probability sampling method, and non-probability sampling method (Taherdoost, 2016), and the two are the major sampling techniques employed by researchers (University of Central Arkansas, 2013b).</w:t>
      </w:r>
    </w:p>
    <w:p w14:paraId="717E4E95" w14:textId="77777777" w:rsidR="00060C3A" w:rsidRPr="00EC5B66" w:rsidRDefault="00081F96"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Purposive sampling method,  a non-probability sampling method, was employed in the selection of participants. The selected sampling method ensured that</w:t>
      </w:r>
      <w:del w:id="172" w:author="Hendrix  Shamainda" w:date="2026-06-02T22:08:00Z" w16du:dateUtc="2026-06-02T20:08:00Z">
        <w:r w:rsidRPr="00EC5B66" w:rsidDel="00B0177B">
          <w:rPr>
            <w:rFonts w:ascii="Times New Roman" w:hAnsi="Times New Roman" w:cs="Times New Roman"/>
            <w:sz w:val="24"/>
            <w:szCs w:val="24"/>
          </w:rPr>
          <w:delText>;</w:delText>
        </w:r>
      </w:del>
      <w:r w:rsidRPr="00EC5B66">
        <w:rPr>
          <w:rFonts w:ascii="Times New Roman" w:hAnsi="Times New Roman" w:cs="Times New Roman"/>
          <w:sz w:val="24"/>
          <w:szCs w:val="24"/>
        </w:rPr>
        <w:t xml:space="preserve"> the population from which the sample was drawn was representative, heterogeneous, and sampling errors would be minimized. </w:t>
      </w:r>
    </w:p>
    <w:p w14:paraId="1D99CBE0" w14:textId="41AFFFE3"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Sample size</w:t>
      </w:r>
    </w:p>
    <w:p w14:paraId="302F0520" w14:textId="35CFF656" w:rsidR="003E0282" w:rsidRPr="00EC5B66" w:rsidRDefault="001F048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Using the purposive method, 30 participants all based at MFZL’s Lusaka office were selected. The selected sample was segregated into</w:t>
      </w:r>
      <w:ins w:id="173" w:author="Hendrix  Shamainda" w:date="2026-06-02T22:08:00Z" w16du:dateUtc="2026-06-02T20:08:00Z">
        <w:r w:rsidR="00B0177B">
          <w:rPr>
            <w:rFonts w:ascii="Times New Roman" w:hAnsi="Times New Roman" w:cs="Times New Roman"/>
            <w:sz w:val="24"/>
            <w:szCs w:val="24"/>
          </w:rPr>
          <w:t xml:space="preserve"> two c</w:t>
        </w:r>
      </w:ins>
      <w:ins w:id="174" w:author="Hendrix  Shamainda" w:date="2026-06-02T22:09:00Z" w16du:dateUtc="2026-06-02T20:09:00Z">
        <w:r w:rsidR="00B0177B">
          <w:rPr>
            <w:rFonts w:ascii="Times New Roman" w:hAnsi="Times New Roman" w:cs="Times New Roman"/>
            <w:sz w:val="24"/>
            <w:szCs w:val="24"/>
          </w:rPr>
          <w:t>ategories;</w:t>
        </w:r>
      </w:ins>
      <w:r w:rsidRPr="00EC5B66">
        <w:rPr>
          <w:rFonts w:ascii="Times New Roman" w:hAnsi="Times New Roman" w:cs="Times New Roman"/>
          <w:sz w:val="24"/>
          <w:szCs w:val="24"/>
        </w:rPr>
        <w:t xml:space="preserve"> 6 managers and 24  senior members of staff. The composition of managers and senior members of staff in the sample was intended to obtain data that would encompass both </w:t>
      </w:r>
      <w:r w:rsidRPr="00EC5B66">
        <w:rPr>
          <w:rFonts w:ascii="Times New Roman" w:hAnsi="Times New Roman" w:cs="Times New Roman"/>
          <w:sz w:val="24"/>
          <w:szCs w:val="24"/>
        </w:rPr>
        <w:lastRenderedPageBreak/>
        <w:t>strategic and operational perspectives on the research question.</w:t>
      </w:r>
      <w:r w:rsidR="00821C83" w:rsidRPr="00EC5B66">
        <w:rPr>
          <w:rFonts w:ascii="Times New Roman" w:hAnsi="Times New Roman" w:cs="Times New Roman"/>
          <w:sz w:val="24"/>
          <w:szCs w:val="24"/>
        </w:rPr>
        <w:t xml:space="preserve"> The selected sample constituted 60% of the targeted total population consisting of middle and senior management of the MFZL.</w:t>
      </w:r>
    </w:p>
    <w:p w14:paraId="54E98D2E" w14:textId="17F8710C"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Data collection</w:t>
      </w:r>
    </w:p>
    <w:p w14:paraId="2A3176F3" w14:textId="4C178081" w:rsidR="00060C3A" w:rsidRPr="00EC5B66" w:rsidRDefault="00060C3A"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According to Kabir (2016)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Taherdoost (2022b), before selecting a data collection instrument, the type of data to be collected should be determined</w:t>
      </w:r>
      <w:ins w:id="175" w:author="Hendrix  Shamainda" w:date="2026-06-02T22:09:00Z" w16du:dateUtc="2026-06-02T20:09:00Z">
        <w:r w:rsidR="005402B7">
          <w:rPr>
            <w:rFonts w:ascii="Times New Roman" w:hAnsi="Times New Roman" w:cs="Times New Roman"/>
            <w:sz w:val="24"/>
            <w:szCs w:val="24"/>
          </w:rPr>
          <w:t xml:space="preserve"> </w:t>
        </w:r>
      </w:ins>
      <w:del w:id="176" w:author="Hendrix  Shamainda" w:date="2026-06-02T22:09:00Z" w16du:dateUtc="2026-06-02T20:09:00Z">
        <w:r w:rsidR="00122A02" w:rsidRPr="00EC5B66" w:rsidDel="005402B7">
          <w:rPr>
            <w:rFonts w:ascii="Times New Roman" w:hAnsi="Times New Roman" w:cs="Times New Roman"/>
            <w:sz w:val="24"/>
            <w:szCs w:val="24"/>
          </w:rPr>
          <w:delText>,</w:delText>
        </w:r>
        <w:r w:rsidRPr="00EC5B66" w:rsidDel="005402B7">
          <w:rPr>
            <w:rFonts w:ascii="Times New Roman" w:hAnsi="Times New Roman" w:cs="Times New Roman"/>
            <w:sz w:val="24"/>
            <w:szCs w:val="24"/>
          </w:rPr>
          <w:delText xml:space="preserve"> </w:delText>
        </w:r>
      </w:del>
      <w:r w:rsidRPr="00EC5B66">
        <w:rPr>
          <w:rFonts w:ascii="Times New Roman" w:hAnsi="Times New Roman" w:cs="Times New Roman"/>
          <w:sz w:val="24"/>
          <w:szCs w:val="24"/>
        </w:rPr>
        <w:t xml:space="preserve">for the researcher to be able to answer the research question or resolve the research problem. Before </w:t>
      </w:r>
      <w:r w:rsidR="00122A02" w:rsidRPr="00EC5B66">
        <w:rPr>
          <w:rFonts w:ascii="Times New Roman" w:hAnsi="Times New Roman" w:cs="Times New Roman"/>
          <w:sz w:val="24"/>
          <w:szCs w:val="24"/>
        </w:rPr>
        <w:t>constructing</w:t>
      </w:r>
      <w:r w:rsidRPr="00EC5B66">
        <w:rPr>
          <w:rFonts w:ascii="Times New Roman" w:hAnsi="Times New Roman" w:cs="Times New Roman"/>
          <w:sz w:val="24"/>
          <w:szCs w:val="24"/>
        </w:rPr>
        <w:t xml:space="preserve"> the questionnaire, which was the tool used in the collection of data </w:t>
      </w:r>
      <w:r w:rsidR="00122A02" w:rsidRPr="00EC5B66">
        <w:rPr>
          <w:rFonts w:ascii="Times New Roman" w:hAnsi="Times New Roman" w:cs="Times New Roman"/>
          <w:sz w:val="24"/>
          <w:szCs w:val="24"/>
        </w:rPr>
        <w:t>in this</w:t>
      </w:r>
      <w:r w:rsidRPr="00EC5B66">
        <w:rPr>
          <w:rFonts w:ascii="Times New Roman" w:hAnsi="Times New Roman" w:cs="Times New Roman"/>
          <w:sz w:val="24"/>
          <w:szCs w:val="24"/>
        </w:rPr>
        <w:t xml:space="preserve">  </w:t>
      </w:r>
      <w:r w:rsidR="00122A02" w:rsidRPr="00EC5B66">
        <w:rPr>
          <w:rFonts w:ascii="Times New Roman" w:hAnsi="Times New Roman" w:cs="Times New Roman"/>
          <w:sz w:val="24"/>
          <w:szCs w:val="24"/>
        </w:rPr>
        <w:t>study</w:t>
      </w:r>
      <w:r w:rsidRPr="00EC5B66">
        <w:rPr>
          <w:rFonts w:ascii="Times New Roman" w:hAnsi="Times New Roman" w:cs="Times New Roman"/>
          <w:sz w:val="24"/>
          <w:szCs w:val="24"/>
        </w:rPr>
        <w:t>, the variables and procedures that were required in answering the question as to whether the early access to partial pension withdrawals have had an effect on the performance of MFZL, were determined.</w:t>
      </w:r>
    </w:p>
    <w:p w14:paraId="46AD0F3C" w14:textId="3B3832D6" w:rsidR="00060C3A" w:rsidRPr="00EC5B66" w:rsidRDefault="00060C3A"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In this study, both qualitative and quantitative </w:t>
      </w:r>
      <w:r w:rsidR="00122A02" w:rsidRPr="00EC5B66">
        <w:rPr>
          <w:rFonts w:ascii="Times New Roman" w:hAnsi="Times New Roman" w:cs="Times New Roman"/>
          <w:sz w:val="24"/>
          <w:szCs w:val="24"/>
        </w:rPr>
        <w:t>data were</w:t>
      </w:r>
      <w:r w:rsidRPr="00EC5B66">
        <w:rPr>
          <w:rFonts w:ascii="Times New Roman" w:hAnsi="Times New Roman" w:cs="Times New Roman"/>
          <w:sz w:val="24"/>
          <w:szCs w:val="24"/>
        </w:rPr>
        <w:t xml:space="preserve"> collected. Qualitative data collected was in the form of perceptions of the respondents on whether the reformed public pension law is beneficial </w:t>
      </w:r>
      <w:ins w:id="177" w:author="Hendrix  Shamainda" w:date="2026-06-02T22:10:00Z" w16du:dateUtc="2026-06-02T20:10:00Z">
        <w:r w:rsidR="005402B7">
          <w:rPr>
            <w:rFonts w:ascii="Times New Roman" w:hAnsi="Times New Roman" w:cs="Times New Roman"/>
            <w:sz w:val="24"/>
            <w:szCs w:val="24"/>
          </w:rPr>
          <w:t xml:space="preserve">or not </w:t>
        </w:r>
      </w:ins>
      <w:r w:rsidRPr="00EC5B66">
        <w:rPr>
          <w:rFonts w:ascii="Times New Roman" w:hAnsi="Times New Roman" w:cs="Times New Roman"/>
          <w:sz w:val="24"/>
          <w:szCs w:val="24"/>
        </w:rPr>
        <w:t>to the organisation, in the short to long term</w:t>
      </w:r>
      <w:del w:id="178" w:author="Hendrix  Shamainda" w:date="2026-06-02T22:10:00Z" w16du:dateUtc="2026-06-02T20:10:00Z">
        <w:r w:rsidRPr="00EC5B66" w:rsidDel="005402B7">
          <w:rPr>
            <w:rFonts w:ascii="Times New Roman" w:hAnsi="Times New Roman" w:cs="Times New Roman"/>
            <w:sz w:val="24"/>
            <w:szCs w:val="24"/>
          </w:rPr>
          <w:delText>, or not</w:delText>
        </w:r>
      </w:del>
      <w:r w:rsidRPr="00EC5B66">
        <w:rPr>
          <w:rFonts w:ascii="Times New Roman" w:hAnsi="Times New Roman" w:cs="Times New Roman"/>
          <w:sz w:val="24"/>
          <w:szCs w:val="24"/>
        </w:rPr>
        <w:t xml:space="preserve">. Further, opinions from respondents were obtained as to whether they were in support </w:t>
      </w:r>
      <w:ins w:id="179" w:author="Hendrix  Shamainda" w:date="2026-06-02T22:11:00Z" w16du:dateUtc="2026-06-02T20:11:00Z">
        <w:r w:rsidR="005402B7">
          <w:rPr>
            <w:rFonts w:ascii="Times New Roman" w:hAnsi="Times New Roman" w:cs="Times New Roman"/>
            <w:sz w:val="24"/>
            <w:szCs w:val="24"/>
          </w:rPr>
          <w:t xml:space="preserve">of, </w:t>
        </w:r>
      </w:ins>
      <w:r w:rsidRPr="00EC5B66">
        <w:rPr>
          <w:rFonts w:ascii="Times New Roman" w:hAnsi="Times New Roman" w:cs="Times New Roman"/>
          <w:sz w:val="24"/>
          <w:szCs w:val="24"/>
        </w:rPr>
        <w:t xml:space="preserve">or opposed to the </w:t>
      </w:r>
      <w:del w:id="180" w:author="Hendrix  Shamainda" w:date="2026-06-02T22:11:00Z" w16du:dateUtc="2026-06-02T20:11:00Z">
        <w:r w:rsidRPr="00EC5B66" w:rsidDel="005402B7">
          <w:rPr>
            <w:rFonts w:ascii="Times New Roman" w:hAnsi="Times New Roman" w:cs="Times New Roman"/>
            <w:sz w:val="24"/>
            <w:szCs w:val="24"/>
          </w:rPr>
          <w:delText xml:space="preserve">legal </w:delText>
        </w:r>
      </w:del>
      <w:r w:rsidRPr="00EC5B66">
        <w:rPr>
          <w:rFonts w:ascii="Times New Roman" w:hAnsi="Times New Roman" w:cs="Times New Roman"/>
          <w:sz w:val="24"/>
          <w:szCs w:val="24"/>
        </w:rPr>
        <w:t>reform</w:t>
      </w:r>
      <w:ins w:id="181" w:author="Hendrix  Shamainda" w:date="2026-06-02T22:11:00Z" w16du:dateUtc="2026-06-02T20:11:00Z">
        <w:r w:rsidR="005402B7">
          <w:rPr>
            <w:rFonts w:ascii="Times New Roman" w:hAnsi="Times New Roman" w:cs="Times New Roman"/>
            <w:sz w:val="24"/>
            <w:szCs w:val="24"/>
          </w:rPr>
          <w:t>s</w:t>
        </w:r>
      </w:ins>
      <w:r w:rsidRPr="00EC5B66">
        <w:rPr>
          <w:rFonts w:ascii="Times New Roman" w:hAnsi="Times New Roman" w:cs="Times New Roman"/>
          <w:sz w:val="24"/>
          <w:szCs w:val="24"/>
        </w:rPr>
        <w:t xml:space="preserve"> of the public pensions law. Quantitative </w:t>
      </w:r>
      <w:r w:rsidR="00122A02" w:rsidRPr="00EC5B66">
        <w:rPr>
          <w:rFonts w:ascii="Times New Roman" w:hAnsi="Times New Roman" w:cs="Times New Roman"/>
          <w:sz w:val="24"/>
          <w:szCs w:val="24"/>
        </w:rPr>
        <w:t>data were</w:t>
      </w:r>
      <w:r w:rsidRPr="00EC5B66">
        <w:rPr>
          <w:rFonts w:ascii="Times New Roman" w:hAnsi="Times New Roman" w:cs="Times New Roman"/>
          <w:sz w:val="24"/>
          <w:szCs w:val="24"/>
        </w:rPr>
        <w:t xml:space="preserve"> collected in the form of interest rates for prescribed periods, loans recovery rates, and new loans applications.</w:t>
      </w:r>
    </w:p>
    <w:p w14:paraId="23063FFC" w14:textId="31159B13"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Source of the data</w:t>
      </w:r>
    </w:p>
    <w:p w14:paraId="41D1632A" w14:textId="56057FA9" w:rsidR="00060C3A" w:rsidRPr="00EC5B66" w:rsidRDefault="00060C3A"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Data may be obtained from primary and/or secondary sources. Primary data can be obtained through responses from participants,  observation, experiments, among others (Patel </w:t>
      </w:r>
      <w:r w:rsidR="00B559FE" w:rsidRPr="00EC5B66">
        <w:rPr>
          <w:rFonts w:ascii="Times New Roman" w:hAnsi="Times New Roman" w:cs="Times New Roman"/>
          <w:sz w:val="24"/>
          <w:szCs w:val="24"/>
        </w:rPr>
        <w:t>&amp;</w:t>
      </w:r>
      <w:r w:rsidRPr="00EC5B66">
        <w:rPr>
          <w:rFonts w:ascii="Times New Roman" w:hAnsi="Times New Roman" w:cs="Times New Roman"/>
          <w:sz w:val="24"/>
          <w:szCs w:val="24"/>
        </w:rPr>
        <w:t xml:space="preserve"> Patel, 2019). In this research, </w:t>
      </w:r>
      <w:r w:rsidR="00122A02" w:rsidRPr="00EC5B66">
        <w:rPr>
          <w:rFonts w:ascii="Times New Roman" w:hAnsi="Times New Roman" w:cs="Times New Roman"/>
          <w:sz w:val="24"/>
          <w:szCs w:val="24"/>
        </w:rPr>
        <w:t>data were</w:t>
      </w:r>
      <w:r w:rsidRPr="00EC5B66">
        <w:rPr>
          <w:rFonts w:ascii="Times New Roman" w:hAnsi="Times New Roman" w:cs="Times New Roman"/>
          <w:sz w:val="24"/>
          <w:szCs w:val="24"/>
        </w:rPr>
        <w:t xml:space="preserve"> collected from both</w:t>
      </w:r>
      <w:del w:id="182" w:author="Hendrix  Shamainda" w:date="2026-06-02T22:12:00Z" w16du:dateUtc="2026-06-02T20:12:00Z">
        <w:r w:rsidRPr="00EC5B66" w:rsidDel="005402B7">
          <w:rPr>
            <w:rFonts w:ascii="Times New Roman" w:hAnsi="Times New Roman" w:cs="Times New Roman"/>
            <w:sz w:val="24"/>
            <w:szCs w:val="24"/>
          </w:rPr>
          <w:delText>,</w:delText>
        </w:r>
      </w:del>
      <w:r w:rsidRPr="00EC5B66">
        <w:rPr>
          <w:rFonts w:ascii="Times New Roman" w:hAnsi="Times New Roman" w:cs="Times New Roman"/>
          <w:sz w:val="24"/>
          <w:szCs w:val="24"/>
        </w:rPr>
        <w:t xml:space="preserve"> primary and secondary sources. The primary source  were respondents in the employment of MFZL</w:t>
      </w:r>
      <w:del w:id="183" w:author="Hendrix  Shamainda" w:date="2026-06-02T22:12:00Z" w16du:dateUtc="2026-06-02T20:12:00Z">
        <w:r w:rsidRPr="00EC5B66" w:rsidDel="005402B7">
          <w:rPr>
            <w:rFonts w:ascii="Times New Roman" w:hAnsi="Times New Roman" w:cs="Times New Roman"/>
            <w:sz w:val="24"/>
            <w:szCs w:val="24"/>
          </w:rPr>
          <w:delText>,</w:delText>
        </w:r>
      </w:del>
      <w:r w:rsidRPr="00EC5B66">
        <w:rPr>
          <w:rFonts w:ascii="Times New Roman" w:hAnsi="Times New Roman" w:cs="Times New Roman"/>
          <w:sz w:val="24"/>
          <w:szCs w:val="24"/>
        </w:rPr>
        <w:t xml:space="preserve"> and the secondary source was the Bank of Zambia</w:t>
      </w:r>
      <w:r w:rsidR="00122A02" w:rsidRPr="00EC5B66">
        <w:rPr>
          <w:rFonts w:ascii="Times New Roman" w:hAnsi="Times New Roman" w:cs="Times New Roman"/>
          <w:sz w:val="24"/>
          <w:szCs w:val="24"/>
        </w:rPr>
        <w:t xml:space="preserve"> (BOZ) official</w:t>
      </w:r>
      <w:r w:rsidRPr="00EC5B66">
        <w:rPr>
          <w:rFonts w:ascii="Times New Roman" w:hAnsi="Times New Roman" w:cs="Times New Roman"/>
          <w:sz w:val="24"/>
          <w:szCs w:val="24"/>
        </w:rPr>
        <w:t xml:space="preserve"> website. The BOZ is the supervisory body for </w:t>
      </w:r>
      <w:r w:rsidR="00D115CC" w:rsidRPr="00EC5B66">
        <w:rPr>
          <w:rFonts w:ascii="Times New Roman" w:hAnsi="Times New Roman" w:cs="Times New Roman"/>
          <w:sz w:val="24"/>
          <w:szCs w:val="24"/>
        </w:rPr>
        <w:t xml:space="preserve">both </w:t>
      </w:r>
      <w:r w:rsidRPr="00EC5B66">
        <w:rPr>
          <w:rFonts w:ascii="Times New Roman" w:hAnsi="Times New Roman" w:cs="Times New Roman"/>
          <w:sz w:val="24"/>
          <w:szCs w:val="24"/>
        </w:rPr>
        <w:t>financial and non-financial institutions</w:t>
      </w:r>
      <w:ins w:id="184" w:author="Hendrix  Shamainda" w:date="2026-06-02T22:13:00Z" w16du:dateUtc="2026-06-02T20:13:00Z">
        <w:r w:rsidR="005402B7">
          <w:rPr>
            <w:rFonts w:ascii="Times New Roman" w:hAnsi="Times New Roman" w:cs="Times New Roman"/>
            <w:sz w:val="24"/>
            <w:szCs w:val="24"/>
          </w:rPr>
          <w:t xml:space="preserve"> in Zambia, and </w:t>
        </w:r>
      </w:ins>
      <w:del w:id="185" w:author="Hendrix  Shamainda" w:date="2026-06-02T22:13:00Z" w16du:dateUtc="2026-06-02T20:13:00Z">
        <w:r w:rsidR="00D115CC" w:rsidRPr="00EC5B66" w:rsidDel="005402B7">
          <w:rPr>
            <w:rFonts w:ascii="Times New Roman" w:hAnsi="Times New Roman" w:cs="Times New Roman"/>
            <w:sz w:val="24"/>
            <w:szCs w:val="24"/>
          </w:rPr>
          <w:delText xml:space="preserve">. </w:delText>
        </w:r>
      </w:del>
      <w:r w:rsidRPr="00EC5B66">
        <w:rPr>
          <w:rFonts w:ascii="Times New Roman" w:hAnsi="Times New Roman" w:cs="Times New Roman"/>
          <w:sz w:val="24"/>
          <w:szCs w:val="24"/>
        </w:rPr>
        <w:t>MFIs</w:t>
      </w:r>
      <w:r w:rsidR="00D115CC" w:rsidRPr="00EC5B66">
        <w:rPr>
          <w:rFonts w:ascii="Times New Roman" w:hAnsi="Times New Roman" w:cs="Times New Roman"/>
          <w:sz w:val="24"/>
          <w:szCs w:val="24"/>
        </w:rPr>
        <w:t xml:space="preserve"> </w:t>
      </w:r>
      <w:del w:id="186" w:author="Hendrix  Shamainda" w:date="2026-06-02T22:13:00Z" w16du:dateUtc="2026-06-02T20:13:00Z">
        <w:r w:rsidR="00D115CC" w:rsidRPr="00EC5B66" w:rsidDel="005402B7">
          <w:rPr>
            <w:rFonts w:ascii="Times New Roman" w:hAnsi="Times New Roman" w:cs="Times New Roman"/>
            <w:sz w:val="24"/>
            <w:szCs w:val="24"/>
          </w:rPr>
          <w:delText>fall in the category of</w:delText>
        </w:r>
      </w:del>
      <w:ins w:id="187" w:author="Hendrix  Shamainda" w:date="2026-06-02T22:13:00Z" w16du:dateUtc="2026-06-02T20:13:00Z">
        <w:r w:rsidR="005402B7">
          <w:rPr>
            <w:rFonts w:ascii="Times New Roman" w:hAnsi="Times New Roman" w:cs="Times New Roman"/>
            <w:sz w:val="24"/>
            <w:szCs w:val="24"/>
          </w:rPr>
          <w:t>are</w:t>
        </w:r>
      </w:ins>
      <w:r w:rsidR="00D115CC" w:rsidRPr="00EC5B66">
        <w:rPr>
          <w:rFonts w:ascii="Times New Roman" w:hAnsi="Times New Roman" w:cs="Times New Roman"/>
          <w:sz w:val="24"/>
          <w:szCs w:val="24"/>
        </w:rPr>
        <w:t xml:space="preserve"> financial institutions</w:t>
      </w:r>
      <w:r w:rsidRPr="00EC5B66">
        <w:rPr>
          <w:rFonts w:ascii="Times New Roman" w:hAnsi="Times New Roman" w:cs="Times New Roman"/>
          <w:sz w:val="24"/>
          <w:szCs w:val="24"/>
        </w:rPr>
        <w:t xml:space="preserve">. </w:t>
      </w:r>
      <w:ins w:id="188" w:author="Hendrix  Shamainda" w:date="2026-06-02T22:14:00Z" w16du:dateUtc="2026-06-02T20:14:00Z">
        <w:r w:rsidR="005402B7">
          <w:rPr>
            <w:rFonts w:ascii="Times New Roman" w:hAnsi="Times New Roman" w:cs="Times New Roman"/>
            <w:sz w:val="24"/>
            <w:szCs w:val="24"/>
          </w:rPr>
          <w:t xml:space="preserve">The BOZ on its official website publishes quarterly </w:t>
        </w:r>
      </w:ins>
      <w:del w:id="189" w:author="Hendrix  Shamainda" w:date="2026-06-02T22:14:00Z" w16du:dateUtc="2026-06-02T20:14:00Z">
        <w:r w:rsidR="00D115CC" w:rsidRPr="00EC5B66" w:rsidDel="005402B7">
          <w:rPr>
            <w:rFonts w:ascii="Times New Roman" w:hAnsi="Times New Roman" w:cs="Times New Roman"/>
            <w:sz w:val="24"/>
            <w:szCs w:val="24"/>
          </w:rPr>
          <w:delText>On a quarterly basis, t</w:delText>
        </w:r>
        <w:r w:rsidRPr="00EC5B66" w:rsidDel="005402B7">
          <w:rPr>
            <w:rFonts w:ascii="Times New Roman" w:hAnsi="Times New Roman" w:cs="Times New Roman"/>
            <w:sz w:val="24"/>
            <w:szCs w:val="24"/>
          </w:rPr>
          <w:delText>he BOZ through its website publish</w:delText>
        </w:r>
        <w:r w:rsidR="00D115CC" w:rsidRPr="00EC5B66" w:rsidDel="005402B7">
          <w:rPr>
            <w:rFonts w:ascii="Times New Roman" w:hAnsi="Times New Roman" w:cs="Times New Roman"/>
            <w:sz w:val="24"/>
            <w:szCs w:val="24"/>
          </w:rPr>
          <w:delText>es</w:delText>
        </w:r>
        <w:r w:rsidRPr="00EC5B66" w:rsidDel="005402B7">
          <w:rPr>
            <w:rFonts w:ascii="Times New Roman" w:hAnsi="Times New Roman" w:cs="Times New Roman"/>
            <w:sz w:val="24"/>
            <w:szCs w:val="24"/>
          </w:rPr>
          <w:delText xml:space="preserve"> </w:delText>
        </w:r>
      </w:del>
      <w:r w:rsidRPr="00EC5B66">
        <w:rPr>
          <w:rFonts w:ascii="Times New Roman" w:hAnsi="Times New Roman" w:cs="Times New Roman"/>
          <w:sz w:val="24"/>
          <w:szCs w:val="24"/>
        </w:rPr>
        <w:t xml:space="preserve">financial and non-financial information </w:t>
      </w:r>
      <w:del w:id="190" w:author="Hendrix  Shamainda" w:date="2026-06-02T22:15:00Z" w16du:dateUtc="2026-06-02T20:15:00Z">
        <w:r w:rsidRPr="00EC5B66" w:rsidDel="005402B7">
          <w:rPr>
            <w:rFonts w:ascii="Times New Roman" w:hAnsi="Times New Roman" w:cs="Times New Roman"/>
            <w:sz w:val="24"/>
            <w:szCs w:val="24"/>
          </w:rPr>
          <w:delText>relating to</w:delText>
        </w:r>
      </w:del>
      <w:ins w:id="191" w:author="Hendrix  Shamainda" w:date="2026-06-02T22:15:00Z" w16du:dateUtc="2026-06-02T20:15:00Z">
        <w:r w:rsidR="005402B7">
          <w:rPr>
            <w:rFonts w:ascii="Times New Roman" w:hAnsi="Times New Roman" w:cs="Times New Roman"/>
            <w:sz w:val="24"/>
            <w:szCs w:val="24"/>
          </w:rPr>
          <w:t>for</w:t>
        </w:r>
      </w:ins>
      <w:r w:rsidRPr="00EC5B66">
        <w:rPr>
          <w:rFonts w:ascii="Times New Roman" w:hAnsi="Times New Roman" w:cs="Times New Roman"/>
          <w:sz w:val="24"/>
          <w:szCs w:val="24"/>
        </w:rPr>
        <w:t xml:space="preserve"> all commercial banks, MFIs, and lease finance institutions. </w:t>
      </w:r>
    </w:p>
    <w:p w14:paraId="68B3203E" w14:textId="24EAE6D8"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Procedures in the collection of data</w:t>
      </w:r>
    </w:p>
    <w:p w14:paraId="3AE8E675" w14:textId="615621EF" w:rsidR="00060C3A" w:rsidRPr="00EC5B66" w:rsidRDefault="003F213C"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questionnaire was </w:t>
      </w:r>
      <w:r w:rsidR="00D115CC" w:rsidRPr="00EC5B66">
        <w:rPr>
          <w:rFonts w:ascii="Times New Roman" w:hAnsi="Times New Roman" w:cs="Times New Roman"/>
          <w:sz w:val="24"/>
          <w:szCs w:val="24"/>
        </w:rPr>
        <w:t>administered</w:t>
      </w:r>
      <w:r w:rsidRPr="00EC5B66">
        <w:rPr>
          <w:rFonts w:ascii="Times New Roman" w:hAnsi="Times New Roman" w:cs="Times New Roman"/>
          <w:sz w:val="24"/>
          <w:szCs w:val="24"/>
        </w:rPr>
        <w:t xml:space="preserve"> in the collection of primary data, </w:t>
      </w:r>
      <w:r w:rsidR="00D115CC" w:rsidRPr="00EC5B66">
        <w:rPr>
          <w:rFonts w:ascii="Times New Roman" w:hAnsi="Times New Roman" w:cs="Times New Roman"/>
          <w:sz w:val="24"/>
          <w:szCs w:val="24"/>
        </w:rPr>
        <w:t xml:space="preserve">upon </w:t>
      </w:r>
      <w:r w:rsidRPr="00EC5B66">
        <w:rPr>
          <w:rFonts w:ascii="Times New Roman" w:hAnsi="Times New Roman" w:cs="Times New Roman"/>
          <w:sz w:val="24"/>
          <w:szCs w:val="24"/>
        </w:rPr>
        <w:t xml:space="preserve"> </w:t>
      </w:r>
      <w:r w:rsidR="00D115CC" w:rsidRPr="00EC5B66">
        <w:rPr>
          <w:rFonts w:ascii="Times New Roman" w:hAnsi="Times New Roman" w:cs="Times New Roman"/>
          <w:sz w:val="24"/>
          <w:szCs w:val="24"/>
        </w:rPr>
        <w:t>being granted</w:t>
      </w:r>
      <w:r w:rsidRPr="00EC5B66">
        <w:rPr>
          <w:rFonts w:ascii="Times New Roman" w:hAnsi="Times New Roman" w:cs="Times New Roman"/>
          <w:sz w:val="24"/>
          <w:szCs w:val="24"/>
        </w:rPr>
        <w:t xml:space="preserve"> permission from MFZL management</w:t>
      </w:r>
      <w:r w:rsidR="00D115CC" w:rsidRPr="00EC5B66">
        <w:rPr>
          <w:rFonts w:ascii="Times New Roman" w:hAnsi="Times New Roman" w:cs="Times New Roman"/>
          <w:sz w:val="24"/>
          <w:szCs w:val="24"/>
        </w:rPr>
        <w:t xml:space="preserve">. This was subsequent to obtaining a </w:t>
      </w:r>
      <w:r w:rsidRPr="00EC5B66">
        <w:rPr>
          <w:rFonts w:ascii="Times New Roman" w:hAnsi="Times New Roman" w:cs="Times New Roman"/>
          <w:sz w:val="24"/>
          <w:szCs w:val="24"/>
        </w:rPr>
        <w:t xml:space="preserve">clearance letter and certificate of registration as a researcher from the University of Zambia Biomedical Research Ethics Committee (UNZABREC), and the National Health Research Authority, respectively. </w:t>
      </w:r>
    </w:p>
    <w:p w14:paraId="41189725" w14:textId="484C8B7F" w:rsidR="006B5FD2" w:rsidRPr="00EC5B66" w:rsidRDefault="00122A02"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Data were</w:t>
      </w:r>
      <w:r w:rsidR="003F213C" w:rsidRPr="00EC5B66">
        <w:rPr>
          <w:rFonts w:ascii="Times New Roman" w:hAnsi="Times New Roman" w:cs="Times New Roman"/>
          <w:sz w:val="24"/>
          <w:szCs w:val="24"/>
        </w:rPr>
        <w:t xml:space="preserve"> collected using a mixed data collection method.  Primary </w:t>
      </w:r>
      <w:r w:rsidRPr="00EC5B66">
        <w:rPr>
          <w:rFonts w:ascii="Times New Roman" w:hAnsi="Times New Roman" w:cs="Times New Roman"/>
          <w:sz w:val="24"/>
          <w:szCs w:val="24"/>
        </w:rPr>
        <w:t>data were</w:t>
      </w:r>
      <w:r w:rsidR="003F213C" w:rsidRPr="00EC5B66">
        <w:rPr>
          <w:rFonts w:ascii="Times New Roman" w:hAnsi="Times New Roman" w:cs="Times New Roman"/>
          <w:sz w:val="24"/>
          <w:szCs w:val="24"/>
        </w:rPr>
        <w:t xml:space="preserve"> collected using a questionnaire and secondary </w:t>
      </w:r>
      <w:r w:rsidRPr="00EC5B66">
        <w:rPr>
          <w:rFonts w:ascii="Times New Roman" w:hAnsi="Times New Roman" w:cs="Times New Roman"/>
          <w:sz w:val="24"/>
          <w:szCs w:val="24"/>
        </w:rPr>
        <w:t>data were</w:t>
      </w:r>
      <w:r w:rsidR="003F213C" w:rsidRPr="00EC5B66">
        <w:rPr>
          <w:rFonts w:ascii="Times New Roman" w:hAnsi="Times New Roman" w:cs="Times New Roman"/>
          <w:sz w:val="24"/>
          <w:szCs w:val="24"/>
        </w:rPr>
        <w:t xml:space="preserve"> obtained from </w:t>
      </w:r>
      <w:r w:rsidR="00D115CC" w:rsidRPr="00EC5B66">
        <w:rPr>
          <w:rFonts w:ascii="Times New Roman" w:hAnsi="Times New Roman" w:cs="Times New Roman"/>
          <w:sz w:val="24"/>
          <w:szCs w:val="24"/>
        </w:rPr>
        <w:t xml:space="preserve">the </w:t>
      </w:r>
      <w:r w:rsidR="003F213C" w:rsidRPr="00EC5B66">
        <w:rPr>
          <w:rFonts w:ascii="Times New Roman" w:hAnsi="Times New Roman" w:cs="Times New Roman"/>
          <w:sz w:val="24"/>
          <w:szCs w:val="24"/>
        </w:rPr>
        <w:t>BOZ’s official website. Thirty questionnaires were distributed to the selected participants. The distribution process was accompanied with an explanation on the process of answering the questionnaire</w:t>
      </w:r>
      <w:ins w:id="192" w:author="Hendrix  Shamainda" w:date="2026-06-02T22:16:00Z" w16du:dateUtc="2026-06-02T20:16:00Z">
        <w:r w:rsidR="005402B7">
          <w:rPr>
            <w:rFonts w:ascii="Times New Roman" w:hAnsi="Times New Roman" w:cs="Times New Roman"/>
            <w:sz w:val="24"/>
            <w:szCs w:val="24"/>
          </w:rPr>
          <w:t xml:space="preserve">, and of the total thirty distributed questionnaires, only </w:t>
        </w:r>
      </w:ins>
      <w:del w:id="193" w:author="Hendrix  Shamainda" w:date="2026-06-02T22:16:00Z" w16du:dateUtc="2026-06-02T20:16:00Z">
        <w:r w:rsidR="003F213C" w:rsidRPr="00EC5B66" w:rsidDel="005402B7">
          <w:rPr>
            <w:rFonts w:ascii="Times New Roman" w:hAnsi="Times New Roman" w:cs="Times New Roman"/>
            <w:sz w:val="24"/>
            <w:szCs w:val="24"/>
          </w:rPr>
          <w:delText>.</w:delText>
        </w:r>
      </w:del>
      <w:r w:rsidR="003F213C" w:rsidRPr="00EC5B66">
        <w:rPr>
          <w:rFonts w:ascii="Times New Roman" w:hAnsi="Times New Roman" w:cs="Times New Roman"/>
          <w:sz w:val="24"/>
          <w:szCs w:val="24"/>
        </w:rPr>
        <w:t xml:space="preserve"> </w:t>
      </w:r>
      <w:del w:id="194" w:author="Hendrix  Shamainda" w:date="2026-06-02T22:16:00Z" w16du:dateUtc="2026-06-02T20:16:00Z">
        <w:r w:rsidR="003F213C" w:rsidRPr="00EC5B66" w:rsidDel="005402B7">
          <w:rPr>
            <w:rFonts w:ascii="Times New Roman" w:hAnsi="Times New Roman" w:cs="Times New Roman"/>
            <w:sz w:val="24"/>
            <w:szCs w:val="24"/>
          </w:rPr>
          <w:delText xml:space="preserve">Twenty </w:delText>
        </w:r>
      </w:del>
      <w:ins w:id="195" w:author="Hendrix  Shamainda" w:date="2026-06-02T22:16:00Z" w16du:dateUtc="2026-06-02T20:16:00Z">
        <w:r w:rsidR="005402B7">
          <w:rPr>
            <w:rFonts w:ascii="Times New Roman" w:hAnsi="Times New Roman" w:cs="Times New Roman"/>
            <w:sz w:val="24"/>
            <w:szCs w:val="24"/>
          </w:rPr>
          <w:t>t</w:t>
        </w:r>
        <w:r w:rsidR="005402B7" w:rsidRPr="00EC5B66">
          <w:rPr>
            <w:rFonts w:ascii="Times New Roman" w:hAnsi="Times New Roman" w:cs="Times New Roman"/>
            <w:sz w:val="24"/>
            <w:szCs w:val="24"/>
          </w:rPr>
          <w:t xml:space="preserve">wenty </w:t>
        </w:r>
      </w:ins>
      <w:del w:id="196" w:author="Hendrix  Shamainda" w:date="2026-06-02T22:17:00Z" w16du:dateUtc="2026-06-02T20:17:00Z">
        <w:r w:rsidR="003F213C" w:rsidRPr="00EC5B66" w:rsidDel="005402B7">
          <w:rPr>
            <w:rFonts w:ascii="Times New Roman" w:hAnsi="Times New Roman" w:cs="Times New Roman"/>
            <w:sz w:val="24"/>
            <w:szCs w:val="24"/>
          </w:rPr>
          <w:delText xml:space="preserve">questionnaires of the thirty that were distributed </w:delText>
        </w:r>
      </w:del>
      <w:r w:rsidR="003F213C" w:rsidRPr="00EC5B66">
        <w:rPr>
          <w:rFonts w:ascii="Times New Roman" w:hAnsi="Times New Roman" w:cs="Times New Roman"/>
          <w:sz w:val="24"/>
          <w:szCs w:val="24"/>
        </w:rPr>
        <w:t xml:space="preserve">were answered. Data collected from the BOZ official website </w:t>
      </w:r>
      <w:r w:rsidR="00D115CC" w:rsidRPr="00EC5B66">
        <w:rPr>
          <w:rFonts w:ascii="Times New Roman" w:hAnsi="Times New Roman" w:cs="Times New Roman"/>
          <w:sz w:val="24"/>
          <w:szCs w:val="24"/>
        </w:rPr>
        <w:t xml:space="preserve">pertained to the </w:t>
      </w:r>
      <w:r w:rsidR="003F213C" w:rsidRPr="00EC5B66">
        <w:rPr>
          <w:rFonts w:ascii="Times New Roman" w:hAnsi="Times New Roman" w:cs="Times New Roman"/>
          <w:sz w:val="24"/>
          <w:szCs w:val="24"/>
        </w:rPr>
        <w:t>MFZL’s annual effective interest rates covering the years</w:t>
      </w:r>
      <w:ins w:id="197" w:author="Hendrix  Shamainda" w:date="2026-06-02T22:17:00Z" w16du:dateUtc="2026-06-02T20:17:00Z">
        <w:r w:rsidR="005402B7">
          <w:rPr>
            <w:rFonts w:ascii="Times New Roman" w:hAnsi="Times New Roman" w:cs="Times New Roman"/>
            <w:sz w:val="24"/>
            <w:szCs w:val="24"/>
          </w:rPr>
          <w:t xml:space="preserve"> -</w:t>
        </w:r>
      </w:ins>
      <w:del w:id="198" w:author="Hendrix  Shamainda" w:date="2026-06-02T22:17:00Z" w16du:dateUtc="2026-06-02T20:17:00Z">
        <w:r w:rsidR="003F213C" w:rsidRPr="00EC5B66" w:rsidDel="005402B7">
          <w:rPr>
            <w:rFonts w:ascii="Times New Roman" w:hAnsi="Times New Roman" w:cs="Times New Roman"/>
            <w:sz w:val="24"/>
            <w:szCs w:val="24"/>
          </w:rPr>
          <w:delText>;</w:delText>
        </w:r>
      </w:del>
      <w:r w:rsidR="003F213C" w:rsidRPr="00EC5B66">
        <w:rPr>
          <w:rFonts w:ascii="Times New Roman" w:hAnsi="Times New Roman" w:cs="Times New Roman"/>
          <w:sz w:val="24"/>
          <w:szCs w:val="24"/>
        </w:rPr>
        <w:t xml:space="preserve"> 2020, 2021, 2022, and 2023.  </w:t>
      </w:r>
    </w:p>
    <w:p w14:paraId="195CD285" w14:textId="30A5B24F"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Data collection tools</w:t>
      </w:r>
      <w:r w:rsidRPr="00EC5B66">
        <w:rPr>
          <w:rFonts w:ascii="Times New Roman" w:hAnsi="Times New Roman" w:cs="Times New Roman"/>
          <w:b/>
          <w:bCs/>
          <w:sz w:val="24"/>
          <w:szCs w:val="24"/>
        </w:rPr>
        <w:tab/>
      </w:r>
    </w:p>
    <w:p w14:paraId="1904F589" w14:textId="5947EC69" w:rsidR="00A71458" w:rsidRPr="00EC5B66" w:rsidRDefault="00A7145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In the selection of a data collection tool, Maxwell (2012) argues that triangulation is recommended in a study</w:t>
      </w:r>
      <w:r w:rsidR="00D115CC" w:rsidRPr="00EC5B66">
        <w:rPr>
          <w:rFonts w:ascii="Times New Roman" w:hAnsi="Times New Roman" w:cs="Times New Roman"/>
          <w:sz w:val="24"/>
          <w:szCs w:val="24"/>
        </w:rPr>
        <w:t>,</w:t>
      </w:r>
      <w:r w:rsidRPr="00EC5B66">
        <w:rPr>
          <w:rFonts w:ascii="Times New Roman" w:hAnsi="Times New Roman" w:cs="Times New Roman"/>
          <w:sz w:val="24"/>
          <w:szCs w:val="24"/>
        </w:rPr>
        <w:t xml:space="preserve"> as the selected multiple data collection methods check on each other as to validity of the collected data</w:t>
      </w:r>
      <w:r w:rsidR="00D115CC" w:rsidRPr="00EC5B66">
        <w:rPr>
          <w:rFonts w:ascii="Times New Roman" w:hAnsi="Times New Roman" w:cs="Times New Roman"/>
          <w:sz w:val="24"/>
          <w:szCs w:val="24"/>
        </w:rPr>
        <w:t xml:space="preserve"> </w:t>
      </w:r>
      <w:r w:rsidRPr="00EC5B66">
        <w:rPr>
          <w:rFonts w:ascii="Times New Roman" w:hAnsi="Times New Roman" w:cs="Times New Roman"/>
          <w:sz w:val="24"/>
          <w:szCs w:val="24"/>
        </w:rPr>
        <w:t>and provision of information about different aspects of the phenomenon being investigated. The questionnaire was use</w:t>
      </w:r>
      <w:r w:rsidR="00876CE9" w:rsidRPr="00EC5B66">
        <w:rPr>
          <w:rFonts w:ascii="Times New Roman" w:hAnsi="Times New Roman" w:cs="Times New Roman"/>
          <w:sz w:val="24"/>
          <w:szCs w:val="24"/>
        </w:rPr>
        <w:t>d</w:t>
      </w:r>
      <w:r w:rsidRPr="00EC5B66">
        <w:rPr>
          <w:rFonts w:ascii="Times New Roman" w:hAnsi="Times New Roman" w:cs="Times New Roman"/>
          <w:sz w:val="24"/>
          <w:szCs w:val="24"/>
        </w:rPr>
        <w:t xml:space="preserve"> to collect primary data</w:t>
      </w:r>
      <w:ins w:id="199" w:author="Hendrix  Shamainda" w:date="2026-06-02T22:17:00Z" w16du:dateUtc="2026-06-02T20:17:00Z">
        <w:r w:rsidR="005402B7">
          <w:rPr>
            <w:rFonts w:ascii="Times New Roman" w:hAnsi="Times New Roman" w:cs="Times New Roman"/>
            <w:sz w:val="24"/>
            <w:szCs w:val="24"/>
          </w:rPr>
          <w:t xml:space="preserve"> </w:t>
        </w:r>
      </w:ins>
      <w:del w:id="200" w:author="Hendrix  Shamainda" w:date="2026-06-02T22:17:00Z" w16du:dateUtc="2026-06-02T20:17:00Z">
        <w:r w:rsidRPr="00EC5B66" w:rsidDel="005402B7">
          <w:rPr>
            <w:rFonts w:ascii="Times New Roman" w:hAnsi="Times New Roman" w:cs="Times New Roman"/>
            <w:sz w:val="24"/>
            <w:szCs w:val="24"/>
          </w:rPr>
          <w:delText xml:space="preserve">, </w:delText>
        </w:r>
      </w:del>
      <w:r w:rsidRPr="00EC5B66">
        <w:rPr>
          <w:rFonts w:ascii="Times New Roman" w:hAnsi="Times New Roman" w:cs="Times New Roman"/>
          <w:sz w:val="24"/>
          <w:szCs w:val="24"/>
        </w:rPr>
        <w:t xml:space="preserve">and secondary </w:t>
      </w:r>
      <w:r w:rsidR="00122A02" w:rsidRPr="00EC5B66">
        <w:rPr>
          <w:rFonts w:ascii="Times New Roman" w:hAnsi="Times New Roman" w:cs="Times New Roman"/>
          <w:sz w:val="24"/>
          <w:szCs w:val="24"/>
        </w:rPr>
        <w:t>data were</w:t>
      </w:r>
      <w:r w:rsidRPr="00EC5B66">
        <w:rPr>
          <w:rFonts w:ascii="Times New Roman" w:hAnsi="Times New Roman" w:cs="Times New Roman"/>
          <w:sz w:val="24"/>
          <w:szCs w:val="24"/>
        </w:rPr>
        <w:t xml:space="preserve"> collected from the BOZ website.</w:t>
      </w:r>
    </w:p>
    <w:p w14:paraId="7FFD540B" w14:textId="5FB63B84" w:rsidR="001F048E"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Questionnaire</w:t>
      </w:r>
    </w:p>
    <w:p w14:paraId="348E2900" w14:textId="2D0E3260" w:rsidR="00060C3A" w:rsidRPr="00EC5B66" w:rsidRDefault="00A95234"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A questionnaire is a form or instrument composed of a set of questions and secure answers </w:t>
      </w:r>
      <w:ins w:id="201" w:author="Hendrix  Shamainda" w:date="2026-06-02T22:20:00Z" w16du:dateUtc="2026-06-02T20:20:00Z">
        <w:r w:rsidR="00D60164">
          <w:rPr>
            <w:rFonts w:ascii="Times New Roman" w:hAnsi="Times New Roman" w:cs="Times New Roman"/>
            <w:sz w:val="24"/>
            <w:szCs w:val="24"/>
          </w:rPr>
          <w:t xml:space="preserve">through the </w:t>
        </w:r>
      </w:ins>
      <w:del w:id="202" w:author="Hendrix  Shamainda" w:date="2026-06-02T22:20:00Z" w16du:dateUtc="2026-06-02T20:20:00Z">
        <w:r w:rsidRPr="00EC5B66" w:rsidDel="00D60164">
          <w:rPr>
            <w:rFonts w:ascii="Times New Roman" w:hAnsi="Times New Roman" w:cs="Times New Roman"/>
            <w:sz w:val="24"/>
            <w:szCs w:val="24"/>
          </w:rPr>
          <w:delText xml:space="preserve">respondents </w:delText>
        </w:r>
      </w:del>
      <w:r w:rsidRPr="00EC5B66">
        <w:rPr>
          <w:rFonts w:ascii="Times New Roman" w:hAnsi="Times New Roman" w:cs="Times New Roman"/>
          <w:sz w:val="24"/>
          <w:szCs w:val="24"/>
        </w:rPr>
        <w:t>fill</w:t>
      </w:r>
      <w:ins w:id="203" w:author="Hendrix  Shamainda" w:date="2026-06-02T22:20:00Z" w16du:dateUtc="2026-06-02T20:20:00Z">
        <w:r w:rsidR="00D60164">
          <w:rPr>
            <w:rFonts w:ascii="Times New Roman" w:hAnsi="Times New Roman" w:cs="Times New Roman"/>
            <w:sz w:val="24"/>
            <w:szCs w:val="24"/>
          </w:rPr>
          <w:t>ed</w:t>
        </w:r>
      </w:ins>
      <w:ins w:id="204" w:author="Hendrix  Shamainda" w:date="2026-06-02T22:19:00Z" w16du:dateUtc="2026-06-02T20:19:00Z">
        <w:r w:rsidR="00D60164">
          <w:rPr>
            <w:rFonts w:ascii="Times New Roman" w:hAnsi="Times New Roman" w:cs="Times New Roman"/>
            <w:sz w:val="24"/>
            <w:szCs w:val="24"/>
          </w:rPr>
          <w:t>-in data</w:t>
        </w:r>
      </w:ins>
      <w:r w:rsidRPr="00EC5B66">
        <w:rPr>
          <w:rFonts w:ascii="Times New Roman" w:hAnsi="Times New Roman" w:cs="Times New Roman"/>
          <w:sz w:val="24"/>
          <w:szCs w:val="24"/>
        </w:rPr>
        <w:t xml:space="preserve"> </w:t>
      </w:r>
      <w:del w:id="205" w:author="Hendrix  Shamainda" w:date="2026-06-02T22:19:00Z" w16du:dateUtc="2026-06-02T20:19:00Z">
        <w:r w:rsidRPr="00EC5B66" w:rsidDel="00D60164">
          <w:rPr>
            <w:rFonts w:ascii="Times New Roman" w:hAnsi="Times New Roman" w:cs="Times New Roman"/>
            <w:sz w:val="24"/>
            <w:szCs w:val="24"/>
          </w:rPr>
          <w:delText>to give the</w:delText>
        </w:r>
      </w:del>
      <w:ins w:id="206" w:author="Hendrix  Shamainda" w:date="2026-06-02T22:19:00Z" w16du:dateUtc="2026-06-02T20:19:00Z">
        <w:r w:rsidR="00D60164">
          <w:rPr>
            <w:rFonts w:ascii="Times New Roman" w:hAnsi="Times New Roman" w:cs="Times New Roman"/>
            <w:sz w:val="24"/>
            <w:szCs w:val="24"/>
          </w:rPr>
          <w:t>an</w:t>
        </w:r>
      </w:ins>
      <w:r w:rsidRPr="00EC5B66">
        <w:rPr>
          <w:rFonts w:ascii="Times New Roman" w:hAnsi="Times New Roman" w:cs="Times New Roman"/>
          <w:sz w:val="24"/>
          <w:szCs w:val="24"/>
        </w:rPr>
        <w:t xml:space="preserve"> investigator </w:t>
      </w:r>
      <w:del w:id="207" w:author="Hendrix  Shamainda" w:date="2026-06-02T22:19:00Z" w16du:dateUtc="2026-06-02T20:19:00Z">
        <w:r w:rsidRPr="00EC5B66" w:rsidDel="00D60164">
          <w:rPr>
            <w:rFonts w:ascii="Times New Roman" w:hAnsi="Times New Roman" w:cs="Times New Roman"/>
            <w:sz w:val="24"/>
            <w:szCs w:val="24"/>
          </w:rPr>
          <w:delText xml:space="preserve">data </w:delText>
        </w:r>
      </w:del>
      <w:r w:rsidRPr="00EC5B66">
        <w:rPr>
          <w:rFonts w:ascii="Times New Roman" w:hAnsi="Times New Roman" w:cs="Times New Roman"/>
          <w:sz w:val="24"/>
          <w:szCs w:val="24"/>
        </w:rPr>
        <w:t>need</w:t>
      </w:r>
      <w:del w:id="208" w:author="Hendrix  Shamainda" w:date="2026-06-02T22:19:00Z" w16du:dateUtc="2026-06-02T20:19:00Z">
        <w:r w:rsidRPr="00EC5B66" w:rsidDel="00D60164">
          <w:rPr>
            <w:rFonts w:ascii="Times New Roman" w:hAnsi="Times New Roman" w:cs="Times New Roman"/>
            <w:sz w:val="24"/>
            <w:szCs w:val="24"/>
          </w:rPr>
          <w:delText>ed</w:delText>
        </w:r>
      </w:del>
      <w:ins w:id="209" w:author="Hendrix  Shamainda" w:date="2026-06-02T22:19:00Z" w16du:dateUtc="2026-06-02T20:19:00Z">
        <w:r w:rsidR="00D60164">
          <w:rPr>
            <w:rFonts w:ascii="Times New Roman" w:hAnsi="Times New Roman" w:cs="Times New Roman"/>
            <w:sz w:val="24"/>
            <w:szCs w:val="24"/>
          </w:rPr>
          <w:t>s</w:t>
        </w:r>
      </w:ins>
      <w:r w:rsidRPr="00EC5B66">
        <w:rPr>
          <w:rFonts w:ascii="Times New Roman" w:hAnsi="Times New Roman" w:cs="Times New Roman"/>
          <w:sz w:val="24"/>
          <w:szCs w:val="24"/>
        </w:rPr>
        <w:t xml:space="preserve"> for the study (Taherdoost, 202</w:t>
      </w:r>
      <w:r w:rsidR="00D71B89" w:rsidRPr="00EC5B66">
        <w:rPr>
          <w:rFonts w:ascii="Times New Roman" w:hAnsi="Times New Roman" w:cs="Times New Roman"/>
          <w:sz w:val="24"/>
          <w:szCs w:val="24"/>
        </w:rPr>
        <w:t>2c</w:t>
      </w:r>
      <w:r w:rsidRPr="00EC5B66">
        <w:rPr>
          <w:rFonts w:ascii="Times New Roman" w:hAnsi="Times New Roman" w:cs="Times New Roman"/>
          <w:sz w:val="24"/>
          <w:szCs w:val="24"/>
        </w:rPr>
        <w:t xml:space="preserve">). According to Kabir (2016) </w:t>
      </w:r>
      <w:r w:rsidR="00B10777" w:rsidRPr="00EC5B66">
        <w:rPr>
          <w:rFonts w:ascii="Times New Roman" w:hAnsi="Times New Roman" w:cs="Times New Roman"/>
          <w:sz w:val="24"/>
          <w:szCs w:val="24"/>
        </w:rPr>
        <w:t>cited in</w:t>
      </w:r>
      <w:r w:rsidRPr="00EC5B66">
        <w:rPr>
          <w:rFonts w:ascii="Times New Roman" w:hAnsi="Times New Roman" w:cs="Times New Roman"/>
          <w:sz w:val="24"/>
          <w:szCs w:val="24"/>
        </w:rPr>
        <w:t xml:space="preserve"> Taherdoost (202</w:t>
      </w:r>
      <w:r w:rsidR="00D71B89" w:rsidRPr="00EC5B66">
        <w:rPr>
          <w:rFonts w:ascii="Times New Roman" w:hAnsi="Times New Roman" w:cs="Times New Roman"/>
          <w:sz w:val="24"/>
          <w:szCs w:val="24"/>
        </w:rPr>
        <w:t>2c</w:t>
      </w:r>
      <w:r w:rsidRPr="00EC5B66">
        <w:rPr>
          <w:rFonts w:ascii="Times New Roman" w:hAnsi="Times New Roman" w:cs="Times New Roman"/>
          <w:sz w:val="24"/>
          <w:szCs w:val="24"/>
        </w:rPr>
        <w:t xml:space="preserve">), though it is commonly used to gather statistical data, a questionnaire is also designed for measuring separate variables such as behaviours, preferences, and facts. Walle (2015) submits that a questionnaire can </w:t>
      </w:r>
      <w:r w:rsidR="00D115CC" w:rsidRPr="00EC5B66">
        <w:rPr>
          <w:rFonts w:ascii="Times New Roman" w:hAnsi="Times New Roman" w:cs="Times New Roman"/>
          <w:sz w:val="24"/>
          <w:szCs w:val="24"/>
        </w:rPr>
        <w:t xml:space="preserve">be </w:t>
      </w:r>
      <w:r w:rsidRPr="00EC5B66">
        <w:rPr>
          <w:rFonts w:ascii="Times New Roman" w:hAnsi="Times New Roman" w:cs="Times New Roman"/>
          <w:sz w:val="24"/>
          <w:szCs w:val="24"/>
        </w:rPr>
        <w:t>compose</w:t>
      </w:r>
      <w:r w:rsidR="00D115CC" w:rsidRPr="00EC5B66">
        <w:rPr>
          <w:rFonts w:ascii="Times New Roman" w:hAnsi="Times New Roman" w:cs="Times New Roman"/>
          <w:sz w:val="24"/>
          <w:szCs w:val="24"/>
        </w:rPr>
        <w:t>d of</w:t>
      </w:r>
      <w:r w:rsidRPr="00EC5B66">
        <w:rPr>
          <w:rFonts w:ascii="Times New Roman" w:hAnsi="Times New Roman" w:cs="Times New Roman"/>
          <w:sz w:val="24"/>
          <w:szCs w:val="24"/>
        </w:rPr>
        <w:t xml:space="preserve">: structured questions, requiring specific responses that are predetermined and with very little need </w:t>
      </w:r>
      <w:r w:rsidRPr="00EC5B66">
        <w:rPr>
          <w:rFonts w:ascii="Times New Roman" w:hAnsi="Times New Roman" w:cs="Times New Roman"/>
          <w:sz w:val="24"/>
          <w:szCs w:val="24"/>
        </w:rPr>
        <w:lastRenderedPageBreak/>
        <w:t>to think; and unstructured</w:t>
      </w:r>
      <w:r w:rsidR="00D115CC" w:rsidRPr="00EC5B66">
        <w:rPr>
          <w:rFonts w:ascii="Times New Roman" w:hAnsi="Times New Roman" w:cs="Times New Roman"/>
          <w:sz w:val="24"/>
          <w:szCs w:val="24"/>
        </w:rPr>
        <w:t xml:space="preserve"> questions</w:t>
      </w:r>
      <w:r w:rsidRPr="00EC5B66">
        <w:rPr>
          <w:rFonts w:ascii="Times New Roman" w:hAnsi="Times New Roman" w:cs="Times New Roman"/>
          <w:sz w:val="24"/>
          <w:szCs w:val="24"/>
        </w:rPr>
        <w:t>, requiring more freedom to respond to respond in a thoughtful and unique way. Questionnaires are credited with</w:t>
      </w:r>
      <w:del w:id="210" w:author="Hendrix  Shamainda" w:date="2026-06-02T22:21:00Z" w16du:dateUtc="2026-06-02T20:21:00Z">
        <w:r w:rsidRPr="00EC5B66" w:rsidDel="00D60164">
          <w:rPr>
            <w:rFonts w:ascii="Times New Roman" w:hAnsi="Times New Roman" w:cs="Times New Roman"/>
            <w:sz w:val="24"/>
            <w:szCs w:val="24"/>
          </w:rPr>
          <w:delText>,</w:delText>
        </w:r>
      </w:del>
      <w:r w:rsidRPr="00EC5B66">
        <w:rPr>
          <w:rFonts w:ascii="Times New Roman" w:hAnsi="Times New Roman" w:cs="Times New Roman"/>
          <w:sz w:val="24"/>
          <w:szCs w:val="24"/>
        </w:rPr>
        <w:t xml:space="preserve"> being easy for participants to fill in, less time spent in answering questions, responses can easily be coded</w:t>
      </w:r>
      <w:r w:rsidR="00D115CC" w:rsidRPr="00EC5B66">
        <w:rPr>
          <w:rFonts w:ascii="Times New Roman" w:hAnsi="Times New Roman" w:cs="Times New Roman"/>
          <w:sz w:val="24"/>
          <w:szCs w:val="24"/>
        </w:rPr>
        <w:t>,</w:t>
      </w:r>
      <w:r w:rsidRPr="00EC5B66">
        <w:rPr>
          <w:rFonts w:ascii="Times New Roman" w:hAnsi="Times New Roman" w:cs="Times New Roman"/>
          <w:sz w:val="24"/>
          <w:szCs w:val="24"/>
        </w:rPr>
        <w:t xml:space="preserve"> and statistically manipulated (Walle, 2015).</w:t>
      </w:r>
    </w:p>
    <w:p w14:paraId="2544978A" w14:textId="4E8E3B63" w:rsidR="002F5E7C" w:rsidRPr="00EC5B66" w:rsidRDefault="002F5E7C"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The questionnaire was in two parts</w:t>
      </w:r>
      <w:ins w:id="211" w:author="Hendrix  Shamainda" w:date="2026-06-02T22:21:00Z" w16du:dateUtc="2026-06-02T20:21:00Z">
        <w:r w:rsidR="00D60164">
          <w:rPr>
            <w:rFonts w:ascii="Times New Roman" w:hAnsi="Times New Roman" w:cs="Times New Roman"/>
            <w:sz w:val="24"/>
            <w:szCs w:val="24"/>
          </w:rPr>
          <w:t>.</w:t>
        </w:r>
      </w:ins>
      <w:del w:id="212" w:author="Hendrix  Shamainda" w:date="2026-06-02T22:21:00Z" w16du:dateUtc="2026-06-02T20:21:00Z">
        <w:r w:rsidRPr="00EC5B66" w:rsidDel="00D60164">
          <w:rPr>
            <w:rFonts w:ascii="Times New Roman" w:hAnsi="Times New Roman" w:cs="Times New Roman"/>
            <w:sz w:val="24"/>
            <w:szCs w:val="24"/>
          </w:rPr>
          <w:delText>;</w:delText>
        </w:r>
      </w:del>
      <w:r w:rsidRPr="00EC5B66">
        <w:rPr>
          <w:rFonts w:ascii="Times New Roman" w:hAnsi="Times New Roman" w:cs="Times New Roman"/>
          <w:sz w:val="24"/>
          <w:szCs w:val="24"/>
        </w:rPr>
        <w:t xml:space="preserve"> </w:t>
      </w:r>
      <w:r w:rsidR="00D115CC" w:rsidRPr="00EC5B66">
        <w:rPr>
          <w:rFonts w:ascii="Times New Roman" w:hAnsi="Times New Roman" w:cs="Times New Roman"/>
          <w:sz w:val="24"/>
          <w:szCs w:val="24"/>
        </w:rPr>
        <w:t>P</w:t>
      </w:r>
      <w:r w:rsidRPr="00EC5B66">
        <w:rPr>
          <w:rFonts w:ascii="Times New Roman" w:hAnsi="Times New Roman" w:cs="Times New Roman"/>
          <w:sz w:val="24"/>
          <w:szCs w:val="24"/>
        </w:rPr>
        <w:t>art I</w:t>
      </w:r>
      <w:r w:rsidR="00D115CC" w:rsidRPr="00EC5B66">
        <w:rPr>
          <w:rFonts w:ascii="Times New Roman" w:hAnsi="Times New Roman" w:cs="Times New Roman"/>
          <w:sz w:val="24"/>
          <w:szCs w:val="24"/>
        </w:rPr>
        <w:t>,</w:t>
      </w:r>
      <w:r w:rsidRPr="00EC5B66">
        <w:rPr>
          <w:rFonts w:ascii="Times New Roman" w:hAnsi="Times New Roman" w:cs="Times New Roman"/>
          <w:sz w:val="24"/>
          <w:szCs w:val="24"/>
        </w:rPr>
        <w:t xml:space="preserve"> contained information of the respondent. Part II</w:t>
      </w:r>
      <w:r w:rsidR="00D115CC" w:rsidRPr="00EC5B66">
        <w:rPr>
          <w:rFonts w:ascii="Times New Roman" w:hAnsi="Times New Roman" w:cs="Times New Roman"/>
          <w:sz w:val="24"/>
          <w:szCs w:val="24"/>
        </w:rPr>
        <w:t>,</w:t>
      </w:r>
      <w:r w:rsidRPr="00EC5B66">
        <w:rPr>
          <w:rFonts w:ascii="Times New Roman" w:hAnsi="Times New Roman" w:cs="Times New Roman"/>
          <w:sz w:val="24"/>
          <w:szCs w:val="24"/>
        </w:rPr>
        <w:t xml:space="preserve"> required responses on the performance of MFZL. </w:t>
      </w:r>
      <w:r w:rsidR="00D115CC" w:rsidRPr="00EC5B66">
        <w:rPr>
          <w:rFonts w:ascii="Times New Roman" w:hAnsi="Times New Roman" w:cs="Times New Roman"/>
          <w:sz w:val="24"/>
          <w:szCs w:val="24"/>
        </w:rPr>
        <w:t xml:space="preserve">Further, </w:t>
      </w:r>
      <w:r w:rsidRPr="00EC5B66">
        <w:rPr>
          <w:rFonts w:ascii="Times New Roman" w:hAnsi="Times New Roman" w:cs="Times New Roman"/>
          <w:sz w:val="24"/>
          <w:szCs w:val="24"/>
        </w:rPr>
        <w:t>Part II required respondents to provide their opinions on the amended public pensions law and the regulatory environment of the MF</w:t>
      </w:r>
      <w:r w:rsidR="00D115CC" w:rsidRPr="00EC5B66">
        <w:rPr>
          <w:rFonts w:ascii="Times New Roman" w:hAnsi="Times New Roman" w:cs="Times New Roman"/>
          <w:sz w:val="24"/>
          <w:szCs w:val="24"/>
        </w:rPr>
        <w:t>Is</w:t>
      </w:r>
      <w:r w:rsidRPr="00EC5B66">
        <w:rPr>
          <w:rFonts w:ascii="Times New Roman" w:hAnsi="Times New Roman" w:cs="Times New Roman"/>
          <w:sz w:val="24"/>
          <w:szCs w:val="24"/>
        </w:rPr>
        <w:t>.</w:t>
      </w:r>
    </w:p>
    <w:p w14:paraId="58AD1595" w14:textId="77777777" w:rsidR="00EC5B66" w:rsidRDefault="00FA1C58" w:rsidP="00EC5B66">
      <w:pPr>
        <w:spacing w:after="240" w:line="240" w:lineRule="auto"/>
        <w:jc w:val="both"/>
        <w:rPr>
          <w:rFonts w:ascii="Times New Roman" w:hAnsi="Times New Roman" w:cs="Times New Roman"/>
          <w:b/>
          <w:bCs/>
          <w:sz w:val="24"/>
          <w:szCs w:val="24"/>
        </w:rPr>
      </w:pPr>
      <w:r w:rsidRPr="00EC5B66">
        <w:rPr>
          <w:rFonts w:ascii="Times New Roman" w:hAnsi="Times New Roman" w:cs="Times New Roman"/>
          <w:b/>
          <w:bCs/>
          <w:sz w:val="24"/>
          <w:szCs w:val="24"/>
        </w:rPr>
        <w:t>Internet</w:t>
      </w:r>
    </w:p>
    <w:p w14:paraId="505D5589" w14:textId="11AB577B" w:rsidR="00EC5B66" w:rsidDel="00D60164" w:rsidRDefault="00060C3A" w:rsidP="00EC5B66">
      <w:pPr>
        <w:spacing w:after="240" w:line="240" w:lineRule="auto"/>
        <w:jc w:val="both"/>
        <w:rPr>
          <w:del w:id="213" w:author="Hendrix  Shamainda" w:date="2026-06-02T22:22:00Z" w16du:dateUtc="2026-06-02T20:22:00Z"/>
          <w:rFonts w:ascii="Times New Roman" w:hAnsi="Times New Roman" w:cs="Times New Roman"/>
          <w:sz w:val="24"/>
          <w:szCs w:val="24"/>
        </w:rPr>
      </w:pPr>
      <w:r w:rsidRPr="00EC5B66">
        <w:rPr>
          <w:rFonts w:ascii="Times New Roman" w:hAnsi="Times New Roman" w:cs="Times New Roman"/>
          <w:sz w:val="24"/>
          <w:szCs w:val="24"/>
        </w:rPr>
        <w:t xml:space="preserve">According to Taherdoost (2022b), secondary data sources which include; books, journals, research </w:t>
      </w:r>
      <w:r w:rsidR="00EC5B66" w:rsidRPr="00EC5B66">
        <w:rPr>
          <w:rFonts w:ascii="Times New Roman" w:hAnsi="Times New Roman" w:cs="Times New Roman"/>
          <w:sz w:val="24"/>
          <w:szCs w:val="24"/>
        </w:rPr>
        <w:t>articles,</w:t>
      </w:r>
      <w:ins w:id="214" w:author="Hendrix  Shamainda" w:date="2026-06-02T22:22:00Z" w16du:dateUtc="2026-06-02T20:22:00Z">
        <w:r w:rsidR="00D60164">
          <w:rPr>
            <w:rFonts w:ascii="Times New Roman" w:hAnsi="Times New Roman" w:cs="Times New Roman"/>
            <w:sz w:val="24"/>
            <w:szCs w:val="24"/>
          </w:rPr>
          <w:t xml:space="preserve"> </w:t>
        </w:r>
      </w:ins>
      <w:r w:rsidR="00EC5B66">
        <w:rPr>
          <w:rFonts w:ascii="Times New Roman" w:hAnsi="Times New Roman" w:cs="Times New Roman"/>
          <w:sz w:val="24"/>
          <w:szCs w:val="24"/>
        </w:rPr>
        <w:t>and</w:t>
      </w:r>
      <w:ins w:id="215" w:author="Hendrix  Shamainda" w:date="2026-06-02T22:22:00Z" w16du:dateUtc="2026-06-02T20:22:00Z">
        <w:r w:rsidR="00D60164">
          <w:rPr>
            <w:rFonts w:ascii="Times New Roman" w:hAnsi="Times New Roman" w:cs="Times New Roman"/>
            <w:sz w:val="24"/>
            <w:szCs w:val="24"/>
          </w:rPr>
          <w:t xml:space="preserve"> </w:t>
        </w:r>
      </w:ins>
    </w:p>
    <w:p w14:paraId="0DDD2317" w14:textId="632AEBC4" w:rsidR="00060C3A" w:rsidRPr="00EC5B66" w:rsidDel="00D60164" w:rsidRDefault="00060C3A" w:rsidP="00EC5B66">
      <w:pPr>
        <w:spacing w:after="240" w:line="240" w:lineRule="auto"/>
        <w:jc w:val="both"/>
        <w:rPr>
          <w:del w:id="216" w:author="Hendrix  Shamainda" w:date="2026-06-02T22:23:00Z" w16du:dateUtc="2026-06-02T20:23:00Z"/>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internet articles, are mostly  not more valid than primary data sources, but equally as important. Secondary data collection methods include</w:t>
      </w:r>
      <w:del w:id="217" w:author="Hendrix  Shamainda" w:date="2026-06-02T22:22:00Z" w16du:dateUtc="2026-06-02T20:22:00Z">
        <w:r w:rsidRPr="00EC5B66" w:rsidDel="00D60164">
          <w:rPr>
            <w:rFonts w:ascii="Times New Roman" w:hAnsi="Times New Roman" w:cs="Times New Roman"/>
            <w:sz w:val="24"/>
            <w:szCs w:val="24"/>
          </w:rPr>
          <w:delText>;</w:delText>
        </w:r>
      </w:del>
      <w:r w:rsidRPr="00EC5B66">
        <w:rPr>
          <w:rFonts w:ascii="Times New Roman" w:hAnsi="Times New Roman" w:cs="Times New Roman"/>
          <w:sz w:val="24"/>
          <w:szCs w:val="24"/>
        </w:rPr>
        <w:t xml:space="preserve"> published printing sources, journals, books, and general websites, among many others (Taherdoost, 2022b).</w:t>
      </w:r>
      <w:ins w:id="218" w:author="Hendrix  Shamainda" w:date="2026-06-02T22:23:00Z" w16du:dateUtc="2026-06-02T20:23:00Z">
        <w:r w:rsidR="00D60164">
          <w:rPr>
            <w:rFonts w:ascii="Times New Roman" w:hAnsi="Times New Roman" w:cs="Times New Roman"/>
            <w:sz w:val="24"/>
            <w:szCs w:val="24"/>
          </w:rPr>
          <w:t xml:space="preserve"> </w:t>
        </w:r>
      </w:ins>
    </w:p>
    <w:p w14:paraId="173C31D9" w14:textId="7737164F" w:rsidR="00A71458" w:rsidRPr="00EC5B66" w:rsidRDefault="00A7145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BOZ official website was the source of the secondary data </w:t>
      </w:r>
      <w:r w:rsidR="00D115CC" w:rsidRPr="00EC5B66">
        <w:rPr>
          <w:rFonts w:ascii="Times New Roman" w:hAnsi="Times New Roman" w:cs="Times New Roman"/>
          <w:sz w:val="24"/>
          <w:szCs w:val="24"/>
        </w:rPr>
        <w:t xml:space="preserve">from which MFZL’s </w:t>
      </w:r>
      <w:r w:rsidRPr="00EC5B66">
        <w:rPr>
          <w:rFonts w:ascii="Times New Roman" w:hAnsi="Times New Roman" w:cs="Times New Roman"/>
          <w:sz w:val="24"/>
          <w:szCs w:val="24"/>
        </w:rPr>
        <w:t>annual interest rates for first three quarters of each of the years</w:t>
      </w:r>
      <w:ins w:id="219" w:author="Hendrix  Shamainda" w:date="2026-06-02T22:23:00Z" w16du:dateUtc="2026-06-02T20:23:00Z">
        <w:r w:rsidR="00D60164">
          <w:rPr>
            <w:rFonts w:ascii="Times New Roman" w:hAnsi="Times New Roman" w:cs="Times New Roman"/>
            <w:sz w:val="24"/>
            <w:szCs w:val="24"/>
          </w:rPr>
          <w:t>:</w:t>
        </w:r>
      </w:ins>
      <w:del w:id="220" w:author="Hendrix  Shamainda" w:date="2026-06-02T22:23:00Z" w16du:dateUtc="2026-06-02T20:23:00Z">
        <w:r w:rsidRPr="00EC5B66" w:rsidDel="00D60164">
          <w:rPr>
            <w:rFonts w:ascii="Times New Roman" w:hAnsi="Times New Roman" w:cs="Times New Roman"/>
            <w:sz w:val="24"/>
            <w:szCs w:val="24"/>
          </w:rPr>
          <w:delText>;</w:delText>
        </w:r>
      </w:del>
      <w:r w:rsidRPr="00EC5B66">
        <w:rPr>
          <w:rFonts w:ascii="Times New Roman" w:hAnsi="Times New Roman" w:cs="Times New Roman"/>
          <w:sz w:val="24"/>
          <w:szCs w:val="24"/>
        </w:rPr>
        <w:t xml:space="preserve"> 2020, 2021, 2022, and 2023</w:t>
      </w:r>
      <w:r w:rsidR="003262FF" w:rsidRPr="00EC5B66">
        <w:rPr>
          <w:rFonts w:ascii="Times New Roman" w:hAnsi="Times New Roman" w:cs="Times New Roman"/>
          <w:sz w:val="24"/>
          <w:szCs w:val="24"/>
        </w:rPr>
        <w:t xml:space="preserve"> were obtained.</w:t>
      </w:r>
      <w:r w:rsidRPr="00EC5B66">
        <w:rPr>
          <w:rFonts w:ascii="Times New Roman" w:hAnsi="Times New Roman" w:cs="Times New Roman"/>
          <w:sz w:val="24"/>
          <w:szCs w:val="24"/>
        </w:rPr>
        <w:t xml:space="preserve"> </w:t>
      </w:r>
    </w:p>
    <w:p w14:paraId="6FFA65B6" w14:textId="020C34AD"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Data Analysis</w:t>
      </w:r>
    </w:p>
    <w:p w14:paraId="741CEA6E" w14:textId="115D740D" w:rsidR="00060C3A" w:rsidRPr="00EC5B66" w:rsidRDefault="00D60164" w:rsidP="00EC5B66">
      <w:pPr>
        <w:spacing w:after="240" w:line="240" w:lineRule="auto"/>
        <w:jc w:val="both"/>
        <w:rPr>
          <w:rFonts w:ascii="Times New Roman" w:eastAsia="Calibri" w:hAnsi="Times New Roman" w:cs="Times New Roman"/>
          <w:sz w:val="24"/>
          <w:szCs w:val="24"/>
          <w:lang w:val="en-US"/>
          <w14:ligatures w14:val="none"/>
        </w:rPr>
      </w:pPr>
      <w:ins w:id="221" w:author="Hendrix  Shamainda" w:date="2026-06-02T22:24:00Z" w16du:dateUtc="2026-06-02T20:24:00Z">
        <w:r>
          <w:rPr>
            <w:rFonts w:ascii="Times New Roman" w:hAnsi="Times New Roman" w:cs="Times New Roman"/>
            <w:sz w:val="24"/>
            <w:szCs w:val="24"/>
          </w:rPr>
          <w:t xml:space="preserve">The </w:t>
        </w:r>
      </w:ins>
      <w:del w:id="222" w:author="Hendrix  Shamainda" w:date="2026-06-02T22:24:00Z" w16du:dateUtc="2026-06-02T20:24:00Z">
        <w:r w:rsidR="00060C3A" w:rsidRPr="00EC5B66" w:rsidDel="00D60164">
          <w:rPr>
            <w:rFonts w:ascii="Times New Roman" w:hAnsi="Times New Roman" w:cs="Times New Roman"/>
            <w:sz w:val="24"/>
            <w:szCs w:val="24"/>
          </w:rPr>
          <w:delText>In this</w:delText>
        </w:r>
      </w:del>
      <w:del w:id="223" w:author="Hendrix  Shamainda" w:date="2026-06-02T22:23:00Z" w16du:dateUtc="2026-06-02T20:23:00Z">
        <w:r w:rsidR="00060C3A" w:rsidRPr="00EC5B66" w:rsidDel="00D60164">
          <w:rPr>
            <w:rFonts w:ascii="Times New Roman" w:hAnsi="Times New Roman" w:cs="Times New Roman"/>
            <w:sz w:val="24"/>
            <w:szCs w:val="24"/>
          </w:rPr>
          <w:delText xml:space="preserve"> research, </w:delText>
        </w:r>
      </w:del>
      <w:r w:rsidR="00060C3A" w:rsidRPr="00EC5B66">
        <w:rPr>
          <w:rFonts w:ascii="Times New Roman" w:hAnsi="Times New Roman" w:cs="Times New Roman"/>
          <w:sz w:val="24"/>
          <w:szCs w:val="24"/>
        </w:rPr>
        <w:t xml:space="preserve">collected data using questionnaires was analysed </w:t>
      </w:r>
      <w:del w:id="224" w:author="Hendrix  Shamainda" w:date="2026-06-02T22:24:00Z" w16du:dateUtc="2026-06-02T20:24:00Z">
        <w:r w:rsidR="00060C3A" w:rsidRPr="00EC5B66" w:rsidDel="00D60164">
          <w:rPr>
            <w:rFonts w:ascii="Times New Roman" w:hAnsi="Times New Roman" w:cs="Times New Roman"/>
            <w:sz w:val="24"/>
            <w:szCs w:val="24"/>
          </w:rPr>
          <w:delText xml:space="preserve">by way </w:delText>
        </w:r>
        <w:r w:rsidR="003262FF" w:rsidRPr="00EC5B66" w:rsidDel="00D60164">
          <w:rPr>
            <w:rFonts w:ascii="Times New Roman" w:hAnsi="Times New Roman" w:cs="Times New Roman"/>
            <w:sz w:val="24"/>
            <w:szCs w:val="24"/>
          </w:rPr>
          <w:delText>of</w:delText>
        </w:r>
      </w:del>
      <w:r w:rsidR="003262FF" w:rsidRPr="00EC5B66">
        <w:rPr>
          <w:rFonts w:ascii="Times New Roman" w:hAnsi="Times New Roman" w:cs="Times New Roman"/>
          <w:sz w:val="24"/>
          <w:szCs w:val="24"/>
        </w:rPr>
        <w:t xml:space="preserve"> </w:t>
      </w:r>
      <w:r w:rsidR="00060C3A" w:rsidRPr="00EC5B66">
        <w:rPr>
          <w:rFonts w:ascii="Times New Roman" w:hAnsi="Times New Roman" w:cs="Times New Roman"/>
          <w:sz w:val="24"/>
          <w:szCs w:val="24"/>
        </w:rPr>
        <w:t>using categorization and tabulation data analysis</w:t>
      </w:r>
      <w:ins w:id="225" w:author="Hendrix  Shamainda" w:date="2026-06-02T22:25:00Z" w16du:dateUtc="2026-06-02T20:25:00Z">
        <w:r>
          <w:rPr>
            <w:rFonts w:ascii="Times New Roman" w:hAnsi="Times New Roman" w:cs="Times New Roman"/>
            <w:sz w:val="24"/>
            <w:szCs w:val="24"/>
          </w:rPr>
          <w:t xml:space="preserve"> </w:t>
        </w:r>
      </w:ins>
      <w:ins w:id="226" w:author="Hendrix  Shamainda" w:date="2026-06-02T22:24:00Z" w16du:dateUtc="2026-06-02T20:24:00Z">
        <w:r>
          <w:rPr>
            <w:rFonts w:ascii="Times New Roman" w:hAnsi="Times New Roman" w:cs="Times New Roman"/>
            <w:sz w:val="24"/>
            <w:szCs w:val="24"/>
          </w:rPr>
          <w:t xml:space="preserve">and </w:t>
        </w:r>
      </w:ins>
      <w:ins w:id="227" w:author="Hendrix  Shamainda" w:date="2026-06-02T22:25:00Z" w16du:dateUtc="2026-06-02T20:25:00Z">
        <w:r>
          <w:rPr>
            <w:rFonts w:ascii="Times New Roman" w:hAnsi="Times New Roman" w:cs="Times New Roman"/>
            <w:sz w:val="24"/>
            <w:szCs w:val="24"/>
          </w:rPr>
          <w:t xml:space="preserve">the Dummy Variable Regression </w:t>
        </w:r>
      </w:ins>
      <w:ins w:id="228" w:author="Hendrix  Shamainda" w:date="2026-06-02T22:27:00Z" w16du:dateUtc="2026-06-02T20:27:00Z">
        <w:r>
          <w:rPr>
            <w:rFonts w:ascii="Times New Roman" w:hAnsi="Times New Roman" w:cs="Times New Roman"/>
            <w:sz w:val="24"/>
            <w:szCs w:val="24"/>
          </w:rPr>
          <w:t xml:space="preserve">(DVR) </w:t>
        </w:r>
      </w:ins>
      <w:ins w:id="229" w:author="Hendrix  Shamainda" w:date="2026-06-02T22:25:00Z" w16du:dateUtc="2026-06-02T20:25:00Z">
        <w:r>
          <w:rPr>
            <w:rFonts w:ascii="Times New Roman" w:hAnsi="Times New Roman" w:cs="Times New Roman"/>
            <w:sz w:val="24"/>
            <w:szCs w:val="24"/>
          </w:rPr>
          <w:t xml:space="preserve">Analysis </w:t>
        </w:r>
      </w:ins>
      <w:del w:id="230" w:author="Hendrix  Shamainda" w:date="2026-06-02T22:27:00Z" w16du:dateUtc="2026-06-02T20:27:00Z">
        <w:r w:rsidR="00060C3A" w:rsidRPr="00EC5B66" w:rsidDel="00D60164">
          <w:rPr>
            <w:rFonts w:ascii="Times New Roman" w:hAnsi="Times New Roman" w:cs="Times New Roman"/>
            <w:sz w:val="24"/>
            <w:szCs w:val="24"/>
          </w:rPr>
          <w:delText xml:space="preserve"> </w:delText>
        </w:r>
      </w:del>
      <w:r w:rsidR="00060C3A" w:rsidRPr="00EC5B66">
        <w:rPr>
          <w:rFonts w:ascii="Times New Roman" w:hAnsi="Times New Roman" w:cs="Times New Roman"/>
          <w:sz w:val="24"/>
          <w:szCs w:val="24"/>
        </w:rPr>
        <w:t xml:space="preserve">methods. The answered questionnaires received from respondents were analysed in respect of their employment positions in MFZL, </w:t>
      </w:r>
      <w:r w:rsidR="003262FF" w:rsidRPr="00EC5B66">
        <w:rPr>
          <w:rFonts w:ascii="Times New Roman" w:hAnsi="Times New Roman" w:cs="Times New Roman"/>
          <w:sz w:val="24"/>
          <w:szCs w:val="24"/>
        </w:rPr>
        <w:t xml:space="preserve"> </w:t>
      </w:r>
      <w:r w:rsidR="00060C3A" w:rsidRPr="00EC5B66">
        <w:rPr>
          <w:rFonts w:ascii="Times New Roman" w:hAnsi="Times New Roman" w:cs="Times New Roman"/>
          <w:sz w:val="24"/>
          <w:szCs w:val="24"/>
        </w:rPr>
        <w:t xml:space="preserve">categorizing them under “senior staff” or “manager”. Quantitative data relating to performance of MFZL, collected from both the questionnaire and the BOZ website, </w:t>
      </w:r>
      <w:r w:rsidR="003262FF" w:rsidRPr="00EC5B66">
        <w:rPr>
          <w:rFonts w:ascii="Times New Roman" w:hAnsi="Times New Roman" w:cs="Times New Roman"/>
          <w:sz w:val="24"/>
          <w:szCs w:val="24"/>
        </w:rPr>
        <w:t>were</w:t>
      </w:r>
      <w:r w:rsidR="00060C3A" w:rsidRPr="00EC5B66">
        <w:rPr>
          <w:rFonts w:ascii="Times New Roman" w:hAnsi="Times New Roman" w:cs="Times New Roman"/>
          <w:sz w:val="24"/>
          <w:szCs w:val="24"/>
        </w:rPr>
        <w:t xml:space="preserve"> analysed by tabulating the performance rates under each of the three years.</w:t>
      </w:r>
    </w:p>
    <w:p w14:paraId="6C0C0101" w14:textId="1F93560F" w:rsidR="00060C3A" w:rsidRPr="00EC5B66" w:rsidRDefault="00A7145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tabulation data analysis method was also employed in analysis participants’ responses to questions that required a “yes” or “no” answer. The tabulation process involved the placing of the  data into tables, grouping participants based on shared responses, analysing the data for insights, and reporting on the </w:t>
      </w:r>
      <w:r w:rsidR="003262FF" w:rsidRPr="00EC5B66">
        <w:rPr>
          <w:rFonts w:ascii="Times New Roman" w:hAnsi="Times New Roman" w:cs="Times New Roman"/>
          <w:sz w:val="24"/>
          <w:szCs w:val="24"/>
        </w:rPr>
        <w:t>results</w:t>
      </w:r>
      <w:r w:rsidRPr="00EC5B66">
        <w:rPr>
          <w:rFonts w:ascii="Times New Roman" w:hAnsi="Times New Roman" w:cs="Times New Roman"/>
          <w:sz w:val="24"/>
          <w:szCs w:val="24"/>
        </w:rPr>
        <w:t xml:space="preserve"> derived from the analysis. Editing was done during the data collection period. </w:t>
      </w:r>
    </w:p>
    <w:p w14:paraId="4FB37380" w14:textId="272CB163" w:rsidR="00A423EC" w:rsidRPr="00EC5B66" w:rsidRDefault="008A3250"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 xml:space="preserve">Further, for a robust data analysis, </w:t>
      </w:r>
      <w:r w:rsidR="00E538BD" w:rsidRPr="00EC5B66">
        <w:rPr>
          <w:rFonts w:ascii="Times New Roman" w:eastAsia="Calibri" w:hAnsi="Times New Roman" w:cs="Times New Roman"/>
          <w:sz w:val="24"/>
          <w:szCs w:val="24"/>
          <w:lang w:val="en-US"/>
          <w14:ligatures w14:val="none"/>
        </w:rPr>
        <w:t xml:space="preserve">the </w:t>
      </w:r>
      <w:bookmarkStart w:id="231" w:name="_Hlk229691258"/>
      <w:del w:id="232" w:author="Hendrix  Shamainda" w:date="2026-06-02T22:25:00Z" w16du:dateUtc="2026-06-02T20:25:00Z">
        <w:r w:rsidR="008F5B9F" w:rsidRPr="00EC5B66" w:rsidDel="00D60164">
          <w:rPr>
            <w:rFonts w:ascii="Times New Roman" w:eastAsia="Calibri" w:hAnsi="Times New Roman" w:cs="Times New Roman"/>
            <w:sz w:val="24"/>
            <w:szCs w:val="24"/>
            <w:lang w:val="en-US"/>
            <w14:ligatures w14:val="none"/>
          </w:rPr>
          <w:delText xml:space="preserve">Dummy Variable </w:delText>
        </w:r>
        <w:r w:rsidR="00E538BD" w:rsidRPr="00EC5B66" w:rsidDel="00D60164">
          <w:rPr>
            <w:rFonts w:ascii="Times New Roman" w:eastAsia="Calibri" w:hAnsi="Times New Roman" w:cs="Times New Roman"/>
            <w:sz w:val="24"/>
            <w:szCs w:val="24"/>
            <w:lang w:val="en-US"/>
            <w14:ligatures w14:val="none"/>
          </w:rPr>
          <w:delText xml:space="preserve">Regression </w:delText>
        </w:r>
        <w:r w:rsidR="008F5B9F" w:rsidRPr="00EC5B66" w:rsidDel="00D60164">
          <w:rPr>
            <w:rFonts w:ascii="Times New Roman" w:eastAsia="Calibri" w:hAnsi="Times New Roman" w:cs="Times New Roman"/>
            <w:sz w:val="24"/>
            <w:szCs w:val="24"/>
            <w:lang w:val="en-US"/>
            <w14:ligatures w14:val="none"/>
          </w:rPr>
          <w:delText>Analysis</w:delText>
        </w:r>
        <w:bookmarkEnd w:id="231"/>
        <w:r w:rsidR="008F5B9F" w:rsidRPr="00EC5B66" w:rsidDel="00D60164">
          <w:rPr>
            <w:rFonts w:ascii="Times New Roman" w:eastAsia="Calibri" w:hAnsi="Times New Roman" w:cs="Times New Roman"/>
            <w:sz w:val="24"/>
            <w:szCs w:val="24"/>
            <w:lang w:val="en-US"/>
            <w14:ligatures w14:val="none"/>
          </w:rPr>
          <w:delText xml:space="preserve"> </w:delText>
        </w:r>
        <w:r w:rsidR="00567EF7" w:rsidRPr="00EC5B66" w:rsidDel="00D60164">
          <w:rPr>
            <w:rFonts w:ascii="Times New Roman" w:eastAsia="Calibri" w:hAnsi="Times New Roman" w:cs="Times New Roman"/>
            <w:sz w:val="24"/>
            <w:szCs w:val="24"/>
            <w:lang w:val="en-US"/>
            <w14:ligatures w14:val="none"/>
          </w:rPr>
          <w:delText>(</w:delText>
        </w:r>
      </w:del>
      <w:r w:rsidR="008F5B9F" w:rsidRPr="00EC5B66">
        <w:rPr>
          <w:rFonts w:ascii="Times New Roman" w:eastAsia="Calibri" w:hAnsi="Times New Roman" w:cs="Times New Roman"/>
          <w:sz w:val="24"/>
          <w:szCs w:val="24"/>
          <w:lang w:val="en-US"/>
          <w14:ligatures w14:val="none"/>
        </w:rPr>
        <w:t>DV</w:t>
      </w:r>
      <w:r w:rsidR="00567EF7" w:rsidRPr="00EC5B66">
        <w:rPr>
          <w:rFonts w:ascii="Times New Roman" w:eastAsia="Calibri" w:hAnsi="Times New Roman" w:cs="Times New Roman"/>
          <w:sz w:val="24"/>
          <w:szCs w:val="24"/>
          <w:lang w:val="en-US"/>
          <w14:ligatures w14:val="none"/>
        </w:rPr>
        <w:t>R</w:t>
      </w:r>
      <w:ins w:id="233" w:author="Hendrix  Shamainda" w:date="2026-06-02T22:25:00Z" w16du:dateUtc="2026-06-02T20:25:00Z">
        <w:r w:rsidR="00D60164">
          <w:rPr>
            <w:rFonts w:ascii="Times New Roman" w:eastAsia="Calibri" w:hAnsi="Times New Roman" w:cs="Times New Roman"/>
            <w:sz w:val="24"/>
            <w:szCs w:val="24"/>
            <w:lang w:val="en-US"/>
            <w14:ligatures w14:val="none"/>
          </w:rPr>
          <w:t xml:space="preserve"> Analysis</w:t>
        </w:r>
      </w:ins>
      <w:del w:id="234" w:author="Hendrix  Shamainda" w:date="2026-06-02T22:25:00Z" w16du:dateUtc="2026-06-02T20:25:00Z">
        <w:r w:rsidR="00567EF7" w:rsidRPr="00EC5B66" w:rsidDel="00D60164">
          <w:rPr>
            <w:rFonts w:ascii="Times New Roman" w:eastAsia="Calibri" w:hAnsi="Times New Roman" w:cs="Times New Roman"/>
            <w:sz w:val="24"/>
            <w:szCs w:val="24"/>
            <w:lang w:val="en-US"/>
            <w14:ligatures w14:val="none"/>
          </w:rPr>
          <w:delText>)</w:delText>
        </w:r>
      </w:del>
      <w:r w:rsidR="00567EF7" w:rsidRPr="00EC5B66">
        <w:rPr>
          <w:rFonts w:ascii="Times New Roman" w:eastAsia="Calibri" w:hAnsi="Times New Roman" w:cs="Times New Roman"/>
          <w:sz w:val="24"/>
          <w:szCs w:val="24"/>
          <w:lang w:val="en-US"/>
          <w14:ligatures w14:val="none"/>
        </w:rPr>
        <w:t xml:space="preserve"> model </w:t>
      </w:r>
      <w:r w:rsidR="00E538BD" w:rsidRPr="00EC5B66">
        <w:rPr>
          <w:rFonts w:ascii="Times New Roman" w:eastAsia="Calibri" w:hAnsi="Times New Roman" w:cs="Times New Roman"/>
          <w:sz w:val="24"/>
          <w:szCs w:val="24"/>
          <w:lang w:val="en-US"/>
          <w14:ligatures w14:val="none"/>
        </w:rPr>
        <w:t xml:space="preserve">was </w:t>
      </w:r>
      <w:r w:rsidRPr="00EC5B66">
        <w:rPr>
          <w:rFonts w:ascii="Times New Roman" w:eastAsia="Calibri" w:hAnsi="Times New Roman" w:cs="Times New Roman"/>
          <w:sz w:val="24"/>
          <w:szCs w:val="24"/>
          <w:lang w:val="en-US"/>
          <w14:ligatures w14:val="none"/>
        </w:rPr>
        <w:t xml:space="preserve">also </w:t>
      </w:r>
      <w:r w:rsidR="00E538BD" w:rsidRPr="00EC5B66">
        <w:rPr>
          <w:rFonts w:ascii="Times New Roman" w:eastAsia="Calibri" w:hAnsi="Times New Roman" w:cs="Times New Roman"/>
          <w:sz w:val="24"/>
          <w:szCs w:val="24"/>
          <w:lang w:val="en-US"/>
          <w14:ligatures w14:val="none"/>
        </w:rPr>
        <w:t>employed</w:t>
      </w:r>
      <w:r w:rsidRPr="00EC5B66">
        <w:rPr>
          <w:rFonts w:ascii="Times New Roman" w:eastAsia="Calibri" w:hAnsi="Times New Roman" w:cs="Times New Roman"/>
          <w:sz w:val="24"/>
          <w:szCs w:val="24"/>
          <w:lang w:val="en-US"/>
          <w14:ligatures w14:val="none"/>
        </w:rPr>
        <w:t>.</w:t>
      </w:r>
      <w:r w:rsidR="00E538BD" w:rsidRPr="00EC5B66">
        <w:rPr>
          <w:rFonts w:ascii="Times New Roman" w:eastAsia="Calibri" w:hAnsi="Times New Roman" w:cs="Times New Roman"/>
          <w:sz w:val="24"/>
          <w:szCs w:val="24"/>
          <w:lang w:val="en-US"/>
          <w14:ligatures w14:val="none"/>
        </w:rPr>
        <w:t xml:space="preserve"> </w:t>
      </w:r>
      <w:r w:rsidR="00567EF7" w:rsidRPr="00EC5B66">
        <w:rPr>
          <w:rFonts w:ascii="Times New Roman" w:eastAsia="Calibri" w:hAnsi="Times New Roman" w:cs="Times New Roman"/>
          <w:sz w:val="24"/>
          <w:szCs w:val="24"/>
          <w:lang w:val="en-US"/>
          <w14:ligatures w14:val="none"/>
        </w:rPr>
        <w:t xml:space="preserve">In the </w:t>
      </w:r>
      <w:r w:rsidR="008F5B9F" w:rsidRPr="00EC5B66">
        <w:rPr>
          <w:rFonts w:ascii="Times New Roman" w:eastAsia="Calibri" w:hAnsi="Times New Roman" w:cs="Times New Roman"/>
          <w:sz w:val="24"/>
          <w:szCs w:val="24"/>
          <w:lang w:val="en-US"/>
          <w14:ligatures w14:val="none"/>
        </w:rPr>
        <w:t>DVR</w:t>
      </w:r>
      <w:r w:rsidR="00567EF7" w:rsidRPr="00EC5B66">
        <w:rPr>
          <w:rFonts w:ascii="Times New Roman" w:eastAsia="Calibri" w:hAnsi="Times New Roman" w:cs="Times New Roman"/>
          <w:sz w:val="24"/>
          <w:szCs w:val="24"/>
          <w:lang w:val="en-US"/>
          <w14:ligatures w14:val="none"/>
        </w:rPr>
        <w:t xml:space="preserve"> model, the period when early access to pension was permitted</w:t>
      </w:r>
      <w:r w:rsidR="00A423EC" w:rsidRPr="00EC5B66">
        <w:rPr>
          <w:rFonts w:ascii="Times New Roman" w:eastAsia="Calibri" w:hAnsi="Times New Roman" w:cs="Times New Roman"/>
          <w:sz w:val="24"/>
          <w:szCs w:val="24"/>
          <w:lang w:val="en-US"/>
          <w14:ligatures w14:val="none"/>
        </w:rPr>
        <w:t xml:space="preserve"> (April 2023)</w:t>
      </w:r>
      <w:r w:rsidR="00567EF7" w:rsidRPr="00EC5B66">
        <w:rPr>
          <w:rFonts w:ascii="Times New Roman" w:eastAsia="Calibri" w:hAnsi="Times New Roman" w:cs="Times New Roman"/>
          <w:sz w:val="24"/>
          <w:szCs w:val="24"/>
          <w:lang w:val="en-US"/>
          <w14:ligatures w14:val="none"/>
        </w:rPr>
        <w:t xml:space="preserve"> </w:t>
      </w:r>
      <w:r w:rsidRPr="00EC5B66">
        <w:rPr>
          <w:rFonts w:ascii="Times New Roman" w:eastAsia="Calibri" w:hAnsi="Times New Roman" w:cs="Times New Roman"/>
          <w:sz w:val="24"/>
          <w:szCs w:val="24"/>
          <w:lang w:val="en-US"/>
          <w14:ligatures w14:val="none"/>
        </w:rPr>
        <w:t>was</w:t>
      </w:r>
      <w:r w:rsidR="00567EF7" w:rsidRPr="00EC5B66">
        <w:rPr>
          <w:rFonts w:ascii="Times New Roman" w:eastAsia="Calibri" w:hAnsi="Times New Roman" w:cs="Times New Roman"/>
          <w:sz w:val="24"/>
          <w:szCs w:val="24"/>
          <w:lang w:val="en-US"/>
          <w14:ligatures w14:val="none"/>
        </w:rPr>
        <w:t xml:space="preserve"> treated as a policy intervention (dummy variable)</w:t>
      </w:r>
      <w:r w:rsidRPr="00EC5B66">
        <w:rPr>
          <w:rFonts w:ascii="Times New Roman" w:eastAsia="Calibri" w:hAnsi="Times New Roman" w:cs="Times New Roman"/>
          <w:sz w:val="24"/>
          <w:szCs w:val="24"/>
          <w:lang w:val="en-US"/>
          <w14:ligatures w14:val="none"/>
        </w:rPr>
        <w:t>.</w:t>
      </w:r>
      <w:r w:rsidR="00567EF7" w:rsidRPr="00EC5B66">
        <w:rPr>
          <w:rFonts w:ascii="Times New Roman" w:eastAsia="Calibri" w:hAnsi="Times New Roman" w:cs="Times New Roman"/>
          <w:sz w:val="24"/>
          <w:szCs w:val="24"/>
          <w:lang w:val="en-US"/>
          <w14:ligatures w14:val="none"/>
        </w:rPr>
        <w:t xml:space="preserve"> </w:t>
      </w:r>
    </w:p>
    <w:p w14:paraId="793BE5EF" w14:textId="491F96B6" w:rsidR="00EE16F4" w:rsidRPr="00EC5B66" w:rsidRDefault="008A3250"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 xml:space="preserve">The KPIs (loan disbursements, repayments, and interest rates) were Dependent variable (Y), and the Independent variable (X) was the Pension law dummy (0 = pre-policy years 2020-2021, 1 = post policy year 2023). </w:t>
      </w:r>
    </w:p>
    <w:p w14:paraId="2278203B" w14:textId="40FC6170" w:rsidR="00567EF7" w:rsidRPr="00EC5B66" w:rsidRDefault="008A3250"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 xml:space="preserve">The </w:t>
      </w:r>
      <w:r w:rsidR="00A12AC0" w:rsidRPr="00EC5B66">
        <w:rPr>
          <w:rFonts w:ascii="Times New Roman" w:eastAsia="Calibri" w:hAnsi="Times New Roman" w:cs="Times New Roman"/>
          <w:sz w:val="24"/>
          <w:szCs w:val="24"/>
          <w:lang w:val="en-US"/>
          <w14:ligatures w14:val="none"/>
        </w:rPr>
        <w:t>DVR</w:t>
      </w:r>
      <w:r w:rsidRPr="00EC5B66">
        <w:rPr>
          <w:rFonts w:ascii="Times New Roman" w:eastAsia="Calibri" w:hAnsi="Times New Roman" w:cs="Times New Roman"/>
          <w:sz w:val="24"/>
          <w:szCs w:val="24"/>
          <w:lang w:val="en-US"/>
          <w14:ligatures w14:val="none"/>
        </w:rPr>
        <w:t xml:space="preserve"> equation </w:t>
      </w:r>
      <w:r w:rsidR="00EE16F4" w:rsidRPr="00EC5B66">
        <w:rPr>
          <w:rFonts w:ascii="Times New Roman" w:eastAsia="Calibri" w:hAnsi="Times New Roman" w:cs="Times New Roman"/>
          <w:sz w:val="24"/>
          <w:szCs w:val="24"/>
          <w:lang w:val="en-US"/>
          <w14:ligatures w14:val="none"/>
        </w:rPr>
        <w:t>is:</w:t>
      </w:r>
    </w:p>
    <w:p w14:paraId="18D657B7" w14:textId="74E8F0F4" w:rsidR="008F5B9F" w:rsidRPr="0034156C" w:rsidRDefault="00EE16F4" w:rsidP="00EC5B66">
      <w:pPr>
        <w:spacing w:after="240" w:line="240" w:lineRule="auto"/>
        <w:jc w:val="both"/>
        <w:rPr>
          <w:rFonts w:ascii="Times New Roman" w:eastAsia="Times New Roman" w:hAnsi="Times New Roman" w:cs="Times New Roman"/>
          <w:kern w:val="0"/>
          <w:sz w:val="24"/>
          <w:szCs w:val="24"/>
          <w:lang w:val="sv-SE"/>
          <w14:ligatures w14:val="none"/>
        </w:rPr>
      </w:pPr>
      <w:r w:rsidRPr="0034156C">
        <w:rPr>
          <w:rFonts w:ascii="Times New Roman" w:eastAsia="Times New Roman" w:hAnsi="Times New Roman" w:cs="Times New Roman"/>
          <w:kern w:val="0"/>
          <w:sz w:val="24"/>
          <w:szCs w:val="24"/>
          <w:lang w:val="sv-SE"/>
          <w14:ligatures w14:val="none"/>
        </w:rPr>
        <w:t>[ Y_t = \beta_0 + \beta_1 \cdot PolicyDummy</w:t>
      </w:r>
      <w:r w:rsidR="007C705B" w:rsidRPr="0034156C">
        <w:rPr>
          <w:rFonts w:ascii="Times New Roman" w:eastAsia="Times New Roman" w:hAnsi="Times New Roman" w:cs="Times New Roman"/>
          <w:kern w:val="0"/>
          <w:sz w:val="24"/>
          <w:szCs w:val="24"/>
          <w:lang w:val="sv-SE"/>
          <w14:ligatures w14:val="none"/>
        </w:rPr>
        <w:t xml:space="preserve"> </w:t>
      </w:r>
      <w:r w:rsidRPr="0034156C">
        <w:rPr>
          <w:rFonts w:ascii="Times New Roman" w:eastAsia="Times New Roman" w:hAnsi="Times New Roman" w:cs="Times New Roman"/>
          <w:kern w:val="0"/>
          <w:sz w:val="24"/>
          <w:szCs w:val="24"/>
          <w:lang w:val="sv-SE"/>
          <w14:ligatures w14:val="none"/>
        </w:rPr>
        <w:t>t + \epsilon_t ]</w:t>
      </w:r>
    </w:p>
    <w:p w14:paraId="69F89244" w14:textId="77777777" w:rsidR="008F5B9F" w:rsidRPr="00EC5B66" w:rsidRDefault="008F5B9F" w:rsidP="00EC5B66">
      <w:pPr>
        <w:spacing w:after="240" w:line="240" w:lineRule="auto"/>
        <w:jc w:val="both"/>
        <w:rPr>
          <w:rFonts w:ascii="Times New Roman" w:eastAsia="Times New Roman" w:hAnsi="Times New Roman" w:cs="Times New Roman"/>
          <w:kern w:val="0"/>
          <w:sz w:val="24"/>
          <w:szCs w:val="24"/>
          <w14:ligatures w14:val="none"/>
        </w:rPr>
      </w:pPr>
      <w:r w:rsidRPr="00EC5B66">
        <w:rPr>
          <w:rFonts w:ascii="Times New Roman" w:eastAsia="Times New Roman" w:hAnsi="Times New Roman" w:cs="Times New Roman"/>
          <w:kern w:val="0"/>
          <w:sz w:val="24"/>
          <w:szCs w:val="24"/>
          <w14:ligatures w14:val="none"/>
        </w:rPr>
        <w:t>Where:</w:t>
      </w:r>
    </w:p>
    <w:p w14:paraId="43E87DF1" w14:textId="07C349F3" w:rsidR="008F5B9F" w:rsidRPr="00EC5B66" w:rsidRDefault="008F5B9F" w:rsidP="00EC5B66">
      <w:pPr>
        <w:spacing w:after="240" w:line="240" w:lineRule="auto"/>
        <w:jc w:val="both"/>
        <w:rPr>
          <w:rFonts w:ascii="Times New Roman" w:eastAsia="Times New Roman" w:hAnsi="Times New Roman" w:cs="Times New Roman"/>
          <w:kern w:val="0"/>
          <w:sz w:val="24"/>
          <w:szCs w:val="24"/>
          <w14:ligatures w14:val="none"/>
        </w:rPr>
      </w:pPr>
      <w:r w:rsidRPr="00EC5B66">
        <w:rPr>
          <w:rFonts w:ascii="Times New Roman" w:eastAsia="Times New Roman" w:hAnsi="Times New Roman" w:cs="Times New Roman"/>
          <w:kern w:val="0"/>
          <w:sz w:val="24"/>
          <w:szCs w:val="24"/>
          <w14:ligatures w14:val="none"/>
        </w:rPr>
        <w:t xml:space="preserve">(Y_t): </w:t>
      </w:r>
      <w:r w:rsidRPr="00EC5B66">
        <w:rPr>
          <w:rFonts w:ascii="Times New Roman" w:eastAsia="Times New Roman" w:hAnsi="Times New Roman" w:cs="Times New Roman"/>
          <w:kern w:val="0"/>
          <w:sz w:val="24"/>
          <w:szCs w:val="24"/>
          <w14:ligatures w14:val="none"/>
        </w:rPr>
        <w:tab/>
        <w:t>Loan disbursement rate in year (t).</w:t>
      </w:r>
    </w:p>
    <w:p w14:paraId="4934506E" w14:textId="77777777" w:rsidR="008F5B9F" w:rsidRPr="00EC5B66" w:rsidRDefault="008F5B9F" w:rsidP="00EC5B66">
      <w:pPr>
        <w:spacing w:after="240" w:line="240" w:lineRule="auto"/>
        <w:jc w:val="both"/>
        <w:rPr>
          <w:rFonts w:ascii="Times New Roman" w:eastAsia="Times New Roman" w:hAnsi="Times New Roman" w:cs="Times New Roman"/>
          <w:kern w:val="0"/>
          <w:sz w:val="24"/>
          <w:szCs w:val="24"/>
          <w14:ligatures w14:val="none"/>
        </w:rPr>
      </w:pPr>
      <w:r w:rsidRPr="00EC5B66">
        <w:rPr>
          <w:rFonts w:ascii="Times New Roman" w:eastAsia="Times New Roman" w:hAnsi="Times New Roman" w:cs="Times New Roman"/>
          <w:kern w:val="0"/>
          <w:sz w:val="24"/>
          <w:szCs w:val="24"/>
          <w14:ligatures w14:val="none"/>
        </w:rPr>
        <w:t>(PolicyDummy_t): A binary variable (0 before policy, 1 after policy).</w:t>
      </w:r>
    </w:p>
    <w:p w14:paraId="76FE698B" w14:textId="77777777" w:rsidR="008F5B9F" w:rsidRPr="00EC5B66" w:rsidRDefault="008F5B9F" w:rsidP="00EC5B66">
      <w:pPr>
        <w:spacing w:after="240" w:line="240" w:lineRule="auto"/>
        <w:jc w:val="both"/>
        <w:rPr>
          <w:rFonts w:ascii="Times New Roman" w:eastAsia="Times New Roman" w:hAnsi="Times New Roman" w:cs="Times New Roman"/>
          <w:kern w:val="0"/>
          <w:sz w:val="24"/>
          <w:szCs w:val="24"/>
          <w14:ligatures w14:val="none"/>
        </w:rPr>
      </w:pPr>
      <w:r w:rsidRPr="00EC5B66">
        <w:rPr>
          <w:rFonts w:ascii="Times New Roman" w:eastAsia="Times New Roman" w:hAnsi="Times New Roman" w:cs="Times New Roman"/>
          <w:kern w:val="0"/>
          <w:sz w:val="24"/>
          <w:szCs w:val="24"/>
          <w14:ligatures w14:val="none"/>
        </w:rPr>
        <w:t>(\beta_0): Baseline average rate (before policy).</w:t>
      </w:r>
    </w:p>
    <w:p w14:paraId="1923F4AE" w14:textId="77777777" w:rsidR="008F5B9F" w:rsidRPr="00EC5B66" w:rsidRDefault="008F5B9F" w:rsidP="00EC5B66">
      <w:pPr>
        <w:spacing w:after="240" w:line="240" w:lineRule="auto"/>
        <w:jc w:val="both"/>
        <w:rPr>
          <w:rFonts w:ascii="Times New Roman" w:eastAsia="Times New Roman" w:hAnsi="Times New Roman" w:cs="Times New Roman"/>
          <w:kern w:val="0"/>
          <w:sz w:val="24"/>
          <w:szCs w:val="24"/>
          <w14:ligatures w14:val="none"/>
        </w:rPr>
      </w:pPr>
      <w:r w:rsidRPr="00EC5B66">
        <w:rPr>
          <w:rFonts w:ascii="Times New Roman" w:eastAsia="Times New Roman" w:hAnsi="Times New Roman" w:cs="Times New Roman"/>
          <w:kern w:val="0"/>
          <w:sz w:val="24"/>
          <w:szCs w:val="24"/>
          <w14:ligatures w14:val="none"/>
        </w:rPr>
        <w:t>(\beta_1): Change in average rate attributable to the policy.</w:t>
      </w:r>
    </w:p>
    <w:p w14:paraId="10529E50" w14:textId="6D7118A9" w:rsidR="008F5B9F" w:rsidDel="002361AC" w:rsidRDefault="008F5B9F" w:rsidP="00EC5B66">
      <w:pPr>
        <w:spacing w:after="240" w:line="240" w:lineRule="auto"/>
        <w:jc w:val="both"/>
        <w:rPr>
          <w:ins w:id="235" w:author="Hendrix  Shamainda" w:date="2026-06-02T22:27:00Z" w16du:dateUtc="2026-06-02T20:27:00Z"/>
          <w:del w:id="236" w:author="Kartik Khajuria" w:date="2026-06-06T18:33:00Z" w16du:dateUtc="2026-06-06T13:03:00Z"/>
          <w:rFonts w:ascii="Times New Roman" w:eastAsia="Times New Roman" w:hAnsi="Times New Roman" w:cs="Times New Roman"/>
          <w:kern w:val="0"/>
          <w:sz w:val="24"/>
          <w:szCs w:val="24"/>
          <w14:ligatures w14:val="none"/>
        </w:rPr>
      </w:pPr>
      <w:r w:rsidRPr="00EC5B66">
        <w:rPr>
          <w:rFonts w:ascii="Times New Roman" w:eastAsia="Times New Roman" w:hAnsi="Times New Roman" w:cs="Times New Roman"/>
          <w:kern w:val="0"/>
          <w:sz w:val="24"/>
          <w:szCs w:val="24"/>
          <w14:ligatures w14:val="none"/>
        </w:rPr>
        <w:t>(\</w:t>
      </w:r>
      <w:proofErr w:type="spellStart"/>
      <w:r w:rsidRPr="00EC5B66">
        <w:rPr>
          <w:rFonts w:ascii="Times New Roman" w:eastAsia="Times New Roman" w:hAnsi="Times New Roman" w:cs="Times New Roman"/>
          <w:kern w:val="0"/>
          <w:sz w:val="24"/>
          <w:szCs w:val="24"/>
          <w14:ligatures w14:val="none"/>
        </w:rPr>
        <w:t>epsilon_t</w:t>
      </w:r>
      <w:proofErr w:type="spellEnd"/>
      <w:r w:rsidRPr="00EC5B66">
        <w:rPr>
          <w:rFonts w:ascii="Times New Roman" w:eastAsia="Times New Roman" w:hAnsi="Times New Roman" w:cs="Times New Roman"/>
          <w:kern w:val="0"/>
          <w:sz w:val="24"/>
          <w:szCs w:val="24"/>
          <w14:ligatures w14:val="none"/>
        </w:rPr>
        <w:t>): Error term.</w:t>
      </w:r>
    </w:p>
    <w:p w14:paraId="1FDA21F9" w14:textId="77777777" w:rsidR="00D60164" w:rsidDel="002361AC" w:rsidRDefault="00D60164" w:rsidP="00EC5B66">
      <w:pPr>
        <w:spacing w:after="240" w:line="240" w:lineRule="auto"/>
        <w:jc w:val="both"/>
        <w:rPr>
          <w:ins w:id="237" w:author="Hendrix  Shamainda" w:date="2026-06-02T22:27:00Z" w16du:dateUtc="2026-06-02T20:27:00Z"/>
          <w:del w:id="238" w:author="Kartik Khajuria" w:date="2026-06-06T18:33:00Z" w16du:dateUtc="2026-06-06T13:03:00Z"/>
          <w:rFonts w:ascii="Times New Roman" w:eastAsia="Times New Roman" w:hAnsi="Times New Roman" w:cs="Times New Roman"/>
          <w:kern w:val="0"/>
          <w:sz w:val="24"/>
          <w:szCs w:val="24"/>
          <w14:ligatures w14:val="none"/>
        </w:rPr>
      </w:pPr>
    </w:p>
    <w:p w14:paraId="4BFAC32A" w14:textId="31DDE918" w:rsidR="00D60164" w:rsidDel="002361AC" w:rsidRDefault="00D60164" w:rsidP="00EC5B66">
      <w:pPr>
        <w:spacing w:after="240" w:line="240" w:lineRule="auto"/>
        <w:jc w:val="both"/>
        <w:rPr>
          <w:ins w:id="239" w:author="Hendrix  Shamainda" w:date="2026-06-02T22:27:00Z" w16du:dateUtc="2026-06-02T20:27:00Z"/>
          <w:del w:id="240" w:author="Kartik Khajuria" w:date="2026-06-06T18:33:00Z" w16du:dateUtc="2026-06-06T13:03:00Z"/>
          <w:rFonts w:ascii="Times New Roman" w:eastAsia="Times New Roman" w:hAnsi="Times New Roman" w:cs="Times New Roman"/>
          <w:kern w:val="0"/>
          <w:sz w:val="24"/>
          <w:szCs w:val="24"/>
          <w14:ligatures w14:val="none"/>
        </w:rPr>
      </w:pPr>
    </w:p>
    <w:p w14:paraId="0BF846A0" w14:textId="77777777" w:rsidR="00D60164" w:rsidDel="002361AC" w:rsidRDefault="00D60164" w:rsidP="00EC5B66">
      <w:pPr>
        <w:spacing w:after="240" w:line="240" w:lineRule="auto"/>
        <w:jc w:val="both"/>
        <w:rPr>
          <w:ins w:id="241" w:author="Hendrix  Shamainda" w:date="2026-06-02T22:27:00Z" w16du:dateUtc="2026-06-02T20:27:00Z"/>
          <w:del w:id="242" w:author="Kartik Khajuria" w:date="2026-06-06T18:33:00Z" w16du:dateUtc="2026-06-06T13:03:00Z"/>
          <w:rFonts w:ascii="Times New Roman" w:eastAsia="Times New Roman" w:hAnsi="Times New Roman" w:cs="Times New Roman"/>
          <w:kern w:val="0"/>
          <w:sz w:val="24"/>
          <w:szCs w:val="24"/>
          <w14:ligatures w14:val="none"/>
        </w:rPr>
      </w:pPr>
    </w:p>
    <w:p w14:paraId="627183A3" w14:textId="77777777" w:rsidR="00D60164" w:rsidRPr="00EC5B66" w:rsidRDefault="00D60164" w:rsidP="00EC5B66">
      <w:pPr>
        <w:spacing w:after="240" w:line="240" w:lineRule="auto"/>
        <w:jc w:val="both"/>
        <w:rPr>
          <w:rFonts w:ascii="Times New Roman" w:eastAsia="Times New Roman" w:hAnsi="Times New Roman" w:cs="Times New Roman"/>
          <w:kern w:val="0"/>
          <w:sz w:val="24"/>
          <w:szCs w:val="24"/>
          <w14:ligatures w14:val="none"/>
        </w:rPr>
      </w:pPr>
    </w:p>
    <w:p w14:paraId="43701574" w14:textId="294D8812"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Validity and reliability</w:t>
      </w:r>
    </w:p>
    <w:p w14:paraId="3DF3E85F" w14:textId="6BF7B33D" w:rsidR="00060C3A" w:rsidDel="00D60164" w:rsidRDefault="00D60164" w:rsidP="00EC5B66">
      <w:pPr>
        <w:spacing w:after="240" w:line="240" w:lineRule="auto"/>
        <w:jc w:val="both"/>
        <w:rPr>
          <w:del w:id="243" w:author="Hendrix  Shamainda" w:date="2026-06-02T22:28:00Z" w16du:dateUtc="2026-06-02T20:28:00Z"/>
          <w:rFonts w:ascii="Times New Roman" w:hAnsi="Times New Roman" w:cs="Times New Roman"/>
          <w:sz w:val="24"/>
          <w:szCs w:val="24"/>
        </w:rPr>
      </w:pPr>
      <w:ins w:id="244" w:author="Hendrix  Shamainda" w:date="2026-06-02T22:27:00Z" w16du:dateUtc="2026-06-02T20:27:00Z">
        <w:r>
          <w:rPr>
            <w:rFonts w:ascii="Times New Roman" w:hAnsi="Times New Roman" w:cs="Times New Roman"/>
            <w:sz w:val="24"/>
            <w:szCs w:val="24"/>
          </w:rPr>
          <w:t xml:space="preserve">The </w:t>
        </w:r>
      </w:ins>
      <w:del w:id="245" w:author="Hendrix  Shamainda" w:date="2026-06-02T22:27:00Z" w16du:dateUtc="2026-06-02T20:27:00Z">
        <w:r w:rsidR="00060C3A" w:rsidRPr="00EC5B66" w:rsidDel="00D60164">
          <w:rPr>
            <w:rFonts w:ascii="Times New Roman" w:hAnsi="Times New Roman" w:cs="Times New Roman"/>
            <w:sz w:val="24"/>
            <w:szCs w:val="24"/>
          </w:rPr>
          <w:delText xml:space="preserve">In this study, </w:delText>
        </w:r>
      </w:del>
      <w:r w:rsidR="00060C3A" w:rsidRPr="00EC5B66">
        <w:rPr>
          <w:rFonts w:ascii="Times New Roman" w:hAnsi="Times New Roman" w:cs="Times New Roman"/>
          <w:sz w:val="24"/>
          <w:szCs w:val="24"/>
        </w:rPr>
        <w:t>pre and post primary data validation process included</w:t>
      </w:r>
      <w:del w:id="246" w:author="Hendrix  Shamainda" w:date="2026-06-02T22:27:00Z" w16du:dateUtc="2026-06-02T20:27:00Z">
        <w:r w:rsidR="00060C3A" w:rsidRPr="00EC5B66" w:rsidDel="00D60164">
          <w:rPr>
            <w:rFonts w:ascii="Times New Roman" w:hAnsi="Times New Roman" w:cs="Times New Roman"/>
            <w:sz w:val="24"/>
            <w:szCs w:val="24"/>
          </w:rPr>
          <w:delText>;</w:delText>
        </w:r>
      </w:del>
      <w:r w:rsidR="00060C3A" w:rsidRPr="00EC5B66">
        <w:rPr>
          <w:rFonts w:ascii="Times New Roman" w:hAnsi="Times New Roman" w:cs="Times New Roman"/>
          <w:sz w:val="24"/>
          <w:szCs w:val="24"/>
        </w:rPr>
        <w:t xml:space="preserve"> the construction of a questionnaire with questions that were not ambiguous nor unclear. Further, the constructed questionnaire underwent a peer review. A piloted study </w:t>
      </w:r>
      <w:r w:rsidR="00060C3A" w:rsidRPr="00EC5B66">
        <w:rPr>
          <w:rFonts w:ascii="Times New Roman" w:hAnsi="Times New Roman" w:cs="Times New Roman"/>
          <w:sz w:val="24"/>
          <w:szCs w:val="24"/>
        </w:rPr>
        <w:lastRenderedPageBreak/>
        <w:t xml:space="preserve">involving five respondents was undertaken, and no proposed changes to the questionnaire were advanced. The BOZ internet security and data management systems were relied on for the validation and reliability of secondary data. </w:t>
      </w:r>
    </w:p>
    <w:p w14:paraId="55BCAE35" w14:textId="77777777" w:rsidR="00DF59D2" w:rsidRPr="00EC5B66" w:rsidRDefault="00DF59D2" w:rsidP="00EC5B66">
      <w:pPr>
        <w:spacing w:after="240" w:line="240" w:lineRule="auto"/>
        <w:jc w:val="both"/>
        <w:rPr>
          <w:rFonts w:ascii="Times New Roman" w:eastAsia="Calibri" w:hAnsi="Times New Roman" w:cs="Times New Roman"/>
          <w:sz w:val="24"/>
          <w:szCs w:val="24"/>
          <w:lang w:val="en-US"/>
          <w14:ligatures w14:val="none"/>
        </w:rPr>
      </w:pPr>
    </w:p>
    <w:p w14:paraId="44863C54" w14:textId="1E69EF5D" w:rsidR="00060C3A"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 xml:space="preserve">Research limitations </w:t>
      </w:r>
    </w:p>
    <w:p w14:paraId="6CC54352" w14:textId="2FF372F0" w:rsidR="008522B5" w:rsidRPr="00EC5B66" w:rsidRDefault="00060C3A"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Limitation of the study arose from lack of </w:t>
      </w:r>
      <w:del w:id="247" w:author="Hendrix  Shamainda" w:date="2026-06-02T22:28:00Z" w16du:dateUtc="2026-06-02T20:28:00Z">
        <w:r w:rsidRPr="00EC5B66" w:rsidDel="00D60164">
          <w:rPr>
            <w:rFonts w:ascii="Times New Roman" w:hAnsi="Times New Roman" w:cs="Times New Roman"/>
            <w:sz w:val="24"/>
            <w:szCs w:val="24"/>
          </w:rPr>
          <w:delText>in</w:delText>
        </w:r>
      </w:del>
      <w:r w:rsidRPr="00EC5B66">
        <w:rPr>
          <w:rFonts w:ascii="Times New Roman" w:hAnsi="Times New Roman" w:cs="Times New Roman"/>
          <w:sz w:val="24"/>
          <w:szCs w:val="24"/>
        </w:rPr>
        <w:t xml:space="preserve">sufficient time and the </w:t>
      </w:r>
      <w:r w:rsidR="003262FF" w:rsidRPr="00EC5B66">
        <w:rPr>
          <w:rFonts w:ascii="Times New Roman" w:hAnsi="Times New Roman" w:cs="Times New Roman"/>
          <w:sz w:val="24"/>
          <w:szCs w:val="24"/>
        </w:rPr>
        <w:t xml:space="preserve">very small data set of less than a year post the </w:t>
      </w:r>
      <w:del w:id="248" w:author="Hendrix  Shamainda" w:date="2026-06-02T22:28:00Z" w16du:dateUtc="2026-06-02T20:28:00Z">
        <w:r w:rsidR="003262FF" w:rsidRPr="00EC5B66" w:rsidDel="00D60164">
          <w:rPr>
            <w:rFonts w:ascii="Times New Roman" w:hAnsi="Times New Roman" w:cs="Times New Roman"/>
            <w:sz w:val="24"/>
            <w:szCs w:val="24"/>
          </w:rPr>
          <w:delText xml:space="preserve">law was </w:delText>
        </w:r>
      </w:del>
      <w:r w:rsidR="003262FF" w:rsidRPr="00EC5B66">
        <w:rPr>
          <w:rFonts w:ascii="Times New Roman" w:hAnsi="Times New Roman" w:cs="Times New Roman"/>
          <w:sz w:val="24"/>
          <w:szCs w:val="24"/>
        </w:rPr>
        <w:t>amend</w:t>
      </w:r>
      <w:ins w:id="249" w:author="Hendrix  Shamainda" w:date="2026-06-02T22:28:00Z" w16du:dateUtc="2026-06-02T20:28:00Z">
        <w:r w:rsidR="00D60164">
          <w:rPr>
            <w:rFonts w:ascii="Times New Roman" w:hAnsi="Times New Roman" w:cs="Times New Roman"/>
            <w:sz w:val="24"/>
            <w:szCs w:val="24"/>
          </w:rPr>
          <w:t>ment of the public pensions law</w:t>
        </w:r>
      </w:ins>
      <w:del w:id="250" w:author="Hendrix  Shamainda" w:date="2026-06-02T22:28:00Z" w16du:dateUtc="2026-06-02T20:28:00Z">
        <w:r w:rsidR="003262FF" w:rsidRPr="00EC5B66" w:rsidDel="00D60164">
          <w:rPr>
            <w:rFonts w:ascii="Times New Roman" w:hAnsi="Times New Roman" w:cs="Times New Roman"/>
            <w:sz w:val="24"/>
            <w:szCs w:val="24"/>
          </w:rPr>
          <w:delText>ed</w:delText>
        </w:r>
      </w:del>
      <w:r w:rsidRPr="00EC5B66">
        <w:rPr>
          <w:rFonts w:ascii="Times New Roman" w:hAnsi="Times New Roman" w:cs="Times New Roman"/>
          <w:sz w:val="24"/>
          <w:szCs w:val="24"/>
        </w:rPr>
        <w:t xml:space="preserve">. The lack of </w:t>
      </w:r>
      <w:r w:rsidR="003262FF" w:rsidRPr="00EC5B66">
        <w:rPr>
          <w:rFonts w:ascii="Times New Roman" w:hAnsi="Times New Roman" w:cs="Times New Roman"/>
          <w:sz w:val="24"/>
          <w:szCs w:val="24"/>
        </w:rPr>
        <w:t>previous research works</w:t>
      </w:r>
      <w:r w:rsidRPr="00EC5B66">
        <w:rPr>
          <w:rFonts w:ascii="Times New Roman" w:hAnsi="Times New Roman" w:cs="Times New Roman"/>
          <w:sz w:val="24"/>
          <w:szCs w:val="24"/>
        </w:rPr>
        <w:t xml:space="preserve"> on the selected topic was also another limiting factor.</w:t>
      </w:r>
    </w:p>
    <w:p w14:paraId="38B9973B" w14:textId="61107E94" w:rsidR="001277BB" w:rsidRPr="00EC5B66" w:rsidRDefault="007A208D"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b/>
          <w:bCs/>
          <w:sz w:val="28"/>
          <w:szCs w:val="28"/>
        </w:rPr>
        <w:t>RESULTS</w:t>
      </w:r>
      <w:r w:rsidR="00FA1C58" w:rsidRPr="00EC5B66">
        <w:rPr>
          <w:rFonts w:ascii="Times New Roman" w:hAnsi="Times New Roman" w:cs="Times New Roman"/>
          <w:sz w:val="24"/>
          <w:szCs w:val="24"/>
        </w:rPr>
        <w:t xml:space="preserve"> </w:t>
      </w:r>
    </w:p>
    <w:p w14:paraId="2B1BF84E" w14:textId="6CF8F17E" w:rsidR="00DD292F" w:rsidRPr="00EC5B66" w:rsidRDefault="00DD292F"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The data analysis results using</w:t>
      </w:r>
      <w:ins w:id="251" w:author="Hendrix  Shamainda" w:date="2026-06-02T22:29:00Z" w16du:dateUtc="2026-06-02T20:29:00Z">
        <w:r w:rsidR="00B02FFD">
          <w:rPr>
            <w:rFonts w:ascii="Times New Roman" w:hAnsi="Times New Roman" w:cs="Times New Roman"/>
            <w:sz w:val="24"/>
            <w:szCs w:val="24"/>
          </w:rPr>
          <w:t xml:space="preserve"> </w:t>
        </w:r>
      </w:ins>
      <w:del w:id="252" w:author="Hendrix  Shamainda" w:date="2026-06-02T22:29:00Z" w16du:dateUtc="2026-06-02T20:29:00Z">
        <w:r w:rsidRPr="00EC5B66" w:rsidDel="00B02FFD">
          <w:rPr>
            <w:rFonts w:ascii="Times New Roman" w:hAnsi="Times New Roman" w:cs="Times New Roman"/>
            <w:sz w:val="24"/>
            <w:szCs w:val="24"/>
          </w:rPr>
          <w:delText xml:space="preserve"> both </w:delText>
        </w:r>
      </w:del>
      <w:r w:rsidRPr="00EC5B66">
        <w:rPr>
          <w:rFonts w:ascii="Times New Roman" w:hAnsi="Times New Roman" w:cs="Times New Roman"/>
          <w:sz w:val="24"/>
          <w:szCs w:val="24"/>
        </w:rPr>
        <w:t xml:space="preserve">the </w:t>
      </w:r>
      <w:ins w:id="253" w:author="Hendrix  Shamainda" w:date="2026-06-02T22:29:00Z" w16du:dateUtc="2026-06-02T20:29:00Z">
        <w:r w:rsidR="00B02FFD">
          <w:rPr>
            <w:rFonts w:ascii="Times New Roman" w:hAnsi="Times New Roman" w:cs="Times New Roman"/>
            <w:sz w:val="24"/>
            <w:szCs w:val="24"/>
          </w:rPr>
          <w:t xml:space="preserve">two data analysis methods </w:t>
        </w:r>
      </w:ins>
      <w:ins w:id="254" w:author="Hendrix  Shamainda" w:date="2026-06-02T22:30:00Z" w16du:dateUtc="2026-06-02T20:30:00Z">
        <w:r w:rsidR="00B02FFD">
          <w:rPr>
            <w:rFonts w:ascii="Times New Roman" w:hAnsi="Times New Roman" w:cs="Times New Roman"/>
            <w:sz w:val="24"/>
            <w:szCs w:val="24"/>
          </w:rPr>
          <w:t>–</w:t>
        </w:r>
      </w:ins>
      <w:ins w:id="255" w:author="Hendrix  Shamainda" w:date="2026-06-02T22:29:00Z" w16du:dateUtc="2026-06-02T20:29:00Z">
        <w:r w:rsidR="00B02FFD">
          <w:rPr>
            <w:rFonts w:ascii="Times New Roman" w:hAnsi="Times New Roman" w:cs="Times New Roman"/>
            <w:sz w:val="24"/>
            <w:szCs w:val="24"/>
          </w:rPr>
          <w:t xml:space="preserve"> </w:t>
        </w:r>
      </w:ins>
      <w:ins w:id="256" w:author="Hendrix  Shamainda" w:date="2026-06-02T22:30:00Z" w16du:dateUtc="2026-06-02T20:30:00Z">
        <w:r w:rsidR="00B02FFD">
          <w:rPr>
            <w:rFonts w:ascii="Times New Roman" w:hAnsi="Times New Roman" w:cs="Times New Roman"/>
            <w:sz w:val="24"/>
            <w:szCs w:val="24"/>
          </w:rPr>
          <w:t xml:space="preserve">categorisation and </w:t>
        </w:r>
      </w:ins>
      <w:r w:rsidRPr="00EC5B66">
        <w:rPr>
          <w:rFonts w:ascii="Times New Roman" w:hAnsi="Times New Roman" w:cs="Times New Roman"/>
          <w:sz w:val="24"/>
          <w:szCs w:val="24"/>
        </w:rPr>
        <w:t xml:space="preserve">tabulation data analysis method and </w:t>
      </w:r>
      <w:ins w:id="257" w:author="Hendrix  Shamainda" w:date="2026-06-02T22:30:00Z" w16du:dateUtc="2026-06-02T20:30:00Z">
        <w:r w:rsidR="00B02FFD">
          <w:rPr>
            <w:rFonts w:ascii="Times New Roman" w:hAnsi="Times New Roman" w:cs="Times New Roman"/>
            <w:sz w:val="24"/>
            <w:szCs w:val="24"/>
          </w:rPr>
          <w:t xml:space="preserve">the </w:t>
        </w:r>
      </w:ins>
      <w:r w:rsidR="00A12AC0" w:rsidRPr="00EC5B66">
        <w:rPr>
          <w:rFonts w:ascii="Times New Roman" w:hAnsi="Times New Roman" w:cs="Times New Roman"/>
          <w:sz w:val="24"/>
          <w:szCs w:val="24"/>
        </w:rPr>
        <w:t>DVR</w:t>
      </w:r>
      <w:r w:rsidRPr="00EC5B66">
        <w:rPr>
          <w:rFonts w:ascii="Times New Roman" w:hAnsi="Times New Roman" w:cs="Times New Roman"/>
          <w:sz w:val="24"/>
          <w:szCs w:val="24"/>
        </w:rPr>
        <w:t xml:space="preserve"> econometric model are discussed below. </w:t>
      </w:r>
    </w:p>
    <w:p w14:paraId="42EB841B" w14:textId="50D4CBA8" w:rsidR="001277BB"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Characteristics of respondents</w:t>
      </w:r>
    </w:p>
    <w:p w14:paraId="6037D932" w14:textId="77777777" w:rsidR="001277BB" w:rsidRPr="00EC5B66" w:rsidRDefault="001277BB"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The sample size was 30, comprising of Lusaka based managers and senior members of staff of MFZL. However, from the 30 distributed questionnaires, only twenty answered questionnaires were received. The characteristics of the twenty participants is tabulated in Table 1 below.</w:t>
      </w:r>
    </w:p>
    <w:p w14:paraId="289182DE" w14:textId="77777777" w:rsidR="00A07965" w:rsidRPr="00EC5B66" w:rsidRDefault="001277BB"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Table 1: Characteristics of the respondents</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2118"/>
        <w:gridCol w:w="2597"/>
      </w:tblGrid>
      <w:tr w:rsidR="00A07965" w:rsidRPr="00EC5B66" w14:paraId="6AE28866" w14:textId="77777777" w:rsidTr="00EC5B66">
        <w:trPr>
          <w:trHeight w:val="83"/>
        </w:trPr>
        <w:tc>
          <w:tcPr>
            <w:tcW w:w="3650" w:type="dxa"/>
          </w:tcPr>
          <w:p w14:paraId="71564A9F" w14:textId="77777777" w:rsidR="00A07965" w:rsidRPr="00EC5B66" w:rsidRDefault="00A07965"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Respondents</w:t>
            </w:r>
          </w:p>
        </w:tc>
        <w:tc>
          <w:tcPr>
            <w:tcW w:w="2118" w:type="dxa"/>
          </w:tcPr>
          <w:p w14:paraId="1679BD03" w14:textId="77777777" w:rsidR="00A07965" w:rsidRPr="00EC5B66" w:rsidRDefault="00A07965"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Number</w:t>
            </w:r>
          </w:p>
        </w:tc>
        <w:tc>
          <w:tcPr>
            <w:tcW w:w="2597" w:type="dxa"/>
          </w:tcPr>
          <w:p w14:paraId="5754CA52" w14:textId="77777777" w:rsidR="00A07965" w:rsidRPr="00EC5B66" w:rsidRDefault="00A07965"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Percentage (%)</w:t>
            </w:r>
          </w:p>
        </w:tc>
      </w:tr>
      <w:tr w:rsidR="00A07965" w:rsidRPr="00EC5B66" w14:paraId="072CB8B0" w14:textId="77777777" w:rsidTr="00EC5B66">
        <w:trPr>
          <w:trHeight w:val="58"/>
        </w:trPr>
        <w:tc>
          <w:tcPr>
            <w:tcW w:w="3650" w:type="dxa"/>
          </w:tcPr>
          <w:p w14:paraId="0F979E61" w14:textId="77777777" w:rsidR="00A07965" w:rsidRPr="00EC5B66" w:rsidRDefault="00A07965"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Managers</w:t>
            </w:r>
          </w:p>
        </w:tc>
        <w:tc>
          <w:tcPr>
            <w:tcW w:w="2118" w:type="dxa"/>
          </w:tcPr>
          <w:p w14:paraId="46A3A350" w14:textId="77777777" w:rsidR="00A07965" w:rsidRPr="00EC5B66" w:rsidRDefault="00A07965"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w:t>
            </w:r>
          </w:p>
        </w:tc>
        <w:tc>
          <w:tcPr>
            <w:tcW w:w="2597" w:type="dxa"/>
          </w:tcPr>
          <w:p w14:paraId="0EBD171F" w14:textId="77777777" w:rsidR="00A07965" w:rsidRPr="00EC5B66" w:rsidRDefault="00A07965"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30</w:t>
            </w:r>
          </w:p>
        </w:tc>
      </w:tr>
      <w:tr w:rsidR="00A07965" w:rsidRPr="00EC5B66" w14:paraId="3BBB9D5A" w14:textId="77777777" w:rsidTr="00EC5B66">
        <w:trPr>
          <w:trHeight w:val="137"/>
        </w:trPr>
        <w:tc>
          <w:tcPr>
            <w:tcW w:w="3650" w:type="dxa"/>
          </w:tcPr>
          <w:p w14:paraId="59B5E2CC" w14:textId="77777777" w:rsidR="00A07965" w:rsidRPr="00EC5B66" w:rsidRDefault="00A07965"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Senior members of staff</w:t>
            </w:r>
          </w:p>
        </w:tc>
        <w:tc>
          <w:tcPr>
            <w:tcW w:w="2118" w:type="dxa"/>
          </w:tcPr>
          <w:p w14:paraId="31CA820E" w14:textId="77777777" w:rsidR="00A07965" w:rsidRPr="00EC5B66" w:rsidRDefault="00A07965"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14</w:t>
            </w:r>
          </w:p>
        </w:tc>
        <w:tc>
          <w:tcPr>
            <w:tcW w:w="2597" w:type="dxa"/>
          </w:tcPr>
          <w:p w14:paraId="40EC13AD" w14:textId="77777777" w:rsidR="00A07965" w:rsidRPr="00EC5B66" w:rsidRDefault="00A07965"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70</w:t>
            </w:r>
          </w:p>
        </w:tc>
      </w:tr>
      <w:tr w:rsidR="00A07965" w:rsidRPr="00EC5B66" w14:paraId="507784F2" w14:textId="77777777" w:rsidTr="00EC5B66">
        <w:trPr>
          <w:trHeight w:val="155"/>
        </w:trPr>
        <w:tc>
          <w:tcPr>
            <w:tcW w:w="3650" w:type="dxa"/>
          </w:tcPr>
          <w:p w14:paraId="279066CE" w14:textId="3E8DDEC2" w:rsidR="00A07965" w:rsidRPr="00EC5B66" w:rsidRDefault="00A07965" w:rsidP="00EC5B66">
            <w:pPr>
              <w:tabs>
                <w:tab w:val="left" w:pos="968"/>
              </w:tabs>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Total</w:t>
            </w:r>
            <w:r w:rsidR="00F0591F" w:rsidRPr="00EC5B66">
              <w:rPr>
                <w:rFonts w:ascii="Times New Roman" w:eastAsia="Calibri" w:hAnsi="Times New Roman" w:cs="Times New Roman"/>
                <w:b/>
                <w:bCs/>
                <w:sz w:val="24"/>
                <w:szCs w:val="24"/>
                <w:lang w:val="en-US"/>
                <w14:ligatures w14:val="none"/>
              </w:rPr>
              <w:tab/>
            </w:r>
          </w:p>
        </w:tc>
        <w:tc>
          <w:tcPr>
            <w:tcW w:w="2118" w:type="dxa"/>
          </w:tcPr>
          <w:p w14:paraId="69C4AFE5" w14:textId="77777777" w:rsidR="00A07965" w:rsidRPr="00EC5B66" w:rsidRDefault="00A07965"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w:t>
            </w:r>
          </w:p>
        </w:tc>
        <w:tc>
          <w:tcPr>
            <w:tcW w:w="2597" w:type="dxa"/>
          </w:tcPr>
          <w:p w14:paraId="399CD3D6" w14:textId="77777777" w:rsidR="00A07965" w:rsidRPr="00EC5B66" w:rsidRDefault="00A07965"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100</w:t>
            </w:r>
          </w:p>
        </w:tc>
      </w:tr>
    </w:tbl>
    <w:p w14:paraId="14340757" w14:textId="77777777" w:rsidR="009A266D" w:rsidRPr="00EC5B66" w:rsidRDefault="009A266D" w:rsidP="00EC5B66">
      <w:pPr>
        <w:spacing w:after="240" w:line="240" w:lineRule="auto"/>
        <w:jc w:val="both"/>
        <w:rPr>
          <w:rFonts w:ascii="Times New Roman" w:eastAsia="Calibri" w:hAnsi="Times New Roman" w:cs="Times New Roman"/>
          <w:b/>
          <w:bCs/>
          <w:sz w:val="24"/>
          <w:szCs w:val="24"/>
          <w:lang w:val="en-US"/>
          <w14:ligatures w14:val="none"/>
        </w:rPr>
      </w:pPr>
    </w:p>
    <w:p w14:paraId="2B0A5CC3" w14:textId="77777777" w:rsidR="009A266D" w:rsidRPr="00EC5B66" w:rsidRDefault="009A266D" w:rsidP="00EC5B66">
      <w:pPr>
        <w:spacing w:after="240" w:line="240" w:lineRule="auto"/>
        <w:jc w:val="both"/>
        <w:rPr>
          <w:rFonts w:ascii="Times New Roman" w:eastAsia="Calibri" w:hAnsi="Times New Roman" w:cs="Times New Roman"/>
          <w:b/>
          <w:bCs/>
          <w:sz w:val="24"/>
          <w:szCs w:val="24"/>
          <w:lang w:val="en-US"/>
          <w14:ligatures w14:val="none"/>
        </w:rPr>
      </w:pPr>
    </w:p>
    <w:p w14:paraId="47957B9B" w14:textId="77777777" w:rsidR="001277BB" w:rsidRPr="00EC5B66" w:rsidRDefault="001277BB" w:rsidP="00EC5B66">
      <w:pPr>
        <w:spacing w:after="240" w:line="240" w:lineRule="auto"/>
        <w:jc w:val="both"/>
        <w:rPr>
          <w:rFonts w:ascii="Times New Roman" w:eastAsia="Calibri" w:hAnsi="Times New Roman" w:cs="Times New Roman"/>
          <w:b/>
          <w:bCs/>
          <w:sz w:val="24"/>
          <w:szCs w:val="24"/>
          <w:lang w:val="en-US"/>
          <w14:ligatures w14:val="none"/>
        </w:rPr>
      </w:pPr>
    </w:p>
    <w:p w14:paraId="24563EA0" w14:textId="6894DA68" w:rsidR="001277BB" w:rsidRPr="00EC5B66" w:rsidRDefault="001277BB"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Source: Field research data (2024)</w:t>
      </w:r>
    </w:p>
    <w:p w14:paraId="1BAD4CEE" w14:textId="653E7E61" w:rsidR="00D2721D" w:rsidRPr="00EC5B66" w:rsidRDefault="008522B5" w:rsidP="00EC5B66">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The BOZ being a regulator of both financial and non-financial institutions publishes on a quarterly basis</w:t>
      </w:r>
      <w:del w:id="258" w:author="Hendrix  Shamainda" w:date="2026-06-02T22:31:00Z" w16du:dateUtc="2026-06-02T20:31:00Z">
        <w:r w:rsidRPr="00EC5B66" w:rsidDel="00B02FFD">
          <w:rPr>
            <w:rFonts w:ascii="Times New Roman" w:hAnsi="Times New Roman" w:cs="Times New Roman"/>
            <w:sz w:val="24"/>
            <w:szCs w:val="24"/>
          </w:rPr>
          <w:delText>,</w:delText>
        </w:r>
      </w:del>
      <w:r w:rsidRPr="00EC5B66">
        <w:rPr>
          <w:rFonts w:ascii="Times New Roman" w:hAnsi="Times New Roman" w:cs="Times New Roman"/>
          <w:sz w:val="24"/>
          <w:szCs w:val="24"/>
        </w:rPr>
        <w:t xml:space="preserve"> financial statistics for all the financial institutions.  The collected data from the BOZ’s official website was MFZL’s interest rates for </w:t>
      </w:r>
      <w:ins w:id="259" w:author="Hendrix  Shamainda" w:date="2026-06-02T22:31:00Z" w16du:dateUtc="2026-06-02T20:31:00Z">
        <w:r w:rsidR="00B02FFD">
          <w:rPr>
            <w:rFonts w:ascii="Times New Roman" w:hAnsi="Times New Roman" w:cs="Times New Roman"/>
            <w:sz w:val="24"/>
            <w:szCs w:val="24"/>
          </w:rPr>
          <w:t xml:space="preserve">the </w:t>
        </w:r>
      </w:ins>
      <w:r w:rsidRPr="00EC5B66">
        <w:rPr>
          <w:rFonts w:ascii="Times New Roman" w:hAnsi="Times New Roman" w:cs="Times New Roman"/>
          <w:sz w:val="24"/>
          <w:szCs w:val="24"/>
        </w:rPr>
        <w:t xml:space="preserve">first and third quarters </w:t>
      </w:r>
      <w:ins w:id="260" w:author="Hendrix  Shamainda" w:date="2026-06-02T22:31:00Z" w16du:dateUtc="2026-06-02T20:31:00Z">
        <w:r w:rsidR="00B02FFD">
          <w:rPr>
            <w:rFonts w:ascii="Times New Roman" w:hAnsi="Times New Roman" w:cs="Times New Roman"/>
            <w:sz w:val="24"/>
            <w:szCs w:val="24"/>
          </w:rPr>
          <w:t xml:space="preserve">of </w:t>
        </w:r>
      </w:ins>
      <w:del w:id="261" w:author="Hendrix  Shamainda" w:date="2026-06-02T22:31:00Z" w16du:dateUtc="2026-06-02T20:31:00Z">
        <w:r w:rsidRPr="00EC5B66" w:rsidDel="00B02FFD">
          <w:rPr>
            <w:rFonts w:ascii="Times New Roman" w:hAnsi="Times New Roman" w:cs="Times New Roman"/>
            <w:sz w:val="24"/>
            <w:szCs w:val="24"/>
          </w:rPr>
          <w:delText xml:space="preserve">for the years; </w:delText>
        </w:r>
      </w:del>
      <w:r w:rsidRPr="00EC5B66">
        <w:rPr>
          <w:rFonts w:ascii="Times New Roman" w:hAnsi="Times New Roman" w:cs="Times New Roman"/>
          <w:sz w:val="24"/>
          <w:szCs w:val="24"/>
        </w:rPr>
        <w:t>2020, 2021, and 2022. For</w:t>
      </w:r>
      <w:del w:id="262" w:author="Hendrix  Shamainda" w:date="2026-06-02T22:31:00Z" w16du:dateUtc="2026-06-02T20:31:00Z">
        <w:r w:rsidRPr="00EC5B66" w:rsidDel="00B02FFD">
          <w:rPr>
            <w:rFonts w:ascii="Times New Roman" w:hAnsi="Times New Roman" w:cs="Times New Roman"/>
            <w:sz w:val="24"/>
            <w:szCs w:val="24"/>
          </w:rPr>
          <w:delText xml:space="preserve"> the year</w:delText>
        </w:r>
      </w:del>
      <w:r w:rsidRPr="00EC5B66">
        <w:rPr>
          <w:rFonts w:ascii="Times New Roman" w:hAnsi="Times New Roman" w:cs="Times New Roman"/>
          <w:sz w:val="24"/>
          <w:szCs w:val="24"/>
        </w:rPr>
        <w:t xml:space="preserve"> 2023, the year early access to pension was effected, data</w:t>
      </w:r>
      <w:r w:rsidR="00F0591F" w:rsidRPr="00EC5B66">
        <w:rPr>
          <w:rFonts w:ascii="Times New Roman" w:hAnsi="Times New Roman" w:cs="Times New Roman"/>
          <w:sz w:val="24"/>
          <w:szCs w:val="24"/>
        </w:rPr>
        <w:t xml:space="preserve"> </w:t>
      </w:r>
      <w:ins w:id="263" w:author="Hendrix  Shamainda" w:date="2026-06-02T22:32:00Z" w16du:dateUtc="2026-06-02T20:32:00Z">
        <w:r w:rsidR="00B02FFD">
          <w:rPr>
            <w:rFonts w:ascii="Times New Roman" w:hAnsi="Times New Roman" w:cs="Times New Roman"/>
            <w:sz w:val="24"/>
            <w:szCs w:val="24"/>
          </w:rPr>
          <w:t xml:space="preserve">was collected for </w:t>
        </w:r>
      </w:ins>
      <w:del w:id="264" w:author="Hendrix  Shamainda" w:date="2026-06-02T22:32:00Z" w16du:dateUtc="2026-06-02T20:32:00Z">
        <w:r w:rsidR="00F0591F" w:rsidRPr="00EC5B66" w:rsidDel="00B02FFD">
          <w:rPr>
            <w:rFonts w:ascii="Times New Roman" w:hAnsi="Times New Roman" w:cs="Times New Roman"/>
            <w:sz w:val="24"/>
            <w:szCs w:val="24"/>
          </w:rPr>
          <w:delText xml:space="preserve">for </w:delText>
        </w:r>
      </w:del>
      <w:r w:rsidR="00F0591F" w:rsidRPr="00EC5B66">
        <w:rPr>
          <w:rFonts w:ascii="Times New Roman" w:hAnsi="Times New Roman" w:cs="Times New Roman"/>
          <w:sz w:val="24"/>
          <w:szCs w:val="24"/>
        </w:rPr>
        <w:t>the first three quarters</w:t>
      </w:r>
      <w:ins w:id="265" w:author="Hendrix  Shamainda" w:date="2026-06-02T22:32:00Z" w16du:dateUtc="2026-06-02T20:32:00Z">
        <w:r w:rsidR="00B02FFD">
          <w:rPr>
            <w:rFonts w:ascii="Times New Roman" w:hAnsi="Times New Roman" w:cs="Times New Roman"/>
            <w:sz w:val="24"/>
            <w:szCs w:val="24"/>
          </w:rPr>
          <w:t>.</w:t>
        </w:r>
      </w:ins>
      <w:r w:rsidR="00F0591F" w:rsidRPr="00EC5B66">
        <w:rPr>
          <w:rFonts w:ascii="Times New Roman" w:hAnsi="Times New Roman" w:cs="Times New Roman"/>
          <w:sz w:val="24"/>
          <w:szCs w:val="24"/>
        </w:rPr>
        <w:t xml:space="preserve"> </w:t>
      </w:r>
      <w:del w:id="266" w:author="Hendrix  Shamainda" w:date="2026-06-02T22:32:00Z" w16du:dateUtc="2026-06-02T20:32:00Z">
        <w:r w:rsidRPr="00EC5B66" w:rsidDel="00B02FFD">
          <w:rPr>
            <w:rFonts w:ascii="Times New Roman" w:hAnsi="Times New Roman" w:cs="Times New Roman"/>
            <w:sz w:val="24"/>
            <w:szCs w:val="24"/>
          </w:rPr>
          <w:delText xml:space="preserve"> was collected</w:delText>
        </w:r>
        <w:r w:rsidR="00F0591F" w:rsidRPr="00EC5B66" w:rsidDel="00B02FFD">
          <w:rPr>
            <w:rFonts w:ascii="Times New Roman" w:hAnsi="Times New Roman" w:cs="Times New Roman"/>
            <w:sz w:val="24"/>
            <w:szCs w:val="24"/>
          </w:rPr>
          <w:delText>.</w:delText>
        </w:r>
        <w:r w:rsidRPr="00EC5B66" w:rsidDel="00B02FFD">
          <w:rPr>
            <w:rFonts w:ascii="Times New Roman" w:hAnsi="Times New Roman" w:cs="Times New Roman"/>
            <w:sz w:val="24"/>
            <w:szCs w:val="24"/>
          </w:rPr>
          <w:delText xml:space="preserve"> </w:delText>
        </w:r>
      </w:del>
    </w:p>
    <w:p w14:paraId="0AC891D6" w14:textId="74D357D1" w:rsidR="00090AA6"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 xml:space="preserve">Research Questions </w:t>
      </w:r>
    </w:p>
    <w:p w14:paraId="4B8F7225" w14:textId="77777777" w:rsidR="0029354E" w:rsidRDefault="00D2721D" w:rsidP="00EC5B66">
      <w:pPr>
        <w:spacing w:after="240" w:line="240" w:lineRule="auto"/>
        <w:jc w:val="both"/>
        <w:rPr>
          <w:ins w:id="267" w:author="Hendrix  Shamainda" w:date="2026-06-02T22:32:00Z" w16du:dateUtc="2026-06-02T20:32:00Z"/>
          <w:rFonts w:ascii="Times New Roman" w:hAnsi="Times New Roman" w:cs="Times New Roman"/>
          <w:sz w:val="24"/>
          <w:szCs w:val="24"/>
        </w:rPr>
      </w:pPr>
      <w:r w:rsidRPr="00EC5B66">
        <w:rPr>
          <w:rFonts w:ascii="Times New Roman" w:hAnsi="Times New Roman" w:cs="Times New Roman"/>
          <w:sz w:val="24"/>
          <w:szCs w:val="24"/>
        </w:rPr>
        <w:t>A questionnaire was employed in collecting primary data. The constructed questions were in two parts, (A) and (B).</w:t>
      </w:r>
    </w:p>
    <w:p w14:paraId="4444FE0B" w14:textId="48CE5E6C" w:rsidR="00B02FFD" w:rsidDel="002361AC" w:rsidRDefault="00B02FFD" w:rsidP="00EC5B66">
      <w:pPr>
        <w:spacing w:after="240" w:line="240" w:lineRule="auto"/>
        <w:jc w:val="both"/>
        <w:rPr>
          <w:ins w:id="268" w:author="Hendrix  Shamainda" w:date="2026-06-02T22:32:00Z" w16du:dateUtc="2026-06-02T20:32:00Z"/>
          <w:del w:id="269" w:author="Kartik Khajuria" w:date="2026-06-06T18:33:00Z" w16du:dateUtc="2026-06-06T13:03:00Z"/>
          <w:rFonts w:ascii="Times New Roman" w:hAnsi="Times New Roman" w:cs="Times New Roman"/>
          <w:sz w:val="24"/>
          <w:szCs w:val="24"/>
        </w:rPr>
      </w:pPr>
    </w:p>
    <w:p w14:paraId="4475C536" w14:textId="557440F4" w:rsidR="00B02FFD" w:rsidDel="002361AC" w:rsidRDefault="00B02FFD" w:rsidP="00EC5B66">
      <w:pPr>
        <w:spacing w:after="240" w:line="240" w:lineRule="auto"/>
        <w:jc w:val="both"/>
        <w:rPr>
          <w:ins w:id="270" w:author="Hendrix  Shamainda" w:date="2026-06-02T22:32:00Z" w16du:dateUtc="2026-06-02T20:32:00Z"/>
          <w:del w:id="271" w:author="Kartik Khajuria" w:date="2026-06-06T18:33:00Z" w16du:dateUtc="2026-06-06T13:03:00Z"/>
          <w:rFonts w:ascii="Times New Roman" w:hAnsi="Times New Roman" w:cs="Times New Roman"/>
          <w:sz w:val="24"/>
          <w:szCs w:val="24"/>
        </w:rPr>
      </w:pPr>
    </w:p>
    <w:p w14:paraId="405B5D09" w14:textId="08DFA9FC" w:rsidR="00B02FFD" w:rsidDel="002361AC" w:rsidRDefault="00B02FFD" w:rsidP="00EC5B66">
      <w:pPr>
        <w:spacing w:after="240" w:line="240" w:lineRule="auto"/>
        <w:jc w:val="both"/>
        <w:rPr>
          <w:ins w:id="272" w:author="Hendrix  Shamainda" w:date="2026-06-02T22:32:00Z" w16du:dateUtc="2026-06-02T20:32:00Z"/>
          <w:del w:id="273" w:author="Kartik Khajuria" w:date="2026-06-06T18:33:00Z" w16du:dateUtc="2026-06-06T13:03:00Z"/>
          <w:rFonts w:ascii="Times New Roman" w:hAnsi="Times New Roman" w:cs="Times New Roman"/>
          <w:sz w:val="24"/>
          <w:szCs w:val="24"/>
        </w:rPr>
      </w:pPr>
    </w:p>
    <w:p w14:paraId="1B92651A" w14:textId="7316E550" w:rsidR="00B02FFD" w:rsidDel="002361AC" w:rsidRDefault="00B02FFD" w:rsidP="00EC5B66">
      <w:pPr>
        <w:spacing w:after="240" w:line="240" w:lineRule="auto"/>
        <w:jc w:val="both"/>
        <w:rPr>
          <w:ins w:id="274" w:author="Hendrix  Shamainda" w:date="2026-06-02T22:32:00Z" w16du:dateUtc="2026-06-02T20:32:00Z"/>
          <w:del w:id="275" w:author="Kartik Khajuria" w:date="2026-06-06T18:33:00Z" w16du:dateUtc="2026-06-06T13:03:00Z"/>
          <w:rFonts w:ascii="Times New Roman" w:hAnsi="Times New Roman" w:cs="Times New Roman"/>
          <w:sz w:val="24"/>
          <w:szCs w:val="24"/>
        </w:rPr>
      </w:pPr>
    </w:p>
    <w:p w14:paraId="6BCFCCB1" w14:textId="712A48D2" w:rsidR="00B02FFD" w:rsidDel="002361AC" w:rsidRDefault="00B02FFD" w:rsidP="00EC5B66">
      <w:pPr>
        <w:spacing w:after="240" w:line="240" w:lineRule="auto"/>
        <w:jc w:val="both"/>
        <w:rPr>
          <w:ins w:id="276" w:author="Hendrix  Shamainda" w:date="2026-06-02T22:32:00Z" w16du:dateUtc="2026-06-02T20:32:00Z"/>
          <w:del w:id="277" w:author="Kartik Khajuria" w:date="2026-06-06T18:33:00Z" w16du:dateUtc="2026-06-06T13:03:00Z"/>
          <w:rFonts w:ascii="Times New Roman" w:hAnsi="Times New Roman" w:cs="Times New Roman"/>
          <w:sz w:val="24"/>
          <w:szCs w:val="24"/>
        </w:rPr>
      </w:pPr>
    </w:p>
    <w:p w14:paraId="5E5291C5" w14:textId="7429EA5F" w:rsidR="00B02FFD" w:rsidRPr="00EC5B66" w:rsidDel="002361AC" w:rsidRDefault="00B02FFD" w:rsidP="00EC5B66">
      <w:pPr>
        <w:spacing w:after="240" w:line="240" w:lineRule="auto"/>
        <w:jc w:val="both"/>
        <w:rPr>
          <w:del w:id="278" w:author="Kartik Khajuria" w:date="2026-06-06T18:33:00Z" w16du:dateUtc="2026-06-06T13:03:00Z"/>
          <w:rFonts w:ascii="Times New Roman" w:hAnsi="Times New Roman" w:cs="Times New Roman"/>
          <w:sz w:val="24"/>
          <w:szCs w:val="24"/>
        </w:rPr>
      </w:pPr>
    </w:p>
    <w:p w14:paraId="724A28F3" w14:textId="37962757" w:rsidR="0029354E" w:rsidRPr="00EC5B66" w:rsidRDefault="0029354E"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Part A</w:t>
      </w:r>
    </w:p>
    <w:p w14:paraId="23C43F20" w14:textId="60C7EB79" w:rsidR="00253BCF" w:rsidRPr="00EC5B66" w:rsidRDefault="00253BCF" w:rsidP="00EC5B66">
      <w:pPr>
        <w:spacing w:after="240" w:line="240" w:lineRule="auto"/>
        <w:jc w:val="both"/>
        <w:rPr>
          <w:rFonts w:ascii="Times New Roman" w:eastAsia="Calibri" w:hAnsi="Times New Roman" w:cs="Times New Roman"/>
          <w:b/>
          <w:bCs/>
          <w:i/>
          <w:iCs/>
          <w:sz w:val="24"/>
          <w:szCs w:val="24"/>
          <w:lang w:val="en-US"/>
          <w14:ligatures w14:val="none"/>
        </w:rPr>
      </w:pPr>
      <w:r w:rsidRPr="00EC5B66">
        <w:rPr>
          <w:rFonts w:ascii="Times New Roman" w:hAnsi="Times New Roman" w:cs="Times New Roman"/>
          <w:b/>
          <w:bCs/>
          <w:sz w:val="24"/>
          <w:szCs w:val="24"/>
        </w:rPr>
        <w:t>What have been the loans disbursement performance rates comparable to your set targets for each of the four years – 2020, 2021, 2022 and 2023?</w:t>
      </w:r>
    </w:p>
    <w:p w14:paraId="03EC5974" w14:textId="63CA3E61" w:rsidR="001277BB" w:rsidRPr="00EC5B66" w:rsidRDefault="00090AA6"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sz w:val="24"/>
          <w:szCs w:val="24"/>
        </w:rPr>
        <w:t xml:space="preserve"> </w:t>
      </w:r>
      <w:r w:rsidR="001277BB" w:rsidRPr="00EC5B66">
        <w:rPr>
          <w:rFonts w:ascii="Times New Roman" w:hAnsi="Times New Roman" w:cs="Times New Roman"/>
          <w:b/>
          <w:bCs/>
          <w:sz w:val="24"/>
          <w:szCs w:val="24"/>
        </w:rPr>
        <w:t xml:space="preserve">Table 2: Performance of loans disbursements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90"/>
        <w:gridCol w:w="1205"/>
        <w:gridCol w:w="1205"/>
        <w:gridCol w:w="1205"/>
      </w:tblGrid>
      <w:tr w:rsidR="001277BB" w:rsidRPr="00EC5B66" w14:paraId="5263BC56" w14:textId="77777777" w:rsidTr="00EC5B66">
        <w:tc>
          <w:tcPr>
            <w:tcW w:w="1420" w:type="dxa"/>
          </w:tcPr>
          <w:p w14:paraId="1D307748"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Year</w:t>
            </w:r>
          </w:p>
        </w:tc>
        <w:tc>
          <w:tcPr>
            <w:tcW w:w="990" w:type="dxa"/>
          </w:tcPr>
          <w:p w14:paraId="675CCB36"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2020</w:t>
            </w:r>
          </w:p>
        </w:tc>
        <w:tc>
          <w:tcPr>
            <w:tcW w:w="1205" w:type="dxa"/>
          </w:tcPr>
          <w:p w14:paraId="6DECD073"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2021</w:t>
            </w:r>
          </w:p>
        </w:tc>
        <w:tc>
          <w:tcPr>
            <w:tcW w:w="1205" w:type="dxa"/>
          </w:tcPr>
          <w:p w14:paraId="3105B2F4"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2022</w:t>
            </w:r>
          </w:p>
        </w:tc>
        <w:tc>
          <w:tcPr>
            <w:tcW w:w="1205" w:type="dxa"/>
          </w:tcPr>
          <w:p w14:paraId="42AF1920"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2023</w:t>
            </w:r>
          </w:p>
        </w:tc>
      </w:tr>
      <w:tr w:rsidR="001277BB" w:rsidRPr="00EC5B66" w14:paraId="77EAB1BA" w14:textId="77777777" w:rsidTr="00EC5B66">
        <w:tc>
          <w:tcPr>
            <w:tcW w:w="1420" w:type="dxa"/>
          </w:tcPr>
          <w:p w14:paraId="573D15AB"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Rates (%)</w:t>
            </w:r>
          </w:p>
        </w:tc>
        <w:tc>
          <w:tcPr>
            <w:tcW w:w="990" w:type="dxa"/>
          </w:tcPr>
          <w:p w14:paraId="5D752693"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85</w:t>
            </w:r>
          </w:p>
        </w:tc>
        <w:tc>
          <w:tcPr>
            <w:tcW w:w="1205" w:type="dxa"/>
          </w:tcPr>
          <w:p w14:paraId="7255ACFE"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86</w:t>
            </w:r>
          </w:p>
        </w:tc>
        <w:tc>
          <w:tcPr>
            <w:tcW w:w="1205" w:type="dxa"/>
          </w:tcPr>
          <w:p w14:paraId="5BDA7313"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71</w:t>
            </w:r>
          </w:p>
        </w:tc>
        <w:tc>
          <w:tcPr>
            <w:tcW w:w="1205" w:type="dxa"/>
          </w:tcPr>
          <w:p w14:paraId="667D81D5"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53</w:t>
            </w:r>
          </w:p>
        </w:tc>
      </w:tr>
    </w:tbl>
    <w:p w14:paraId="663CF429" w14:textId="6BC599E9" w:rsidR="00EC5B66" w:rsidDel="002361AC" w:rsidRDefault="00EC5B66" w:rsidP="00EC5B66">
      <w:pPr>
        <w:spacing w:after="240" w:line="240" w:lineRule="auto"/>
        <w:jc w:val="both"/>
        <w:rPr>
          <w:del w:id="279" w:author="Kartik Khajuria" w:date="2026-06-06T18:33:00Z" w16du:dateUtc="2026-06-06T13:03:00Z"/>
          <w:rFonts w:ascii="Times New Roman" w:hAnsi="Times New Roman" w:cs="Times New Roman"/>
          <w:sz w:val="24"/>
          <w:szCs w:val="24"/>
        </w:rPr>
      </w:pPr>
    </w:p>
    <w:p w14:paraId="01B11540" w14:textId="49E1606C" w:rsidR="00BA5D11" w:rsidRPr="00EC5B66" w:rsidRDefault="001277BB" w:rsidP="00EC5B66">
      <w:pPr>
        <w:spacing w:after="240" w:line="240" w:lineRule="auto"/>
        <w:jc w:val="both"/>
        <w:rPr>
          <w:rFonts w:ascii="Times New Roman" w:hAnsi="Times New Roman" w:cs="Times New Roman"/>
          <w:i/>
          <w:iCs/>
          <w:sz w:val="24"/>
          <w:szCs w:val="24"/>
        </w:rPr>
      </w:pPr>
      <w:r w:rsidRPr="00EC5B66">
        <w:rPr>
          <w:rFonts w:ascii="Times New Roman" w:hAnsi="Times New Roman" w:cs="Times New Roman"/>
          <w:sz w:val="24"/>
          <w:szCs w:val="24"/>
        </w:rPr>
        <w:t xml:space="preserve"> Source: Field research data (2024</w:t>
      </w:r>
      <w:r w:rsidRPr="00EC5B66">
        <w:rPr>
          <w:rFonts w:ascii="Times New Roman" w:hAnsi="Times New Roman" w:cs="Times New Roman"/>
          <w:i/>
          <w:iCs/>
          <w:sz w:val="24"/>
          <w:szCs w:val="24"/>
        </w:rPr>
        <w:t>)</w:t>
      </w:r>
    </w:p>
    <w:p w14:paraId="0188E24A" w14:textId="654A413E" w:rsidR="00F629DB" w:rsidDel="00B02FFD" w:rsidRDefault="001277BB" w:rsidP="00EC5B66">
      <w:pPr>
        <w:spacing w:after="240" w:line="240" w:lineRule="auto"/>
        <w:jc w:val="both"/>
        <w:rPr>
          <w:del w:id="280" w:author="Hendrix  Shamainda" w:date="2026-06-02T22:32:00Z" w16du:dateUtc="2026-06-02T20:32:00Z"/>
          <w:rFonts w:ascii="Times New Roman" w:hAnsi="Times New Roman" w:cs="Times New Roman"/>
          <w:sz w:val="24"/>
          <w:szCs w:val="24"/>
        </w:rPr>
      </w:pPr>
      <w:r w:rsidRPr="00EC5B66">
        <w:rPr>
          <w:rFonts w:ascii="Times New Roman" w:hAnsi="Times New Roman" w:cs="Times New Roman"/>
          <w:sz w:val="24"/>
          <w:szCs w:val="24"/>
        </w:rPr>
        <w:t xml:space="preserve">The percentage rates represent the MFZL’s annual average loans recovery rates for each of the four years. The results in Table 2 above </w:t>
      </w:r>
      <w:r w:rsidR="0070169C" w:rsidRPr="00EC5B66">
        <w:rPr>
          <w:rFonts w:ascii="Times New Roman" w:hAnsi="Times New Roman" w:cs="Times New Roman"/>
          <w:sz w:val="24"/>
          <w:szCs w:val="24"/>
        </w:rPr>
        <w:t>show</w:t>
      </w:r>
      <w:r w:rsidRPr="00EC5B66">
        <w:rPr>
          <w:rFonts w:ascii="Times New Roman" w:hAnsi="Times New Roman" w:cs="Times New Roman"/>
          <w:sz w:val="24"/>
          <w:szCs w:val="24"/>
        </w:rPr>
        <w:t xml:space="preserve"> </w:t>
      </w:r>
      <w:r w:rsidR="00876CE9" w:rsidRPr="00EC5B66">
        <w:rPr>
          <w:rFonts w:ascii="Times New Roman" w:hAnsi="Times New Roman" w:cs="Times New Roman"/>
          <w:sz w:val="24"/>
          <w:szCs w:val="24"/>
        </w:rPr>
        <w:t>a sharp decline in loans disbursements in 2023.</w:t>
      </w:r>
    </w:p>
    <w:p w14:paraId="762FD4D6" w14:textId="77777777" w:rsidR="00DF59D2" w:rsidDel="00B02FFD" w:rsidRDefault="00DF59D2" w:rsidP="00EC5B66">
      <w:pPr>
        <w:spacing w:after="240" w:line="240" w:lineRule="auto"/>
        <w:jc w:val="both"/>
        <w:rPr>
          <w:del w:id="281" w:author="Hendrix  Shamainda" w:date="2026-06-02T22:32:00Z" w16du:dateUtc="2026-06-02T20:32:00Z"/>
          <w:rFonts w:ascii="Times New Roman" w:hAnsi="Times New Roman" w:cs="Times New Roman"/>
          <w:sz w:val="24"/>
          <w:szCs w:val="24"/>
        </w:rPr>
      </w:pPr>
    </w:p>
    <w:p w14:paraId="73136C0E" w14:textId="77777777" w:rsidR="00DF59D2" w:rsidRPr="00EC5B66" w:rsidRDefault="00DF59D2" w:rsidP="00EC5B66">
      <w:pPr>
        <w:spacing w:after="240" w:line="240" w:lineRule="auto"/>
        <w:jc w:val="both"/>
        <w:rPr>
          <w:rFonts w:ascii="Times New Roman" w:hAnsi="Times New Roman" w:cs="Times New Roman"/>
          <w:sz w:val="24"/>
          <w:szCs w:val="24"/>
        </w:rPr>
      </w:pPr>
    </w:p>
    <w:p w14:paraId="5B7BECAF" w14:textId="77777777" w:rsidR="00214843" w:rsidRPr="00EC5B66" w:rsidRDefault="00253BCF" w:rsidP="00EC5B66">
      <w:pPr>
        <w:spacing w:after="240" w:line="240" w:lineRule="auto"/>
        <w:jc w:val="both"/>
        <w:rPr>
          <w:rFonts w:ascii="Times New Roman" w:eastAsia="Calibri" w:hAnsi="Times New Roman" w:cs="Times New Roman"/>
          <w:b/>
          <w:bCs/>
          <w:i/>
          <w:iCs/>
          <w:sz w:val="24"/>
          <w:szCs w:val="24"/>
          <w:lang w:val="en-US"/>
          <w14:ligatures w14:val="none"/>
        </w:rPr>
      </w:pPr>
      <w:r w:rsidRPr="00EC5B66">
        <w:rPr>
          <w:rFonts w:ascii="Times New Roman" w:hAnsi="Times New Roman" w:cs="Times New Roman"/>
          <w:b/>
          <w:bCs/>
          <w:sz w:val="24"/>
          <w:szCs w:val="24"/>
        </w:rPr>
        <w:lastRenderedPageBreak/>
        <w:t>What have been the average interest rates for each year between 2020 and 2023?</w:t>
      </w:r>
    </w:p>
    <w:p w14:paraId="3C33EB96" w14:textId="77777777" w:rsidR="001277BB" w:rsidRPr="00EC5B66" w:rsidRDefault="001277BB"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 xml:space="preserve">Table 3:  MFZL’s annual interest rates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90"/>
        <w:gridCol w:w="1205"/>
        <w:gridCol w:w="1205"/>
        <w:gridCol w:w="1205"/>
      </w:tblGrid>
      <w:tr w:rsidR="001277BB" w:rsidRPr="00EC5B66" w14:paraId="25F4A3D3" w14:textId="77777777" w:rsidTr="00747C35">
        <w:tc>
          <w:tcPr>
            <w:tcW w:w="1420" w:type="dxa"/>
          </w:tcPr>
          <w:p w14:paraId="2EE1B68E"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Year</w:t>
            </w:r>
          </w:p>
        </w:tc>
        <w:tc>
          <w:tcPr>
            <w:tcW w:w="990" w:type="dxa"/>
          </w:tcPr>
          <w:p w14:paraId="24252FFE"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2020</w:t>
            </w:r>
          </w:p>
        </w:tc>
        <w:tc>
          <w:tcPr>
            <w:tcW w:w="1205" w:type="dxa"/>
          </w:tcPr>
          <w:p w14:paraId="41AEE4E9"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2021</w:t>
            </w:r>
          </w:p>
        </w:tc>
        <w:tc>
          <w:tcPr>
            <w:tcW w:w="1205" w:type="dxa"/>
          </w:tcPr>
          <w:p w14:paraId="6D909CFA"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2022</w:t>
            </w:r>
          </w:p>
        </w:tc>
        <w:tc>
          <w:tcPr>
            <w:tcW w:w="1205" w:type="dxa"/>
          </w:tcPr>
          <w:p w14:paraId="5FE316F5"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2023</w:t>
            </w:r>
          </w:p>
        </w:tc>
      </w:tr>
      <w:tr w:rsidR="001277BB" w:rsidRPr="00EC5B66" w14:paraId="09AEA697" w14:textId="77777777" w:rsidTr="00747C35">
        <w:tc>
          <w:tcPr>
            <w:tcW w:w="1420" w:type="dxa"/>
          </w:tcPr>
          <w:p w14:paraId="353DA1EE"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Rates (%)</w:t>
            </w:r>
          </w:p>
        </w:tc>
        <w:tc>
          <w:tcPr>
            <w:tcW w:w="990" w:type="dxa"/>
          </w:tcPr>
          <w:p w14:paraId="1879FDDB"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30</w:t>
            </w:r>
          </w:p>
        </w:tc>
        <w:tc>
          <w:tcPr>
            <w:tcW w:w="1205" w:type="dxa"/>
          </w:tcPr>
          <w:p w14:paraId="1B0C7E9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30</w:t>
            </w:r>
          </w:p>
        </w:tc>
        <w:tc>
          <w:tcPr>
            <w:tcW w:w="1205" w:type="dxa"/>
          </w:tcPr>
          <w:p w14:paraId="4961645C"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30</w:t>
            </w:r>
          </w:p>
        </w:tc>
        <w:tc>
          <w:tcPr>
            <w:tcW w:w="1205" w:type="dxa"/>
          </w:tcPr>
          <w:p w14:paraId="385400C7"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30</w:t>
            </w:r>
          </w:p>
        </w:tc>
      </w:tr>
    </w:tbl>
    <w:p w14:paraId="51C3DB5D" w14:textId="77777777" w:rsidR="00EC5B66" w:rsidRDefault="00EC5B66" w:rsidP="00EC5B66">
      <w:pPr>
        <w:spacing w:after="0" w:line="240" w:lineRule="auto"/>
        <w:jc w:val="both"/>
        <w:rPr>
          <w:rFonts w:ascii="Times New Roman" w:hAnsi="Times New Roman" w:cs="Times New Roman"/>
          <w:i/>
          <w:iCs/>
          <w:sz w:val="24"/>
          <w:szCs w:val="24"/>
        </w:rPr>
      </w:pPr>
    </w:p>
    <w:p w14:paraId="0C39AF99" w14:textId="3ED37888" w:rsidR="00086151" w:rsidRPr="00EC5B66" w:rsidRDefault="001277BB"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Source: Field research data (2024)</w:t>
      </w:r>
    </w:p>
    <w:p w14:paraId="67A88F80" w14:textId="77777777" w:rsidR="001277BB" w:rsidRPr="00EC5B66" w:rsidRDefault="001277BB"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 xml:space="preserve">Table 4: MFZL’s annual effective interest rates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1559"/>
        <w:gridCol w:w="1559"/>
        <w:gridCol w:w="1383"/>
      </w:tblGrid>
      <w:tr w:rsidR="001277BB" w:rsidRPr="00EC5B66" w14:paraId="0699E380" w14:textId="77777777" w:rsidTr="00747C35">
        <w:tc>
          <w:tcPr>
            <w:tcW w:w="2235" w:type="dxa"/>
          </w:tcPr>
          <w:p w14:paraId="489602C2"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 xml:space="preserve">        </w:t>
            </w:r>
          </w:p>
        </w:tc>
        <w:tc>
          <w:tcPr>
            <w:tcW w:w="1701" w:type="dxa"/>
          </w:tcPr>
          <w:p w14:paraId="6C4A125B" w14:textId="5952D4C5"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2020(%)</w:t>
            </w:r>
          </w:p>
        </w:tc>
        <w:tc>
          <w:tcPr>
            <w:tcW w:w="1559" w:type="dxa"/>
          </w:tcPr>
          <w:p w14:paraId="0979CB56" w14:textId="602DD50A"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2021(%)</w:t>
            </w:r>
          </w:p>
        </w:tc>
        <w:tc>
          <w:tcPr>
            <w:tcW w:w="1559" w:type="dxa"/>
          </w:tcPr>
          <w:p w14:paraId="0E31DCCC" w14:textId="219B5C3A"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2022(%)</w:t>
            </w:r>
          </w:p>
        </w:tc>
        <w:tc>
          <w:tcPr>
            <w:tcW w:w="1383" w:type="dxa"/>
          </w:tcPr>
          <w:p w14:paraId="008843B3" w14:textId="61C36F8D"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2023(%)</w:t>
            </w:r>
          </w:p>
        </w:tc>
      </w:tr>
      <w:tr w:rsidR="001277BB" w:rsidRPr="00EC5B66" w14:paraId="7D6274F1" w14:textId="77777777" w:rsidTr="00747C35">
        <w:tc>
          <w:tcPr>
            <w:tcW w:w="2235" w:type="dxa"/>
          </w:tcPr>
          <w:p w14:paraId="58B96530"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Quarter:  1</w:t>
            </w:r>
          </w:p>
        </w:tc>
        <w:tc>
          <w:tcPr>
            <w:tcW w:w="1701" w:type="dxa"/>
          </w:tcPr>
          <w:p w14:paraId="5B6BD6E8"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53207585"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1F495718"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54.90</w:t>
            </w:r>
          </w:p>
        </w:tc>
        <w:tc>
          <w:tcPr>
            <w:tcW w:w="1383" w:type="dxa"/>
          </w:tcPr>
          <w:p w14:paraId="5B9EFD26"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48.53</w:t>
            </w:r>
          </w:p>
        </w:tc>
      </w:tr>
      <w:tr w:rsidR="001277BB" w:rsidRPr="00EC5B66" w14:paraId="5510FFA5" w14:textId="77777777" w:rsidTr="00747C35">
        <w:tc>
          <w:tcPr>
            <w:tcW w:w="2235" w:type="dxa"/>
          </w:tcPr>
          <w:p w14:paraId="452D2F1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2</w:t>
            </w:r>
          </w:p>
        </w:tc>
        <w:tc>
          <w:tcPr>
            <w:tcW w:w="1701" w:type="dxa"/>
          </w:tcPr>
          <w:p w14:paraId="71749B22"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21706B61"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70D41DCF"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54.60</w:t>
            </w:r>
          </w:p>
        </w:tc>
        <w:tc>
          <w:tcPr>
            <w:tcW w:w="1383" w:type="dxa"/>
          </w:tcPr>
          <w:p w14:paraId="1488898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48.53</w:t>
            </w:r>
          </w:p>
        </w:tc>
      </w:tr>
      <w:tr w:rsidR="001277BB" w:rsidRPr="00EC5B66" w14:paraId="46C43D2A" w14:textId="77777777" w:rsidTr="00747C35">
        <w:tc>
          <w:tcPr>
            <w:tcW w:w="2235" w:type="dxa"/>
          </w:tcPr>
          <w:p w14:paraId="082C439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3</w:t>
            </w:r>
          </w:p>
        </w:tc>
        <w:tc>
          <w:tcPr>
            <w:tcW w:w="1701" w:type="dxa"/>
          </w:tcPr>
          <w:p w14:paraId="2529F237"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553DF335"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44A8202E"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55.60</w:t>
            </w:r>
          </w:p>
        </w:tc>
        <w:tc>
          <w:tcPr>
            <w:tcW w:w="1383" w:type="dxa"/>
          </w:tcPr>
          <w:p w14:paraId="00E75C15"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49.74</w:t>
            </w:r>
          </w:p>
        </w:tc>
      </w:tr>
      <w:tr w:rsidR="001277BB" w:rsidRPr="00EC5B66" w14:paraId="77B99EB4" w14:textId="77777777" w:rsidTr="00747C35">
        <w:tc>
          <w:tcPr>
            <w:tcW w:w="2235" w:type="dxa"/>
          </w:tcPr>
          <w:p w14:paraId="716B3C30"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Annual average</w:t>
            </w:r>
          </w:p>
        </w:tc>
        <w:tc>
          <w:tcPr>
            <w:tcW w:w="1701" w:type="dxa"/>
          </w:tcPr>
          <w:p w14:paraId="39F0F121"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6B5F43D8"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63.90</w:t>
            </w:r>
          </w:p>
        </w:tc>
        <w:tc>
          <w:tcPr>
            <w:tcW w:w="1559" w:type="dxa"/>
          </w:tcPr>
          <w:p w14:paraId="40BAB2E6"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55.03</w:t>
            </w:r>
          </w:p>
        </w:tc>
        <w:tc>
          <w:tcPr>
            <w:tcW w:w="1383" w:type="dxa"/>
          </w:tcPr>
          <w:p w14:paraId="556DFE17"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48.93</w:t>
            </w:r>
          </w:p>
        </w:tc>
      </w:tr>
    </w:tbl>
    <w:p w14:paraId="3B467A80" w14:textId="77777777" w:rsidR="00EC5B66" w:rsidDel="00B02FFD" w:rsidRDefault="00EC5B66" w:rsidP="00EC5B66">
      <w:pPr>
        <w:spacing w:after="240" w:line="240" w:lineRule="auto"/>
        <w:jc w:val="both"/>
        <w:rPr>
          <w:del w:id="282" w:author="Hendrix  Shamainda" w:date="2026-06-02T22:33:00Z" w16du:dateUtc="2026-06-02T20:33:00Z"/>
          <w:rFonts w:ascii="Times New Roman" w:hAnsi="Times New Roman" w:cs="Times New Roman"/>
          <w:i/>
          <w:iCs/>
          <w:sz w:val="24"/>
          <w:szCs w:val="24"/>
        </w:rPr>
      </w:pPr>
    </w:p>
    <w:p w14:paraId="270A643E" w14:textId="59B9783C" w:rsidR="00F629DB" w:rsidRPr="00EC5B66" w:rsidRDefault="001277BB"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Source: Bank of Zambia official website (2024)</w:t>
      </w:r>
    </w:p>
    <w:p w14:paraId="54B453F2" w14:textId="77777777" w:rsidR="00C071B5" w:rsidRPr="00EC5B66" w:rsidRDefault="001277BB"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Data for the average interest rates was collected from two sources; primary data source – MFZL (Table 3), and secondary data source (BOZ) (Table 4). Secondary data which was collected was for the first three quarters of each of the years, 2020, 2021, 2022, and 2023. The decision to only collected data for the first three quarters was ensure that data comparisons between the selected years was not distorted. </w:t>
      </w:r>
    </w:p>
    <w:p w14:paraId="4982FADF" w14:textId="35E41D2F" w:rsidR="001277BB" w:rsidRPr="00EC5B66" w:rsidRDefault="00D66297" w:rsidP="00EC5B66">
      <w:pPr>
        <w:pStyle w:val="NoSpacing"/>
        <w:spacing w:after="240"/>
        <w:jc w:val="both"/>
        <w:rPr>
          <w:rFonts w:ascii="Times New Roman" w:hAnsi="Times New Roman" w:cs="Times New Roman"/>
          <w:b/>
          <w:bCs/>
          <w:sz w:val="24"/>
          <w:szCs w:val="24"/>
        </w:rPr>
      </w:pPr>
      <w:r w:rsidRPr="00EC5B66">
        <w:rPr>
          <w:rFonts w:ascii="Times New Roman" w:hAnsi="Times New Roman" w:cs="Times New Roman"/>
          <w:b/>
          <w:bCs/>
          <w:sz w:val="24"/>
          <w:szCs w:val="24"/>
        </w:rPr>
        <w:t xml:space="preserve">What have been the loans recovery rates for each of the four years – 2020, 2021, 2022, and 2023?  </w:t>
      </w:r>
    </w:p>
    <w:p w14:paraId="40DF204B" w14:textId="77777777" w:rsidR="001277BB" w:rsidRPr="00EC5B66" w:rsidRDefault="001277BB" w:rsidP="00EC5B66">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Table 5: Loans recovery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90"/>
        <w:gridCol w:w="1205"/>
        <w:gridCol w:w="1205"/>
        <w:gridCol w:w="1205"/>
      </w:tblGrid>
      <w:tr w:rsidR="001277BB" w:rsidRPr="00EC5B66" w14:paraId="6FA5F6FE" w14:textId="77777777" w:rsidTr="00747C35">
        <w:tc>
          <w:tcPr>
            <w:tcW w:w="1420" w:type="dxa"/>
          </w:tcPr>
          <w:p w14:paraId="4AE6AA92"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Year</w:t>
            </w:r>
          </w:p>
        </w:tc>
        <w:tc>
          <w:tcPr>
            <w:tcW w:w="990" w:type="dxa"/>
          </w:tcPr>
          <w:p w14:paraId="0E2A8E44"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2020</w:t>
            </w:r>
          </w:p>
        </w:tc>
        <w:tc>
          <w:tcPr>
            <w:tcW w:w="1205" w:type="dxa"/>
          </w:tcPr>
          <w:p w14:paraId="11A07769"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2021</w:t>
            </w:r>
          </w:p>
        </w:tc>
        <w:tc>
          <w:tcPr>
            <w:tcW w:w="1205" w:type="dxa"/>
          </w:tcPr>
          <w:p w14:paraId="5411AD2B"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2022</w:t>
            </w:r>
          </w:p>
        </w:tc>
        <w:tc>
          <w:tcPr>
            <w:tcW w:w="1205" w:type="dxa"/>
          </w:tcPr>
          <w:p w14:paraId="452D2309" w14:textId="77777777" w:rsidR="001277BB" w:rsidRPr="00EC5B66" w:rsidRDefault="001277BB"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2023</w:t>
            </w:r>
          </w:p>
        </w:tc>
      </w:tr>
      <w:tr w:rsidR="001277BB" w:rsidRPr="00EC5B66" w14:paraId="10FC6E4A" w14:textId="77777777" w:rsidTr="00747C35">
        <w:tc>
          <w:tcPr>
            <w:tcW w:w="1420" w:type="dxa"/>
          </w:tcPr>
          <w:p w14:paraId="4D016F9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Rates (%)</w:t>
            </w:r>
          </w:p>
        </w:tc>
        <w:tc>
          <w:tcPr>
            <w:tcW w:w="990" w:type="dxa"/>
          </w:tcPr>
          <w:p w14:paraId="4B232E34"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84</w:t>
            </w:r>
          </w:p>
        </w:tc>
        <w:tc>
          <w:tcPr>
            <w:tcW w:w="1205" w:type="dxa"/>
          </w:tcPr>
          <w:p w14:paraId="1FB050C4"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90.5</w:t>
            </w:r>
          </w:p>
        </w:tc>
        <w:tc>
          <w:tcPr>
            <w:tcW w:w="1205" w:type="dxa"/>
          </w:tcPr>
          <w:p w14:paraId="4A173ACE"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95</w:t>
            </w:r>
          </w:p>
        </w:tc>
        <w:tc>
          <w:tcPr>
            <w:tcW w:w="1205" w:type="dxa"/>
          </w:tcPr>
          <w:p w14:paraId="7837D53D"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99</w:t>
            </w:r>
          </w:p>
        </w:tc>
      </w:tr>
    </w:tbl>
    <w:p w14:paraId="0ED00DCA" w14:textId="77777777" w:rsidR="00EC5B66" w:rsidDel="00B02FFD" w:rsidRDefault="00EC5B66" w:rsidP="00EC5B66">
      <w:pPr>
        <w:spacing w:after="0" w:line="240" w:lineRule="auto"/>
        <w:jc w:val="both"/>
        <w:rPr>
          <w:del w:id="283" w:author="Hendrix  Shamainda" w:date="2026-06-02T22:33:00Z" w16du:dateUtc="2026-06-02T20:33:00Z"/>
          <w:rFonts w:ascii="Times New Roman" w:hAnsi="Times New Roman" w:cs="Times New Roman"/>
          <w:i/>
          <w:iCs/>
          <w:sz w:val="24"/>
          <w:szCs w:val="24"/>
        </w:rPr>
      </w:pPr>
    </w:p>
    <w:p w14:paraId="3F1FBA5D" w14:textId="0A5C37A9" w:rsidR="001277BB" w:rsidRPr="00EC5B66" w:rsidRDefault="00EF06BD"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Source: Field research data (2024)</w:t>
      </w:r>
    </w:p>
    <w:p w14:paraId="3F3D6571" w14:textId="77777777" w:rsidR="001F4768" w:rsidDel="002361AC" w:rsidRDefault="001277BB" w:rsidP="00EC5B66">
      <w:pPr>
        <w:numPr>
          <w:ilvl w:val="12"/>
          <w:numId w:val="0"/>
        </w:numPr>
        <w:tabs>
          <w:tab w:val="right" w:leader="dot" w:pos="8220"/>
        </w:tabs>
        <w:autoSpaceDE w:val="0"/>
        <w:autoSpaceDN w:val="0"/>
        <w:adjustRightInd w:val="0"/>
        <w:spacing w:after="240" w:line="240" w:lineRule="auto"/>
        <w:jc w:val="both"/>
        <w:rPr>
          <w:ins w:id="284" w:author="Hendrix  Shamainda" w:date="2026-06-02T22:33:00Z" w16du:dateUtc="2026-06-02T20:33:00Z"/>
          <w:del w:id="285" w:author="Kartik Khajuria" w:date="2026-06-06T18:33:00Z" w16du:dateUtc="2026-06-06T13:03:00Z"/>
          <w:rFonts w:ascii="Times New Roman" w:hAnsi="Times New Roman" w:cs="Times New Roman"/>
          <w:sz w:val="24"/>
          <w:szCs w:val="24"/>
        </w:rPr>
      </w:pPr>
      <w:r w:rsidRPr="00EC5B66">
        <w:rPr>
          <w:rFonts w:ascii="Times New Roman" w:hAnsi="Times New Roman" w:cs="Times New Roman"/>
          <w:sz w:val="24"/>
          <w:szCs w:val="24"/>
        </w:rPr>
        <w:t>The loans recoveries in Table 5 above, are in percentage form for each of the selected four years. The loans recoveries performance demonstrates an ascending trajectory, from a low of 84% in 2020 to a high of close to 100% recoveries in 2023.</w:t>
      </w:r>
    </w:p>
    <w:p w14:paraId="60CF8E5D" w14:textId="649D7299" w:rsidR="00B02FFD" w:rsidRPr="00EC5B66" w:rsidRDefault="00B02FFD" w:rsidP="00EC5B66">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p>
    <w:p w14:paraId="6B8784DF" w14:textId="3E66BF95" w:rsidR="00086151" w:rsidRPr="00EC5B66" w:rsidRDefault="00253BCF"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 xml:space="preserve">Part B </w:t>
      </w:r>
    </w:p>
    <w:p w14:paraId="49014F1B" w14:textId="77777777" w:rsidR="0029354E" w:rsidRPr="00EC5B66" w:rsidRDefault="0029354E"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The questions under Part B required answers either in the affirmative (Yes) or a negative (No).</w:t>
      </w:r>
    </w:p>
    <w:p w14:paraId="2B19FB91" w14:textId="77777777" w:rsidR="00EF06BD" w:rsidRPr="00EC5B66" w:rsidRDefault="0029354E"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Since the inception of the early access to pension, has MFZL had an increase in loan settlements?</w:t>
      </w:r>
    </w:p>
    <w:p w14:paraId="610D4B44" w14:textId="77777777" w:rsidR="001277BB" w:rsidRPr="00EC5B66" w:rsidRDefault="001277BB" w:rsidP="00EC5B66">
      <w:pPr>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Table 6: Loans recoveries - post early access to pension</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76"/>
        <w:gridCol w:w="3510"/>
      </w:tblGrid>
      <w:tr w:rsidR="001277BB" w:rsidRPr="00EC5B66" w14:paraId="4D580F7B" w14:textId="77777777" w:rsidTr="00EC5B66">
        <w:tc>
          <w:tcPr>
            <w:tcW w:w="4219" w:type="dxa"/>
          </w:tcPr>
          <w:p w14:paraId="560D4E0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p>
        </w:tc>
        <w:tc>
          <w:tcPr>
            <w:tcW w:w="2976" w:type="dxa"/>
          </w:tcPr>
          <w:p w14:paraId="5777A368"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Increase in loans settlement</w:t>
            </w:r>
          </w:p>
        </w:tc>
        <w:tc>
          <w:tcPr>
            <w:tcW w:w="3510" w:type="dxa"/>
          </w:tcPr>
          <w:p w14:paraId="23C4BB74"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Non-increase in loans settlement</w:t>
            </w:r>
          </w:p>
        </w:tc>
      </w:tr>
      <w:tr w:rsidR="001277BB" w:rsidRPr="00EC5B66" w14:paraId="22E5A232" w14:textId="77777777" w:rsidTr="00EC5B66">
        <w:tc>
          <w:tcPr>
            <w:tcW w:w="4219" w:type="dxa"/>
          </w:tcPr>
          <w:p w14:paraId="4656C051"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Response</w:t>
            </w:r>
          </w:p>
        </w:tc>
        <w:tc>
          <w:tcPr>
            <w:tcW w:w="2976" w:type="dxa"/>
          </w:tcPr>
          <w:p w14:paraId="091CCD14"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Yes</w:t>
            </w:r>
          </w:p>
        </w:tc>
        <w:tc>
          <w:tcPr>
            <w:tcW w:w="3510" w:type="dxa"/>
          </w:tcPr>
          <w:p w14:paraId="30F43017"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w:t>
            </w:r>
          </w:p>
        </w:tc>
      </w:tr>
      <w:tr w:rsidR="001277BB" w:rsidRPr="00EC5B66" w14:paraId="5FD7247A" w14:textId="77777777" w:rsidTr="00EC5B66">
        <w:tc>
          <w:tcPr>
            <w:tcW w:w="4219" w:type="dxa"/>
          </w:tcPr>
          <w:p w14:paraId="5E8C28B6"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Percentage movement</w:t>
            </w:r>
          </w:p>
        </w:tc>
        <w:tc>
          <w:tcPr>
            <w:tcW w:w="2976" w:type="dxa"/>
          </w:tcPr>
          <w:p w14:paraId="4202B212"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Not provided</w:t>
            </w:r>
          </w:p>
        </w:tc>
        <w:tc>
          <w:tcPr>
            <w:tcW w:w="3510" w:type="dxa"/>
          </w:tcPr>
          <w:p w14:paraId="7C764237"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N/A</w:t>
            </w:r>
          </w:p>
        </w:tc>
      </w:tr>
      <w:tr w:rsidR="001277BB" w:rsidRPr="00EC5B66" w14:paraId="2CC6D406" w14:textId="77777777" w:rsidTr="00EC5B66">
        <w:tc>
          <w:tcPr>
            <w:tcW w:w="4219" w:type="dxa"/>
          </w:tcPr>
          <w:p w14:paraId="5B9F36C2"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Impact of early pension withdrawals</w:t>
            </w:r>
          </w:p>
        </w:tc>
        <w:tc>
          <w:tcPr>
            <w:tcW w:w="2976" w:type="dxa"/>
          </w:tcPr>
          <w:p w14:paraId="06049389"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Not significant</w:t>
            </w:r>
          </w:p>
        </w:tc>
        <w:tc>
          <w:tcPr>
            <w:tcW w:w="3510" w:type="dxa"/>
          </w:tcPr>
          <w:p w14:paraId="789CA730"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N/A</w:t>
            </w:r>
          </w:p>
        </w:tc>
      </w:tr>
    </w:tbl>
    <w:p w14:paraId="66770BB0" w14:textId="77777777" w:rsidR="00EC5B66" w:rsidRDefault="00EC5B66" w:rsidP="00EC5B66">
      <w:pPr>
        <w:spacing w:after="0" w:line="240" w:lineRule="auto"/>
        <w:jc w:val="both"/>
        <w:rPr>
          <w:rFonts w:ascii="Times New Roman" w:hAnsi="Times New Roman" w:cs="Times New Roman"/>
          <w:i/>
          <w:iCs/>
          <w:sz w:val="24"/>
          <w:szCs w:val="24"/>
        </w:rPr>
      </w:pPr>
    </w:p>
    <w:p w14:paraId="62C0C01F" w14:textId="216623C5" w:rsidR="0029354E" w:rsidRPr="00EC5B66" w:rsidRDefault="001277BB"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Source: Field research data (2024)</w:t>
      </w:r>
    </w:p>
    <w:p w14:paraId="17974C37" w14:textId="77777777" w:rsidR="00ED4519" w:rsidRPr="00EC5B66" w:rsidRDefault="001277BB" w:rsidP="00EC5B66">
      <w:pPr>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sz w:val="24"/>
          <w:szCs w:val="24"/>
        </w:rPr>
        <w:t>An affirmative response to loans recoveries increase post the amendment to the public pensions law is in consent with direction of the loans recoveries rates shown in Table 5, above.</w:t>
      </w:r>
    </w:p>
    <w:p w14:paraId="256CB832" w14:textId="77777777" w:rsidR="002361AC" w:rsidRDefault="002361AC" w:rsidP="00EC5B66">
      <w:pPr>
        <w:spacing w:after="240" w:line="240" w:lineRule="auto"/>
        <w:jc w:val="both"/>
        <w:rPr>
          <w:ins w:id="286" w:author="Kartik Khajuria" w:date="2026-06-06T18:33:00Z" w16du:dateUtc="2026-06-06T13:03:00Z"/>
          <w:rFonts w:ascii="Times New Roman" w:hAnsi="Times New Roman" w:cs="Times New Roman"/>
          <w:b/>
          <w:bCs/>
          <w:sz w:val="24"/>
          <w:szCs w:val="24"/>
        </w:rPr>
      </w:pPr>
    </w:p>
    <w:p w14:paraId="71069A97" w14:textId="26D3C657" w:rsidR="00D66297" w:rsidRPr="00EC5B66" w:rsidRDefault="0029354E" w:rsidP="00EC5B66">
      <w:pPr>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lastRenderedPageBreak/>
        <w:t>Has MFZL experienced a reduction in new loans applications post the coming into effect of the early access to pension?</w:t>
      </w:r>
    </w:p>
    <w:p w14:paraId="25658293" w14:textId="77777777" w:rsidR="001277BB" w:rsidRPr="00EC5B66" w:rsidRDefault="001277BB" w:rsidP="00EC5B66">
      <w:pPr>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Table 7: Reduction of applications for new loans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510"/>
        <w:gridCol w:w="3510"/>
      </w:tblGrid>
      <w:tr w:rsidR="001277BB" w:rsidRPr="00EC5B66" w14:paraId="28DFA20B" w14:textId="77777777" w:rsidTr="00EC5B66">
        <w:tc>
          <w:tcPr>
            <w:tcW w:w="3685" w:type="dxa"/>
          </w:tcPr>
          <w:p w14:paraId="424F14A6"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bookmarkStart w:id="287" w:name="_Hlk229640932"/>
          </w:p>
        </w:tc>
        <w:tc>
          <w:tcPr>
            <w:tcW w:w="3510" w:type="dxa"/>
          </w:tcPr>
          <w:p w14:paraId="6ED7F693"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Reduction in new loans applications</w:t>
            </w:r>
          </w:p>
        </w:tc>
        <w:tc>
          <w:tcPr>
            <w:tcW w:w="3510" w:type="dxa"/>
          </w:tcPr>
          <w:p w14:paraId="6E1B502C"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Non-reduction in new loans applications</w:t>
            </w:r>
          </w:p>
        </w:tc>
      </w:tr>
      <w:tr w:rsidR="001277BB" w:rsidRPr="00EC5B66" w14:paraId="7D5F41D4" w14:textId="77777777" w:rsidTr="00EC5B66">
        <w:tc>
          <w:tcPr>
            <w:tcW w:w="3685" w:type="dxa"/>
          </w:tcPr>
          <w:p w14:paraId="265855CA"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Response</w:t>
            </w:r>
          </w:p>
        </w:tc>
        <w:tc>
          <w:tcPr>
            <w:tcW w:w="3510" w:type="dxa"/>
          </w:tcPr>
          <w:p w14:paraId="25DFFF66"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Yes</w:t>
            </w:r>
          </w:p>
        </w:tc>
        <w:tc>
          <w:tcPr>
            <w:tcW w:w="3510" w:type="dxa"/>
          </w:tcPr>
          <w:p w14:paraId="1D55BDCE"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w:t>
            </w:r>
          </w:p>
        </w:tc>
      </w:tr>
      <w:tr w:rsidR="001277BB" w:rsidRPr="00EC5B66" w14:paraId="0CE08602" w14:textId="77777777" w:rsidTr="00EC5B66">
        <w:tc>
          <w:tcPr>
            <w:tcW w:w="3685" w:type="dxa"/>
          </w:tcPr>
          <w:p w14:paraId="4A6D527C"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Percentage movement</w:t>
            </w:r>
          </w:p>
        </w:tc>
        <w:tc>
          <w:tcPr>
            <w:tcW w:w="3510" w:type="dxa"/>
          </w:tcPr>
          <w:p w14:paraId="5F022B3F"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Not provided</w:t>
            </w:r>
          </w:p>
        </w:tc>
        <w:tc>
          <w:tcPr>
            <w:tcW w:w="3510" w:type="dxa"/>
          </w:tcPr>
          <w:p w14:paraId="714205AC"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N/A</w:t>
            </w:r>
          </w:p>
        </w:tc>
      </w:tr>
      <w:tr w:rsidR="001277BB" w:rsidRPr="00EC5B66" w14:paraId="35BDBA82" w14:textId="77777777" w:rsidTr="00EC5B66">
        <w:tc>
          <w:tcPr>
            <w:tcW w:w="3685" w:type="dxa"/>
          </w:tcPr>
          <w:p w14:paraId="1C81AB35"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Impact of early pension withdrawals</w:t>
            </w:r>
          </w:p>
        </w:tc>
        <w:tc>
          <w:tcPr>
            <w:tcW w:w="3510" w:type="dxa"/>
          </w:tcPr>
          <w:p w14:paraId="3591D7BD"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Not significant</w:t>
            </w:r>
          </w:p>
        </w:tc>
        <w:tc>
          <w:tcPr>
            <w:tcW w:w="3510" w:type="dxa"/>
          </w:tcPr>
          <w:p w14:paraId="370E2C14" w14:textId="77777777" w:rsidR="001277BB" w:rsidRPr="00EC5B66" w:rsidRDefault="001277BB"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N/A</w:t>
            </w:r>
          </w:p>
        </w:tc>
      </w:tr>
      <w:bookmarkEnd w:id="287"/>
    </w:tbl>
    <w:p w14:paraId="4A1F67F5" w14:textId="77777777" w:rsidR="00EC5B66" w:rsidRDefault="00EC5B66" w:rsidP="00EC5B66">
      <w:pPr>
        <w:spacing w:after="240" w:line="240" w:lineRule="auto"/>
        <w:jc w:val="both"/>
        <w:rPr>
          <w:rFonts w:ascii="Times New Roman" w:hAnsi="Times New Roman" w:cs="Times New Roman"/>
          <w:i/>
          <w:iCs/>
          <w:sz w:val="24"/>
          <w:szCs w:val="24"/>
        </w:rPr>
      </w:pPr>
    </w:p>
    <w:p w14:paraId="4AA8CC64" w14:textId="0130D9C7" w:rsidR="001277BB" w:rsidRPr="00EC5B66" w:rsidRDefault="001277BB"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Source: Field research data (2024)</w:t>
      </w:r>
    </w:p>
    <w:p w14:paraId="35C3510D" w14:textId="31E3F27B" w:rsidR="00627B22" w:rsidRPr="00EC5B66" w:rsidRDefault="001277BB" w:rsidP="00EC5B66">
      <w:pPr>
        <w:spacing w:after="240" w:line="240" w:lineRule="auto"/>
        <w:ind w:left="720" w:hanging="720"/>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 xml:space="preserve">The results in Table 7 </w:t>
      </w:r>
      <w:r w:rsidR="0070169C" w:rsidRPr="00EC5B66">
        <w:rPr>
          <w:rFonts w:ascii="Times New Roman" w:hAnsi="Times New Roman" w:cs="Times New Roman"/>
          <w:sz w:val="24"/>
          <w:szCs w:val="24"/>
        </w:rPr>
        <w:t>reveal</w:t>
      </w:r>
      <w:r w:rsidRPr="00EC5B66">
        <w:rPr>
          <w:rFonts w:ascii="Times New Roman" w:hAnsi="Times New Roman" w:cs="Times New Roman"/>
          <w:sz w:val="24"/>
          <w:szCs w:val="24"/>
        </w:rPr>
        <w:t xml:space="preserve"> that there was a reduction in new loans applications, post the amendment of the public pensions law. </w:t>
      </w:r>
    </w:p>
    <w:p w14:paraId="210931EC" w14:textId="27643022" w:rsidR="00214843" w:rsidRPr="00EC5B66" w:rsidRDefault="00253BCF" w:rsidP="00EC5B66">
      <w:pPr>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Has your organisation effected a reduction in interest rates on existing and/or new loans, post the coming into effect of the early access to pension?</w:t>
      </w:r>
    </w:p>
    <w:p w14:paraId="67F3DE16" w14:textId="6B48CEFC" w:rsidR="001277BB" w:rsidRPr="00EC5B66" w:rsidRDefault="001277BB" w:rsidP="00EC5B66">
      <w:pPr>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 xml:space="preserve">The responses from the collected primary data </w:t>
      </w:r>
      <w:r w:rsidR="0070169C" w:rsidRPr="00EC5B66">
        <w:rPr>
          <w:rFonts w:ascii="Times New Roman" w:hAnsi="Times New Roman" w:cs="Times New Roman"/>
          <w:sz w:val="24"/>
          <w:szCs w:val="24"/>
        </w:rPr>
        <w:t>shows</w:t>
      </w:r>
      <w:r w:rsidRPr="00EC5B66">
        <w:rPr>
          <w:rFonts w:ascii="Times New Roman" w:hAnsi="Times New Roman" w:cs="Times New Roman"/>
          <w:sz w:val="24"/>
          <w:szCs w:val="24"/>
        </w:rPr>
        <w:t xml:space="preserve"> that no reduction in interest rates was effected, post the allowing of early access to partial pension.</w:t>
      </w:r>
    </w:p>
    <w:p w14:paraId="24F24D7F" w14:textId="16B987C2" w:rsidR="00D52F45" w:rsidRPr="00EC5B66" w:rsidRDefault="00D52F45"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 xml:space="preserve">In order to obtain an </w:t>
      </w:r>
      <w:r w:rsidR="00EC5B66" w:rsidRPr="00EC5B66">
        <w:rPr>
          <w:rFonts w:ascii="Times New Roman" w:hAnsi="Times New Roman" w:cs="Times New Roman"/>
          <w:b/>
          <w:bCs/>
          <w:sz w:val="24"/>
          <w:szCs w:val="24"/>
        </w:rPr>
        <w:t>understanding of</w:t>
      </w:r>
      <w:r w:rsidRPr="00EC5B66">
        <w:rPr>
          <w:rFonts w:ascii="Times New Roman" w:hAnsi="Times New Roman" w:cs="Times New Roman"/>
          <w:b/>
          <w:bCs/>
          <w:sz w:val="24"/>
          <w:szCs w:val="24"/>
        </w:rPr>
        <w:t xml:space="preserve"> MFZL’s position on the change in the law, and their recommendations </w:t>
      </w:r>
      <w:r w:rsidR="00EC5B66" w:rsidRPr="00EC5B66">
        <w:rPr>
          <w:rFonts w:ascii="Times New Roman" w:hAnsi="Times New Roman" w:cs="Times New Roman"/>
          <w:b/>
          <w:bCs/>
          <w:sz w:val="24"/>
          <w:szCs w:val="24"/>
        </w:rPr>
        <w:t>thereof, two</w:t>
      </w:r>
      <w:r w:rsidRPr="00EC5B66">
        <w:rPr>
          <w:rFonts w:ascii="Times New Roman" w:hAnsi="Times New Roman" w:cs="Times New Roman"/>
          <w:b/>
          <w:bCs/>
          <w:sz w:val="24"/>
          <w:szCs w:val="24"/>
        </w:rPr>
        <w:t xml:space="preserve"> questions below were asked:</w:t>
      </w:r>
    </w:p>
    <w:p w14:paraId="055667C3" w14:textId="22B936E9" w:rsidR="00D52F45" w:rsidRPr="00EC5B66" w:rsidRDefault="00C80333" w:rsidP="00EC5B66">
      <w:pPr>
        <w:spacing w:after="240" w:line="240" w:lineRule="auto"/>
        <w:jc w:val="both"/>
        <w:rPr>
          <w:rFonts w:ascii="Times New Roman" w:eastAsia="Calibri" w:hAnsi="Times New Roman" w:cs="Times New Roman"/>
          <w:b/>
          <w:bCs/>
          <w:i/>
          <w:iCs/>
          <w:sz w:val="24"/>
          <w:szCs w:val="24"/>
          <w:lang w:val="en-US"/>
          <w14:ligatures w14:val="none"/>
        </w:rPr>
      </w:pPr>
      <w:r w:rsidRPr="00EC5B66">
        <w:rPr>
          <w:rFonts w:ascii="Times New Roman" w:hAnsi="Times New Roman" w:cs="Times New Roman"/>
          <w:b/>
          <w:bCs/>
          <w:sz w:val="24"/>
          <w:szCs w:val="24"/>
        </w:rPr>
        <w:t>Are you in support of the amendment to the public pensions law?</w:t>
      </w:r>
    </w:p>
    <w:p w14:paraId="03DC2B85" w14:textId="77777777" w:rsidR="001277BB" w:rsidRPr="00EC5B66" w:rsidRDefault="00B13E3D"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It was observed from the responses to the above question that majority (55%) of the participants, were in support of the amendment, and the remaining 45% opposed the change in the law.</w:t>
      </w:r>
    </w:p>
    <w:p w14:paraId="7529CD31" w14:textId="3ECF3B81" w:rsidR="001F4768" w:rsidRPr="00EC5B66" w:rsidDel="002361AC" w:rsidRDefault="001277BB" w:rsidP="00EC5B66">
      <w:pPr>
        <w:spacing w:after="240" w:line="240" w:lineRule="auto"/>
        <w:jc w:val="both"/>
        <w:rPr>
          <w:del w:id="288" w:author="Kartik Khajuria" w:date="2026-06-06T18:32:00Z" w16du:dateUtc="2026-06-06T13:02:00Z"/>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A further dissection of the responses into two categories; managers and senior members of staff, </w:t>
      </w:r>
      <w:r w:rsidR="0070169C" w:rsidRPr="00EC5B66">
        <w:rPr>
          <w:rFonts w:ascii="Times New Roman" w:hAnsi="Times New Roman" w:cs="Times New Roman"/>
          <w:sz w:val="24"/>
          <w:szCs w:val="24"/>
        </w:rPr>
        <w:t>reveals</w:t>
      </w:r>
      <w:r w:rsidRPr="00EC5B66">
        <w:rPr>
          <w:rFonts w:ascii="Times New Roman" w:hAnsi="Times New Roman" w:cs="Times New Roman"/>
          <w:sz w:val="24"/>
          <w:szCs w:val="24"/>
        </w:rPr>
        <w:t xml:space="preserve"> that majority of the managers were opposed to the change in the law together with a minority of senior managers.</w:t>
      </w:r>
      <w:del w:id="289" w:author="Kartik Khajuria" w:date="2026-06-06T18:32:00Z" w16du:dateUtc="2026-06-06T13:02:00Z">
        <w:r w:rsidRPr="00EC5B66" w:rsidDel="002361AC">
          <w:rPr>
            <w:rFonts w:ascii="Times New Roman" w:hAnsi="Times New Roman" w:cs="Times New Roman"/>
            <w:sz w:val="24"/>
            <w:szCs w:val="24"/>
          </w:rPr>
          <w:delText xml:space="preserve"> </w:delText>
        </w:r>
      </w:del>
    </w:p>
    <w:p w14:paraId="277C731B" w14:textId="081F1881" w:rsidR="00B02FFD" w:rsidDel="002361AC" w:rsidRDefault="00B02FFD" w:rsidP="002361AC">
      <w:pPr>
        <w:spacing w:after="240" w:line="240" w:lineRule="auto"/>
        <w:jc w:val="both"/>
        <w:rPr>
          <w:ins w:id="290" w:author="Hendrix  Shamainda" w:date="2026-06-02T22:33:00Z" w16du:dateUtc="2026-06-02T20:33:00Z"/>
          <w:del w:id="291" w:author="Kartik Khajuria" w:date="2026-06-06T18:32:00Z" w16du:dateUtc="2026-06-06T13:02:00Z"/>
          <w:rFonts w:ascii="Times New Roman" w:hAnsi="Times New Roman" w:cs="Times New Roman"/>
          <w:b/>
          <w:bCs/>
          <w:sz w:val="24"/>
          <w:szCs w:val="24"/>
        </w:rPr>
        <w:pPrChange w:id="292" w:author="Kartik Khajuria" w:date="2026-06-06T18:32:00Z" w16du:dateUtc="2026-06-06T13:02:00Z">
          <w:pPr>
            <w:spacing w:after="240" w:line="240" w:lineRule="auto"/>
            <w:ind w:left="720" w:hanging="720"/>
            <w:jc w:val="both"/>
          </w:pPr>
        </w:pPrChange>
      </w:pPr>
    </w:p>
    <w:p w14:paraId="15003E9E" w14:textId="2258C628" w:rsidR="00B02FFD" w:rsidRDefault="00B02FFD" w:rsidP="002361AC">
      <w:pPr>
        <w:spacing w:after="240" w:line="240" w:lineRule="auto"/>
        <w:jc w:val="both"/>
        <w:rPr>
          <w:ins w:id="293" w:author="Hendrix  Shamainda" w:date="2026-06-02T22:33:00Z" w16du:dateUtc="2026-06-02T20:33:00Z"/>
          <w:rFonts w:ascii="Times New Roman" w:hAnsi="Times New Roman" w:cs="Times New Roman"/>
          <w:b/>
          <w:bCs/>
          <w:sz w:val="24"/>
          <w:szCs w:val="24"/>
        </w:rPr>
        <w:pPrChange w:id="294" w:author="Kartik Khajuria" w:date="2026-06-06T18:32:00Z" w16du:dateUtc="2026-06-06T13:02:00Z">
          <w:pPr>
            <w:spacing w:after="240" w:line="240" w:lineRule="auto"/>
            <w:ind w:left="720" w:hanging="720"/>
            <w:jc w:val="both"/>
          </w:pPr>
        </w:pPrChange>
      </w:pPr>
    </w:p>
    <w:p w14:paraId="4435DEE7" w14:textId="07A593F7" w:rsidR="001F4768" w:rsidRPr="00EC5B66" w:rsidRDefault="00C80333" w:rsidP="00EC5B66">
      <w:pPr>
        <w:spacing w:after="240" w:line="240" w:lineRule="auto"/>
        <w:ind w:left="720" w:hanging="720"/>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What changes do you recommend to ensuring stability, by way of regulations of the micro finance sector?</w:t>
      </w:r>
    </w:p>
    <w:p w14:paraId="3BD44BB8" w14:textId="3EFD4706" w:rsidR="00FD4993" w:rsidRPr="00EC5B66" w:rsidRDefault="00B13E3D"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The recommendations for the changes in the law regulating the micro finance sector in Zambia had 60% of the participants were in support of legal reform. The remaining 40% of the respondents were proponents of the current micro finance legal framework. </w:t>
      </w:r>
    </w:p>
    <w:p w14:paraId="20FB55CC" w14:textId="7887B580" w:rsidR="00A87DC0" w:rsidRPr="00EC5B66" w:rsidRDefault="00A87DC0"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b/>
          <w:bCs/>
          <w:sz w:val="24"/>
          <w:szCs w:val="24"/>
        </w:rPr>
        <w:t xml:space="preserve">Results from the </w:t>
      </w:r>
      <w:r w:rsidR="00A12AC0" w:rsidRPr="00EC5B66">
        <w:rPr>
          <w:rFonts w:ascii="Times New Roman" w:eastAsia="Calibri" w:hAnsi="Times New Roman" w:cs="Times New Roman"/>
          <w:b/>
          <w:bCs/>
          <w:sz w:val="24"/>
          <w:szCs w:val="24"/>
          <w:lang w:val="en-US"/>
          <w14:ligatures w14:val="none"/>
        </w:rPr>
        <w:t>Dummy Variable Regression Analysis Model</w:t>
      </w:r>
      <w:r w:rsidR="00A12AC0" w:rsidRPr="00EC5B66">
        <w:rPr>
          <w:rFonts w:ascii="Times New Roman" w:eastAsia="Calibri" w:hAnsi="Times New Roman" w:cs="Times New Roman"/>
          <w:sz w:val="24"/>
          <w:szCs w:val="24"/>
          <w:lang w:val="en-US"/>
          <w14:ligatures w14:val="none"/>
        </w:rPr>
        <w:t xml:space="preserve"> </w:t>
      </w:r>
      <w:r w:rsidR="00A12AC0" w:rsidRPr="00EC5B66">
        <w:rPr>
          <w:rFonts w:ascii="Times New Roman" w:eastAsia="Calibri" w:hAnsi="Times New Roman" w:cs="Times New Roman"/>
          <w:b/>
          <w:bCs/>
          <w:sz w:val="24"/>
          <w:szCs w:val="24"/>
          <w:lang w:val="en-US"/>
          <w14:ligatures w14:val="none"/>
        </w:rPr>
        <w:t>(DVR)</w:t>
      </w:r>
    </w:p>
    <w:p w14:paraId="02E4982F" w14:textId="109D9472" w:rsidR="00A87DC0" w:rsidRPr="00EC5B66" w:rsidRDefault="00304AAD"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A summary of results from the econometric analysis using the </w:t>
      </w:r>
      <w:r w:rsidR="00A12AC0" w:rsidRPr="00EC5B66">
        <w:rPr>
          <w:rFonts w:ascii="Times New Roman" w:hAnsi="Times New Roman" w:cs="Times New Roman"/>
          <w:sz w:val="24"/>
          <w:szCs w:val="24"/>
        </w:rPr>
        <w:t>DVR</w:t>
      </w:r>
      <w:r w:rsidRPr="00EC5B66">
        <w:rPr>
          <w:rFonts w:ascii="Times New Roman" w:hAnsi="Times New Roman" w:cs="Times New Roman"/>
          <w:sz w:val="24"/>
          <w:szCs w:val="24"/>
        </w:rPr>
        <w:t xml:space="preserve"> model are tabulated under Table 8 below.</w:t>
      </w:r>
    </w:p>
    <w:p w14:paraId="522D1698" w14:textId="094AE24B" w:rsidR="00304AAD" w:rsidRPr="00EC5B66" w:rsidRDefault="00304AAD" w:rsidP="00EC5B66">
      <w:pPr>
        <w:spacing w:after="240" w:line="240" w:lineRule="auto"/>
        <w:jc w:val="both"/>
        <w:rPr>
          <w:rFonts w:ascii="Times New Roman" w:hAnsi="Times New Roman" w:cs="Times New Roman"/>
          <w:b/>
          <w:bCs/>
          <w:sz w:val="24"/>
          <w:szCs w:val="24"/>
        </w:rPr>
      </w:pPr>
      <w:r w:rsidRPr="00EC5B66">
        <w:rPr>
          <w:rFonts w:ascii="Times New Roman" w:hAnsi="Times New Roman" w:cs="Times New Roman"/>
          <w:b/>
          <w:bCs/>
          <w:sz w:val="24"/>
          <w:szCs w:val="24"/>
        </w:rPr>
        <w:t>Loans disbursements</w:t>
      </w:r>
    </w:p>
    <w:p w14:paraId="3D433C6A" w14:textId="5074A83E" w:rsidR="00304AAD" w:rsidRPr="00EC5B66" w:rsidRDefault="00261391"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The collected data under Table 2 indicates, as observed under 6.2.1 above,  the rates of disbursed loans between 2020 and 2023, and that there was a drastic decline in the disbursements post early access to pension.</w:t>
      </w:r>
    </w:p>
    <w:p w14:paraId="145043F0" w14:textId="2B84BC22" w:rsidR="00261391" w:rsidRPr="00EC5B66" w:rsidRDefault="00261391"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Using the </w:t>
      </w:r>
      <w:r w:rsidR="00A12AC0" w:rsidRPr="00EC5B66">
        <w:rPr>
          <w:rFonts w:ascii="Times New Roman" w:hAnsi="Times New Roman" w:cs="Times New Roman"/>
          <w:sz w:val="24"/>
          <w:szCs w:val="24"/>
        </w:rPr>
        <w:t>DVR</w:t>
      </w:r>
      <w:r w:rsidRPr="00EC5B66">
        <w:rPr>
          <w:rFonts w:ascii="Times New Roman" w:hAnsi="Times New Roman" w:cs="Times New Roman"/>
          <w:sz w:val="24"/>
          <w:szCs w:val="24"/>
        </w:rPr>
        <w:t xml:space="preserve"> econometric model:</w:t>
      </w:r>
    </w:p>
    <w:p w14:paraId="3F8E2662" w14:textId="65900881" w:rsidR="00261391" w:rsidRPr="00EC5B66" w:rsidRDefault="00261391"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The pre-policy mean   for the years; 2020 – 2022 </w:t>
      </w:r>
      <w:r w:rsidR="00312FA9" w:rsidRPr="00EC5B66">
        <w:rPr>
          <w:rFonts w:ascii="Times New Roman" w:hAnsi="Times New Roman" w:cs="Times New Roman"/>
          <w:sz w:val="24"/>
          <w:szCs w:val="24"/>
        </w:rPr>
        <w:t>=</w:t>
      </w:r>
      <w:r w:rsidRPr="00EC5B66">
        <w:rPr>
          <w:rFonts w:ascii="Times New Roman" w:hAnsi="Times New Roman" w:cs="Times New Roman"/>
          <w:sz w:val="24"/>
          <w:szCs w:val="24"/>
        </w:rPr>
        <w:t xml:space="preserve"> 80.67%. </w:t>
      </w:r>
    </w:p>
    <w:p w14:paraId="219B09DE" w14:textId="77777777" w:rsidR="00834AE4" w:rsidRPr="00EC5B66" w:rsidRDefault="00261391"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The post-policy mean for 2023 </w:t>
      </w:r>
      <w:r w:rsidR="00312FA9" w:rsidRPr="00EC5B66">
        <w:rPr>
          <w:rFonts w:ascii="Times New Roman" w:hAnsi="Times New Roman" w:cs="Times New Roman"/>
          <w:sz w:val="24"/>
          <w:szCs w:val="24"/>
        </w:rPr>
        <w:t xml:space="preserve">= </w:t>
      </w:r>
      <w:r w:rsidRPr="00EC5B66">
        <w:rPr>
          <w:rFonts w:ascii="Times New Roman" w:hAnsi="Times New Roman" w:cs="Times New Roman"/>
          <w:sz w:val="24"/>
          <w:szCs w:val="24"/>
        </w:rPr>
        <w:t>53%</w:t>
      </w:r>
      <w:r w:rsidR="00834AE4" w:rsidRPr="00EC5B66">
        <w:rPr>
          <w:rFonts w:ascii="Times New Roman" w:hAnsi="Times New Roman" w:cs="Times New Roman"/>
          <w:sz w:val="24"/>
          <w:szCs w:val="24"/>
        </w:rPr>
        <w:t xml:space="preserve">. </w:t>
      </w:r>
    </w:p>
    <w:p w14:paraId="72F554D2" w14:textId="77777777" w:rsidR="00834AE4" w:rsidRPr="00EC5B66" w:rsidRDefault="00834AE4"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T</w:t>
      </w:r>
      <w:r w:rsidR="00261391" w:rsidRPr="00EC5B66">
        <w:rPr>
          <w:rFonts w:ascii="Times New Roman" w:hAnsi="Times New Roman" w:cs="Times New Roman"/>
          <w:sz w:val="24"/>
          <w:szCs w:val="24"/>
        </w:rPr>
        <w:t>herefore</w:t>
      </w:r>
      <w:r w:rsidR="00312FA9" w:rsidRPr="00EC5B66">
        <w:rPr>
          <w:rFonts w:ascii="Times New Roman" w:hAnsi="Times New Roman" w:cs="Times New Roman"/>
          <w:sz w:val="24"/>
          <w:szCs w:val="24"/>
        </w:rPr>
        <w:t>,</w:t>
      </w:r>
      <w:r w:rsidR="00261391" w:rsidRPr="00EC5B66">
        <w:rPr>
          <w:rFonts w:ascii="Times New Roman" w:hAnsi="Times New Roman" w:cs="Times New Roman"/>
          <w:sz w:val="24"/>
          <w:szCs w:val="24"/>
        </w:rPr>
        <w:t xml:space="preserve"> the </w:t>
      </w:r>
      <w:r w:rsidR="00F42470" w:rsidRPr="00EC5B66">
        <w:rPr>
          <w:rFonts w:ascii="Times New Roman" w:eastAsia="Times New Roman" w:hAnsi="Times New Roman" w:cs="Times New Roman"/>
          <w:kern w:val="0"/>
          <w:sz w:val="24"/>
          <w:szCs w:val="24"/>
          <w14:ligatures w14:val="none"/>
        </w:rPr>
        <w:t>r</w:t>
      </w:r>
      <w:r w:rsidR="00261391" w:rsidRPr="00EC5B66">
        <w:rPr>
          <w:rFonts w:ascii="Times New Roman" w:eastAsia="Times New Roman" w:hAnsi="Times New Roman" w:cs="Times New Roman"/>
          <w:kern w:val="0"/>
          <w:sz w:val="24"/>
          <w:szCs w:val="24"/>
          <w14:ligatures w14:val="none"/>
        </w:rPr>
        <w:t>egression estimate:</w:t>
      </w:r>
      <w:r w:rsidR="00312FA9" w:rsidRPr="00EC5B66">
        <w:rPr>
          <w:rFonts w:ascii="Times New Roman" w:eastAsia="Times New Roman" w:hAnsi="Times New Roman" w:cs="Times New Roman"/>
          <w:kern w:val="0"/>
          <w:sz w:val="24"/>
          <w:szCs w:val="24"/>
          <w14:ligatures w14:val="none"/>
        </w:rPr>
        <w:t xml:space="preserve">  </w:t>
      </w:r>
      <w:r w:rsidR="00261391" w:rsidRPr="00EC5B66">
        <w:rPr>
          <w:rFonts w:ascii="Times New Roman" w:eastAsia="Times New Roman" w:hAnsi="Times New Roman" w:cs="Times New Roman"/>
          <w:kern w:val="0"/>
          <w:sz w:val="24"/>
          <w:szCs w:val="24"/>
          <w14:ligatures w14:val="none"/>
        </w:rPr>
        <w:t>[ \beta_1 = 53 - 80.67 = -27.67 ]</w:t>
      </w:r>
    </w:p>
    <w:p w14:paraId="2E976D2C" w14:textId="600D229A" w:rsidR="00261391" w:rsidRPr="00EC5B66" w:rsidRDefault="00312FA9" w:rsidP="00EC5B66">
      <w:pPr>
        <w:spacing w:after="240" w:line="240" w:lineRule="auto"/>
        <w:jc w:val="both"/>
        <w:rPr>
          <w:rFonts w:ascii="Times New Roman" w:hAnsi="Times New Roman" w:cs="Times New Roman"/>
          <w:sz w:val="24"/>
          <w:szCs w:val="24"/>
        </w:rPr>
      </w:pPr>
      <w:r w:rsidRPr="00EC5B66">
        <w:rPr>
          <w:rFonts w:ascii="Times New Roman" w:eastAsia="Times New Roman" w:hAnsi="Times New Roman" w:cs="Times New Roman"/>
          <w:kern w:val="0"/>
          <w:sz w:val="24"/>
          <w:szCs w:val="24"/>
          <w14:ligatures w14:val="none"/>
        </w:rPr>
        <w:lastRenderedPageBreak/>
        <w:t>The results from the econometric model indicate a drop in the l</w:t>
      </w:r>
      <w:r w:rsidR="00261391" w:rsidRPr="00EC5B66">
        <w:rPr>
          <w:rFonts w:ascii="Times New Roman" w:eastAsia="Times New Roman" w:hAnsi="Times New Roman" w:cs="Times New Roman"/>
          <w:kern w:val="0"/>
          <w:sz w:val="24"/>
          <w:szCs w:val="24"/>
          <w14:ligatures w14:val="none"/>
        </w:rPr>
        <w:t>oan disbursements by ~27.7</w:t>
      </w:r>
      <w:r w:rsidRPr="00EC5B66">
        <w:rPr>
          <w:rFonts w:ascii="Times New Roman" w:eastAsia="Times New Roman" w:hAnsi="Times New Roman" w:cs="Times New Roman"/>
          <w:kern w:val="0"/>
          <w:sz w:val="24"/>
          <w:szCs w:val="24"/>
          <w14:ligatures w14:val="none"/>
        </w:rPr>
        <w:t xml:space="preserve">%. </w:t>
      </w:r>
    </w:p>
    <w:p w14:paraId="2E099326" w14:textId="18D81537" w:rsidR="00385BF8" w:rsidRPr="00EC5B66" w:rsidRDefault="00385BF8" w:rsidP="00EC5B66">
      <w:pPr>
        <w:spacing w:after="240" w:line="240" w:lineRule="auto"/>
        <w:jc w:val="both"/>
        <w:rPr>
          <w:rFonts w:ascii="Times New Roman" w:hAnsi="Times New Roman" w:cs="Times New Roman"/>
          <w:b/>
          <w:bCs/>
          <w:sz w:val="24"/>
          <w:szCs w:val="24"/>
        </w:rPr>
      </w:pPr>
      <w:r w:rsidRPr="00EC5B66">
        <w:rPr>
          <w:rFonts w:ascii="Times New Roman" w:hAnsi="Times New Roman" w:cs="Times New Roman"/>
          <w:b/>
          <w:bCs/>
          <w:sz w:val="24"/>
          <w:szCs w:val="24"/>
        </w:rPr>
        <w:t>Interest rates</w:t>
      </w:r>
    </w:p>
    <w:p w14:paraId="405ED6FF" w14:textId="31CFD46B" w:rsidR="00385BF8" w:rsidRPr="00EC5B66" w:rsidRDefault="00385BF8"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Table 4 effective average interest rates for the MFZL obtained from the Bank of Zambia were analysed using the  </w:t>
      </w:r>
      <w:r w:rsidR="00A12AC0" w:rsidRPr="00EC5B66">
        <w:rPr>
          <w:rFonts w:ascii="Times New Roman" w:hAnsi="Times New Roman" w:cs="Times New Roman"/>
          <w:sz w:val="24"/>
          <w:szCs w:val="24"/>
        </w:rPr>
        <w:t>DVR</w:t>
      </w:r>
      <w:r w:rsidRPr="00EC5B66">
        <w:rPr>
          <w:rFonts w:ascii="Times New Roman" w:hAnsi="Times New Roman" w:cs="Times New Roman"/>
          <w:sz w:val="24"/>
          <w:szCs w:val="24"/>
        </w:rPr>
        <w:t xml:space="preserve"> econometric analysis  model. The results from this analysis were:</w:t>
      </w:r>
    </w:p>
    <w:p w14:paraId="116AC556" w14:textId="77777777" w:rsidR="00385BF8" w:rsidRPr="00EC5B66" w:rsidRDefault="00385BF8" w:rsidP="00EC5B66">
      <w:pPr>
        <w:spacing w:after="240" w:line="240" w:lineRule="auto"/>
        <w:jc w:val="both"/>
        <w:rPr>
          <w:rFonts w:ascii="Times New Roman" w:hAnsi="Times New Roman" w:cs="Times New Roman"/>
          <w:sz w:val="24"/>
          <w:szCs w:val="24"/>
        </w:rPr>
      </w:pPr>
      <w:r w:rsidRPr="00EC5B66">
        <w:rPr>
          <w:rFonts w:ascii="Times New Roman" w:eastAsia="Times New Roman" w:hAnsi="Times New Roman" w:cs="Times New Roman"/>
          <w:kern w:val="0"/>
          <w:sz w:val="24"/>
          <w:szCs w:val="24"/>
          <w14:ligatures w14:val="none"/>
        </w:rPr>
        <w:t>[ \beta_1 = 43.93 – 60.94 = -17.01 ]</w:t>
      </w:r>
    </w:p>
    <w:p w14:paraId="6C06CA6D" w14:textId="5557E131" w:rsidR="00385BF8" w:rsidRPr="00EC5B66" w:rsidRDefault="00385BF8"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Interest rates on loans reduced by </w:t>
      </w:r>
      <w:r w:rsidRPr="00EC5B66">
        <w:rPr>
          <w:rFonts w:ascii="Times New Roman" w:eastAsia="Times New Roman" w:hAnsi="Times New Roman" w:cs="Times New Roman"/>
          <w:kern w:val="0"/>
          <w:sz w:val="24"/>
          <w:szCs w:val="24"/>
          <w14:ligatures w14:val="none"/>
        </w:rPr>
        <w:t>~</w:t>
      </w:r>
      <w:r w:rsidRPr="00EC5B66">
        <w:rPr>
          <w:rFonts w:ascii="Times New Roman" w:hAnsi="Times New Roman" w:cs="Times New Roman"/>
          <w:sz w:val="24"/>
          <w:szCs w:val="24"/>
        </w:rPr>
        <w:t>17.01%.</w:t>
      </w:r>
    </w:p>
    <w:p w14:paraId="20BE3FEF" w14:textId="34B29AC6" w:rsidR="00304AAD" w:rsidRPr="00EC5B66" w:rsidRDefault="00312FA9" w:rsidP="00EC5B66">
      <w:pPr>
        <w:spacing w:after="240" w:line="240" w:lineRule="auto"/>
        <w:jc w:val="both"/>
        <w:rPr>
          <w:rFonts w:ascii="Times New Roman" w:hAnsi="Times New Roman" w:cs="Times New Roman"/>
          <w:b/>
          <w:bCs/>
          <w:sz w:val="24"/>
          <w:szCs w:val="24"/>
        </w:rPr>
      </w:pPr>
      <w:r w:rsidRPr="00EC5B66">
        <w:rPr>
          <w:rFonts w:ascii="Times New Roman" w:hAnsi="Times New Roman" w:cs="Times New Roman"/>
          <w:b/>
          <w:bCs/>
          <w:sz w:val="24"/>
          <w:szCs w:val="24"/>
        </w:rPr>
        <w:t>Loans repayments</w:t>
      </w:r>
    </w:p>
    <w:p w14:paraId="53B55AA1" w14:textId="75FD849F" w:rsidR="00845081" w:rsidRPr="00EC5B66" w:rsidRDefault="00845081"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The </w:t>
      </w:r>
      <w:r w:rsidR="00A12AC0" w:rsidRPr="00EC5B66">
        <w:rPr>
          <w:rFonts w:ascii="Times New Roman" w:hAnsi="Times New Roman" w:cs="Times New Roman"/>
          <w:sz w:val="24"/>
          <w:szCs w:val="24"/>
        </w:rPr>
        <w:t>DVR</w:t>
      </w:r>
      <w:r w:rsidRPr="00EC5B66">
        <w:rPr>
          <w:rFonts w:ascii="Times New Roman" w:hAnsi="Times New Roman" w:cs="Times New Roman"/>
          <w:sz w:val="24"/>
          <w:szCs w:val="24"/>
        </w:rPr>
        <w:t xml:space="preserve"> econometric analysis results of the data under Table </w:t>
      </w:r>
      <w:r w:rsidR="00F42470" w:rsidRPr="00EC5B66">
        <w:rPr>
          <w:rFonts w:ascii="Times New Roman" w:hAnsi="Times New Roman" w:cs="Times New Roman"/>
          <w:sz w:val="24"/>
          <w:szCs w:val="24"/>
        </w:rPr>
        <w:t>5</w:t>
      </w:r>
      <w:r w:rsidRPr="00EC5B66">
        <w:rPr>
          <w:rFonts w:ascii="Times New Roman" w:hAnsi="Times New Roman" w:cs="Times New Roman"/>
          <w:sz w:val="24"/>
          <w:szCs w:val="24"/>
        </w:rPr>
        <w:t xml:space="preserve"> above, were:</w:t>
      </w:r>
    </w:p>
    <w:p w14:paraId="774E6326" w14:textId="09962DD0" w:rsidR="00F42470" w:rsidRPr="00EC5B66" w:rsidRDefault="00F42470"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The repayments rates rose from 90% (pre-policy average) to 99% (post-policy), the econometric estimate:</w:t>
      </w:r>
    </w:p>
    <w:p w14:paraId="4FA1F5C0" w14:textId="77777777" w:rsidR="00834AE4" w:rsidRPr="00EC5B66" w:rsidRDefault="00D3169B" w:rsidP="00EC5B66">
      <w:pPr>
        <w:spacing w:after="240" w:line="240" w:lineRule="auto"/>
        <w:jc w:val="both"/>
        <w:rPr>
          <w:rFonts w:ascii="Times New Roman" w:hAnsi="Times New Roman" w:cs="Times New Roman"/>
          <w:sz w:val="24"/>
          <w:szCs w:val="24"/>
        </w:rPr>
      </w:pPr>
      <w:r w:rsidRPr="00EC5B66">
        <w:rPr>
          <w:rFonts w:ascii="Times New Roman" w:eastAsia="Times New Roman" w:hAnsi="Times New Roman" w:cs="Times New Roman"/>
          <w:kern w:val="0"/>
          <w:sz w:val="24"/>
          <w:szCs w:val="24"/>
          <w14:ligatures w14:val="none"/>
        </w:rPr>
        <w:t>[ \beta_1 = 99 - 90 = +9 ]</w:t>
      </w:r>
    </w:p>
    <w:p w14:paraId="1274BB28" w14:textId="74467FCE" w:rsidR="00F42470" w:rsidRPr="00EC5B66" w:rsidRDefault="00F42470" w:rsidP="00EC5B66">
      <w:pPr>
        <w:spacing w:after="240" w:line="240" w:lineRule="auto"/>
        <w:jc w:val="both"/>
        <w:rPr>
          <w:rFonts w:ascii="Times New Roman" w:hAnsi="Times New Roman" w:cs="Times New Roman"/>
          <w:sz w:val="24"/>
          <w:szCs w:val="24"/>
        </w:rPr>
      </w:pPr>
      <w:r w:rsidRPr="00EC5B66">
        <w:rPr>
          <w:rFonts w:ascii="Times New Roman" w:eastAsia="Times New Roman" w:hAnsi="Times New Roman" w:cs="Times New Roman"/>
          <w:kern w:val="0"/>
          <w:sz w:val="24"/>
          <w:szCs w:val="24"/>
          <w14:ligatures w14:val="none"/>
        </w:rPr>
        <w:t>Repayments improved by ~15 percentage points.</w:t>
      </w:r>
    </w:p>
    <w:p w14:paraId="0F94F38D" w14:textId="05669500" w:rsidR="008F07EA" w:rsidRPr="00EC5B66" w:rsidRDefault="008F07EA"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The summary of the econometric data analysis results is shown under Table 8 below.</w:t>
      </w:r>
    </w:p>
    <w:p w14:paraId="354068EC" w14:textId="5A17C4BF" w:rsidR="00304AAD" w:rsidRPr="00EC5B66" w:rsidRDefault="00304AAD" w:rsidP="00EC5B66">
      <w:pPr>
        <w:spacing w:after="240" w:line="240" w:lineRule="auto"/>
        <w:jc w:val="both"/>
        <w:rPr>
          <w:rFonts w:ascii="Times New Roman" w:hAnsi="Times New Roman" w:cs="Times New Roman"/>
          <w:b/>
          <w:bCs/>
          <w:sz w:val="24"/>
          <w:szCs w:val="24"/>
        </w:rPr>
      </w:pPr>
      <w:r w:rsidRPr="00EC5B66">
        <w:rPr>
          <w:rFonts w:ascii="Times New Roman" w:hAnsi="Times New Roman" w:cs="Times New Roman"/>
          <w:b/>
          <w:bCs/>
          <w:sz w:val="24"/>
          <w:szCs w:val="24"/>
        </w:rPr>
        <w:t>Table 8: Regression summary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10"/>
        <w:gridCol w:w="2056"/>
        <w:gridCol w:w="2665"/>
      </w:tblGrid>
      <w:tr w:rsidR="00304AAD" w:rsidRPr="00EC5B66" w14:paraId="71495A78" w14:textId="18EBC70C" w:rsidTr="00427FAC">
        <w:tc>
          <w:tcPr>
            <w:tcW w:w="3539" w:type="dxa"/>
          </w:tcPr>
          <w:p w14:paraId="435D7022" w14:textId="77777777" w:rsidR="008F07EA" w:rsidRPr="00EC5B66" w:rsidRDefault="00304AAD"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 xml:space="preserve">Key Performance Indicator </w:t>
            </w:r>
          </w:p>
          <w:p w14:paraId="7C8DA8B9" w14:textId="31812B0D" w:rsidR="00304AAD" w:rsidRPr="00EC5B66" w:rsidRDefault="00304AAD" w:rsidP="00EC5B66">
            <w:pPr>
              <w:spacing w:after="0" w:line="240" w:lineRule="auto"/>
              <w:jc w:val="both"/>
              <w:rPr>
                <w:rFonts w:ascii="Times New Roman" w:eastAsia="Calibri" w:hAnsi="Times New Roman" w:cs="Times New Roman"/>
                <w:b/>
                <w:bCs/>
                <w:sz w:val="24"/>
                <w:szCs w:val="24"/>
                <w:lang w:val="en-US"/>
                <w14:ligatures w14:val="none"/>
              </w:rPr>
            </w:pPr>
            <w:r w:rsidRPr="00EC5B66">
              <w:rPr>
                <w:rFonts w:ascii="Times New Roman" w:eastAsia="Calibri" w:hAnsi="Times New Roman" w:cs="Times New Roman"/>
                <w:b/>
                <w:bCs/>
                <w:sz w:val="24"/>
                <w:szCs w:val="24"/>
                <w:lang w:val="en-US"/>
                <w14:ligatures w14:val="none"/>
              </w:rPr>
              <w:t>(KPI)</w:t>
            </w:r>
          </w:p>
        </w:tc>
        <w:tc>
          <w:tcPr>
            <w:tcW w:w="2410" w:type="dxa"/>
          </w:tcPr>
          <w:p w14:paraId="6F782ED7" w14:textId="77777777" w:rsidR="00304AAD" w:rsidRPr="00EC5B66" w:rsidRDefault="00304AAD" w:rsidP="00EC5B66">
            <w:pPr>
              <w:spacing w:after="0" w:line="240" w:lineRule="auto"/>
              <w:jc w:val="both"/>
              <w:rPr>
                <w:rFonts w:ascii="Times New Roman" w:eastAsia="Times New Roman" w:hAnsi="Times New Roman" w:cs="Times New Roman"/>
                <w:b/>
                <w:bCs/>
                <w:kern w:val="0"/>
                <w:sz w:val="24"/>
                <w:szCs w:val="24"/>
                <w14:ligatures w14:val="none"/>
              </w:rPr>
            </w:pPr>
            <w:r w:rsidRPr="00EC5B66">
              <w:rPr>
                <w:rFonts w:ascii="Times New Roman" w:eastAsia="Times New Roman" w:hAnsi="Times New Roman" w:cs="Times New Roman"/>
                <w:b/>
                <w:bCs/>
                <w:kern w:val="0"/>
                <w:sz w:val="24"/>
                <w:szCs w:val="24"/>
                <w14:ligatures w14:val="none"/>
              </w:rPr>
              <w:t>β₀ (Pre</w:t>
            </w:r>
            <w:r w:rsidRPr="00EC5B66">
              <w:rPr>
                <w:rFonts w:ascii="Times New Roman" w:eastAsia="Times New Roman" w:hAnsi="Times New Roman" w:cs="Times New Roman"/>
                <w:b/>
                <w:bCs/>
                <w:kern w:val="0"/>
                <w:sz w:val="24"/>
                <w:szCs w:val="24"/>
                <w14:ligatures w14:val="none"/>
              </w:rPr>
              <w:noBreakHyphen/>
              <w:t>Policy Mean)</w:t>
            </w:r>
          </w:p>
          <w:p w14:paraId="618EB6D8" w14:textId="70A9D5A7" w:rsidR="008F07EA" w:rsidRPr="00EC5B66" w:rsidRDefault="008F07EA"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Times New Roman" w:hAnsi="Times New Roman" w:cs="Times New Roman"/>
                <w:b/>
                <w:bCs/>
                <w:kern w:val="0"/>
                <w:sz w:val="24"/>
                <w:szCs w:val="24"/>
                <w:lang w:val="en-US"/>
                <w14:ligatures w14:val="none"/>
              </w:rPr>
              <w:t>%</w:t>
            </w:r>
          </w:p>
        </w:tc>
        <w:tc>
          <w:tcPr>
            <w:tcW w:w="2056" w:type="dxa"/>
          </w:tcPr>
          <w:p w14:paraId="6C48A0B3" w14:textId="77777777" w:rsidR="00304AAD" w:rsidRPr="00EC5B66" w:rsidRDefault="00304AAD" w:rsidP="00EC5B66">
            <w:pPr>
              <w:spacing w:after="0" w:line="240" w:lineRule="auto"/>
              <w:jc w:val="both"/>
              <w:rPr>
                <w:rFonts w:ascii="Times New Roman" w:eastAsia="Times New Roman" w:hAnsi="Times New Roman" w:cs="Times New Roman"/>
                <w:b/>
                <w:bCs/>
                <w:kern w:val="0"/>
                <w:sz w:val="24"/>
                <w:szCs w:val="24"/>
                <w14:ligatures w14:val="none"/>
              </w:rPr>
            </w:pPr>
            <w:r w:rsidRPr="00EC5B66">
              <w:rPr>
                <w:rFonts w:ascii="Times New Roman" w:eastAsia="Times New Roman" w:hAnsi="Times New Roman" w:cs="Times New Roman"/>
                <w:b/>
                <w:bCs/>
                <w:kern w:val="0"/>
                <w:sz w:val="24"/>
                <w:szCs w:val="24"/>
                <w14:ligatures w14:val="none"/>
              </w:rPr>
              <w:t>β₁ (Policy Effect)</w:t>
            </w:r>
          </w:p>
          <w:p w14:paraId="3B095D34" w14:textId="3949D99B" w:rsidR="008F07EA" w:rsidRPr="00EC5B66" w:rsidRDefault="008F07EA"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Times New Roman" w:hAnsi="Times New Roman" w:cs="Times New Roman"/>
                <w:b/>
                <w:bCs/>
                <w:kern w:val="0"/>
                <w:sz w:val="24"/>
                <w:szCs w:val="24"/>
                <w:lang w:val="en-US"/>
                <w14:ligatures w14:val="none"/>
              </w:rPr>
              <w:t>%</w:t>
            </w:r>
          </w:p>
        </w:tc>
        <w:tc>
          <w:tcPr>
            <w:tcW w:w="2665" w:type="dxa"/>
          </w:tcPr>
          <w:p w14:paraId="283FD195" w14:textId="6C14CF2C" w:rsidR="00304AAD" w:rsidRPr="00EC5B66" w:rsidRDefault="00304AAD"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Times New Roman" w:hAnsi="Times New Roman" w:cs="Times New Roman"/>
                <w:b/>
                <w:bCs/>
                <w:kern w:val="0"/>
                <w:sz w:val="24"/>
                <w:szCs w:val="24"/>
                <w14:ligatures w14:val="none"/>
              </w:rPr>
              <w:t>Inference</w:t>
            </w:r>
          </w:p>
        </w:tc>
      </w:tr>
      <w:tr w:rsidR="00304AAD" w:rsidRPr="00EC5B66" w14:paraId="0C1B556E" w14:textId="3357F9C7" w:rsidTr="00427FAC">
        <w:tc>
          <w:tcPr>
            <w:tcW w:w="3539" w:type="dxa"/>
          </w:tcPr>
          <w:p w14:paraId="2620B1D8" w14:textId="414A5D74" w:rsidR="00304AAD" w:rsidRPr="00EC5B66" w:rsidRDefault="00304AAD"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Loans disbursements</w:t>
            </w:r>
          </w:p>
        </w:tc>
        <w:tc>
          <w:tcPr>
            <w:tcW w:w="2410" w:type="dxa"/>
          </w:tcPr>
          <w:p w14:paraId="4F5375DF" w14:textId="7C0416EB" w:rsidR="00304AAD" w:rsidRPr="00EC5B66" w:rsidRDefault="008F07EA"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80.67</w:t>
            </w:r>
          </w:p>
        </w:tc>
        <w:tc>
          <w:tcPr>
            <w:tcW w:w="2056" w:type="dxa"/>
          </w:tcPr>
          <w:p w14:paraId="4FDDD403" w14:textId="454F91B0" w:rsidR="00304AAD" w:rsidRPr="00EC5B66" w:rsidRDefault="008F07EA"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-27.67</w:t>
            </w:r>
          </w:p>
        </w:tc>
        <w:tc>
          <w:tcPr>
            <w:tcW w:w="2665" w:type="dxa"/>
          </w:tcPr>
          <w:p w14:paraId="5116070E" w14:textId="1624DCF2" w:rsidR="00304AAD" w:rsidRPr="00EC5B66" w:rsidRDefault="008F07EA"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Significant decline</w:t>
            </w:r>
          </w:p>
        </w:tc>
      </w:tr>
      <w:tr w:rsidR="00385BF8" w:rsidRPr="00EC5B66" w14:paraId="3ABC36B0" w14:textId="77777777" w:rsidTr="00427FAC">
        <w:tc>
          <w:tcPr>
            <w:tcW w:w="3539" w:type="dxa"/>
          </w:tcPr>
          <w:p w14:paraId="09650C26" w14:textId="5102B7B5"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Interest rates</w:t>
            </w:r>
          </w:p>
        </w:tc>
        <w:tc>
          <w:tcPr>
            <w:tcW w:w="2410" w:type="dxa"/>
          </w:tcPr>
          <w:p w14:paraId="048FC8ED" w14:textId="35F53118"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60.94</w:t>
            </w:r>
          </w:p>
        </w:tc>
        <w:tc>
          <w:tcPr>
            <w:tcW w:w="2056" w:type="dxa"/>
          </w:tcPr>
          <w:p w14:paraId="1B1BEBA4" w14:textId="45212D6D"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-17.01</w:t>
            </w:r>
          </w:p>
        </w:tc>
        <w:tc>
          <w:tcPr>
            <w:tcW w:w="2665" w:type="dxa"/>
          </w:tcPr>
          <w:p w14:paraId="192BA741" w14:textId="5A90E28A"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Significant decline</w:t>
            </w:r>
          </w:p>
        </w:tc>
      </w:tr>
      <w:tr w:rsidR="00385BF8" w:rsidRPr="00EC5B66" w14:paraId="72A39D24" w14:textId="55199407" w:rsidTr="00427FAC">
        <w:tc>
          <w:tcPr>
            <w:tcW w:w="3539" w:type="dxa"/>
          </w:tcPr>
          <w:p w14:paraId="0FA90460" w14:textId="248394A4"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Loans repayments</w:t>
            </w:r>
          </w:p>
        </w:tc>
        <w:tc>
          <w:tcPr>
            <w:tcW w:w="2410" w:type="dxa"/>
          </w:tcPr>
          <w:p w14:paraId="62199F2E" w14:textId="3D01E1EF"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90</w:t>
            </w:r>
            <w:r w:rsidR="00837AB1" w:rsidRPr="00EC5B66">
              <w:rPr>
                <w:rFonts w:ascii="Times New Roman" w:eastAsia="Calibri" w:hAnsi="Times New Roman" w:cs="Times New Roman"/>
                <w:sz w:val="24"/>
                <w:szCs w:val="24"/>
                <w:lang w:val="en-US"/>
                <w14:ligatures w14:val="none"/>
              </w:rPr>
              <w:t>.00</w:t>
            </w:r>
          </w:p>
        </w:tc>
        <w:tc>
          <w:tcPr>
            <w:tcW w:w="2056" w:type="dxa"/>
          </w:tcPr>
          <w:p w14:paraId="0BFC8C6B" w14:textId="482413F1"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15</w:t>
            </w:r>
            <w:r w:rsidR="00837AB1" w:rsidRPr="00EC5B66">
              <w:rPr>
                <w:rFonts w:ascii="Times New Roman" w:eastAsia="Calibri" w:hAnsi="Times New Roman" w:cs="Times New Roman"/>
                <w:sz w:val="24"/>
                <w:szCs w:val="24"/>
                <w:lang w:val="en-US"/>
                <w14:ligatures w14:val="none"/>
              </w:rPr>
              <w:t>.00</w:t>
            </w:r>
          </w:p>
        </w:tc>
        <w:tc>
          <w:tcPr>
            <w:tcW w:w="2665" w:type="dxa"/>
          </w:tcPr>
          <w:p w14:paraId="5150B89E" w14:textId="23BD5561" w:rsidR="00385BF8" w:rsidRPr="00EC5B66" w:rsidRDefault="00385BF8" w:rsidP="00EC5B66">
            <w:pPr>
              <w:spacing w:after="0" w:line="240" w:lineRule="auto"/>
              <w:jc w:val="both"/>
              <w:rPr>
                <w:rFonts w:ascii="Times New Roman" w:eastAsia="Calibri" w:hAnsi="Times New Roman" w:cs="Times New Roman"/>
                <w:sz w:val="24"/>
                <w:szCs w:val="24"/>
                <w:lang w:val="en-US"/>
                <w14:ligatures w14:val="none"/>
              </w:rPr>
            </w:pPr>
            <w:r w:rsidRPr="00EC5B66">
              <w:rPr>
                <w:rFonts w:ascii="Times New Roman" w:eastAsia="Calibri" w:hAnsi="Times New Roman" w:cs="Times New Roman"/>
                <w:sz w:val="24"/>
                <w:szCs w:val="24"/>
                <w:lang w:val="en-US"/>
                <w14:ligatures w14:val="none"/>
              </w:rPr>
              <w:t>Significant improvement</w:t>
            </w:r>
          </w:p>
        </w:tc>
      </w:tr>
    </w:tbl>
    <w:p w14:paraId="1EAEA402" w14:textId="77777777" w:rsidR="00427FAC" w:rsidRPr="00B02FFD" w:rsidDel="00B02FFD" w:rsidRDefault="00427FAC" w:rsidP="00EC5B66">
      <w:pPr>
        <w:spacing w:after="240" w:line="240" w:lineRule="auto"/>
        <w:jc w:val="both"/>
        <w:rPr>
          <w:del w:id="295" w:author="Hendrix  Shamainda" w:date="2026-06-02T22:34:00Z" w16du:dateUtc="2026-06-02T20:34:00Z"/>
          <w:rFonts w:ascii="Times New Roman" w:eastAsia="Calibri" w:hAnsi="Times New Roman" w:cs="Times New Roman"/>
          <w:i/>
          <w:iCs/>
          <w:sz w:val="24"/>
          <w:szCs w:val="24"/>
          <w:lang w:val="en-US"/>
          <w14:ligatures w14:val="none"/>
        </w:rPr>
      </w:pPr>
    </w:p>
    <w:p w14:paraId="66AB7B47" w14:textId="02E1AD96" w:rsidR="00CD297A" w:rsidRPr="00B02FFD" w:rsidDel="002361AC" w:rsidRDefault="007C705B" w:rsidP="00EC5B66">
      <w:pPr>
        <w:spacing w:after="240" w:line="240" w:lineRule="auto"/>
        <w:jc w:val="both"/>
        <w:rPr>
          <w:del w:id="296" w:author="Kartik Khajuria" w:date="2026-06-06T18:33:00Z" w16du:dateUtc="2026-06-06T13:03:00Z"/>
          <w:rFonts w:ascii="Times New Roman" w:eastAsia="Calibri" w:hAnsi="Times New Roman" w:cs="Times New Roman"/>
          <w:sz w:val="24"/>
          <w:szCs w:val="24"/>
          <w:lang w:val="en-US"/>
          <w14:ligatures w14:val="none"/>
          <w:rPrChange w:id="297" w:author="Hendrix  Shamainda" w:date="2026-06-02T22:34:00Z" w16du:dateUtc="2026-06-02T20:34:00Z">
            <w:rPr>
              <w:del w:id="298" w:author="Kartik Khajuria" w:date="2026-06-06T18:33:00Z" w16du:dateUtc="2026-06-06T13:03:00Z"/>
              <w:rFonts w:ascii="Times New Roman" w:eastAsia="Calibri" w:hAnsi="Times New Roman" w:cs="Times New Roman"/>
              <w:b/>
              <w:bCs/>
              <w:sz w:val="24"/>
              <w:szCs w:val="24"/>
              <w:lang w:val="en-US"/>
              <w14:ligatures w14:val="none"/>
            </w:rPr>
          </w:rPrChange>
        </w:rPr>
      </w:pPr>
      <w:r w:rsidRPr="00B02FFD">
        <w:rPr>
          <w:rFonts w:ascii="Times New Roman" w:eastAsia="Calibri" w:hAnsi="Times New Roman" w:cs="Times New Roman"/>
          <w:sz w:val="24"/>
          <w:szCs w:val="24"/>
          <w:lang w:val="en-US"/>
          <w14:ligatures w14:val="none"/>
          <w:rPrChange w:id="299" w:author="Hendrix  Shamainda" w:date="2026-06-02T22:34:00Z" w16du:dateUtc="2026-06-02T20:34:00Z">
            <w:rPr>
              <w:rFonts w:ascii="Times New Roman" w:eastAsia="Calibri" w:hAnsi="Times New Roman" w:cs="Times New Roman"/>
              <w:b/>
              <w:bCs/>
              <w:sz w:val="24"/>
              <w:szCs w:val="24"/>
              <w:lang w:val="en-US"/>
              <w14:ligatures w14:val="none"/>
            </w:rPr>
          </w:rPrChange>
        </w:rPr>
        <w:t>Source: Author’s calculations (2025)</w:t>
      </w:r>
    </w:p>
    <w:p w14:paraId="65A94AD5" w14:textId="77777777" w:rsidR="00B02FFD" w:rsidRDefault="00B02FFD" w:rsidP="00EC5B66">
      <w:pPr>
        <w:spacing w:after="240" w:line="240" w:lineRule="auto"/>
        <w:jc w:val="both"/>
        <w:rPr>
          <w:ins w:id="300" w:author="Hendrix  Shamainda" w:date="2026-06-02T22:34:00Z" w16du:dateUtc="2026-06-02T20:34:00Z"/>
          <w:rFonts w:ascii="Times New Roman" w:hAnsi="Times New Roman" w:cs="Times New Roman"/>
          <w:b/>
          <w:bCs/>
          <w:sz w:val="28"/>
          <w:szCs w:val="28"/>
        </w:rPr>
      </w:pPr>
    </w:p>
    <w:p w14:paraId="1EF50A91" w14:textId="1432385F" w:rsidR="006D68E5" w:rsidRPr="00427FAC" w:rsidRDefault="00FD4993" w:rsidP="00EC5B66">
      <w:pPr>
        <w:spacing w:after="240" w:line="240" w:lineRule="auto"/>
        <w:jc w:val="both"/>
        <w:rPr>
          <w:rFonts w:ascii="Times New Roman" w:hAnsi="Times New Roman" w:cs="Times New Roman"/>
          <w:b/>
          <w:bCs/>
          <w:sz w:val="28"/>
          <w:szCs w:val="28"/>
        </w:rPr>
      </w:pPr>
      <w:r w:rsidRPr="00427FAC">
        <w:rPr>
          <w:rFonts w:ascii="Times New Roman" w:hAnsi="Times New Roman" w:cs="Times New Roman"/>
          <w:b/>
          <w:bCs/>
          <w:sz w:val="28"/>
          <w:szCs w:val="28"/>
        </w:rPr>
        <w:t>DISCUSSION</w:t>
      </w:r>
    </w:p>
    <w:p w14:paraId="39A3146C" w14:textId="690793FF" w:rsidR="00EF06BD" w:rsidRPr="00EC5B66" w:rsidRDefault="00FA1C58" w:rsidP="00EC5B66">
      <w:pPr>
        <w:numPr>
          <w:ilvl w:val="12"/>
          <w:numId w:val="0"/>
        </w:numPr>
        <w:autoSpaceDE w:val="0"/>
        <w:autoSpaceDN w:val="0"/>
        <w:adjustRightInd w:val="0"/>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 xml:space="preserve">Performance of the </w:t>
      </w:r>
      <w:r w:rsidR="00427FAC" w:rsidRPr="00EC5B66">
        <w:rPr>
          <w:rFonts w:ascii="Times New Roman" w:hAnsi="Times New Roman" w:cs="Times New Roman"/>
          <w:b/>
          <w:bCs/>
          <w:sz w:val="24"/>
          <w:szCs w:val="24"/>
        </w:rPr>
        <w:t>loan’s</w:t>
      </w:r>
      <w:r w:rsidRPr="00EC5B66">
        <w:rPr>
          <w:rFonts w:ascii="Times New Roman" w:hAnsi="Times New Roman" w:cs="Times New Roman"/>
          <w:b/>
          <w:bCs/>
          <w:sz w:val="24"/>
          <w:szCs w:val="24"/>
        </w:rPr>
        <w:t xml:space="preserve"> disbursements</w:t>
      </w:r>
    </w:p>
    <w:p w14:paraId="04AEE61F" w14:textId="184E6CB4" w:rsidR="00821C83" w:rsidRPr="00EC5B66" w:rsidRDefault="00821C83" w:rsidP="00EC5B66">
      <w:pPr>
        <w:numPr>
          <w:ilvl w:val="12"/>
          <w:numId w:val="0"/>
        </w:numPr>
        <w:autoSpaceDE w:val="0"/>
        <w:autoSpaceDN w:val="0"/>
        <w:adjustRightInd w:val="0"/>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The growth of </w:t>
      </w:r>
      <w:r w:rsidR="0012337B" w:rsidRPr="00EC5B66">
        <w:rPr>
          <w:rFonts w:ascii="Times New Roman" w:hAnsi="Times New Roman" w:cs="Times New Roman"/>
          <w:sz w:val="24"/>
          <w:szCs w:val="24"/>
        </w:rPr>
        <w:t>MFZL’s</w:t>
      </w:r>
      <w:r w:rsidRPr="00EC5B66">
        <w:rPr>
          <w:rFonts w:ascii="Times New Roman" w:hAnsi="Times New Roman" w:cs="Times New Roman"/>
          <w:sz w:val="24"/>
          <w:szCs w:val="24"/>
        </w:rPr>
        <w:t xml:space="preserve"> loan portfolio is a function of the number of loans disbursed in a specified period. The efficiency and lack thereof, in the application-to-disbursement process of the loans to borrowers has an impact, on both the liquidity and ultimately the profitability of the organisation. Apart from internal constraints that may arise from inefficiencies and/or inadequate liquidity, loans disbursements may also be affected by macro economic factors, such as an alternative source</w:t>
      </w:r>
      <w:r w:rsidR="002268FB" w:rsidRPr="00EC5B66">
        <w:rPr>
          <w:rFonts w:ascii="Times New Roman" w:hAnsi="Times New Roman" w:cs="Times New Roman"/>
          <w:sz w:val="24"/>
          <w:szCs w:val="24"/>
        </w:rPr>
        <w:t>s of finance, an in this context, early access to partial pension is one of attractive sources for funds as it has no cost in the form of interest that comes with it.</w:t>
      </w:r>
    </w:p>
    <w:p w14:paraId="40535278" w14:textId="3984BF21" w:rsidR="00EF06BD" w:rsidRPr="00EC5B66" w:rsidRDefault="00EF06BD" w:rsidP="00EC5B66">
      <w:pPr>
        <w:numPr>
          <w:ilvl w:val="12"/>
          <w:numId w:val="0"/>
        </w:numPr>
        <w:autoSpaceDE w:val="0"/>
        <w:autoSpaceDN w:val="0"/>
        <w:adjustRightInd w:val="0"/>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The research data under Table 2, showed that the highest performance in loans disbursements, with rates of 85% and 86% of budgeted figures were achieved in 2020 and 2021, respectively. In  the subsequent years; 2022 and 2023, loans disbursements relative to expected results were 71% and 53%, respectively. The reduction in disbursed loans  in 2023 of 18% on the 2022 performance is attributed to the early access to pension which came into effect in April 2023, as potential loanees may have opted to access their pension contributions which had no associated costs, in lieu of debt from MFZL.</w:t>
      </w:r>
      <w:r w:rsidR="0055298E" w:rsidRPr="00EC5B66">
        <w:rPr>
          <w:rFonts w:ascii="Times New Roman" w:hAnsi="Times New Roman" w:cs="Times New Roman"/>
          <w:sz w:val="24"/>
          <w:szCs w:val="24"/>
        </w:rPr>
        <w:t xml:space="preserve"> The stated results are in tandem with those obtained using the </w:t>
      </w:r>
      <w:r w:rsidR="00A12AC0" w:rsidRPr="00EC5B66">
        <w:rPr>
          <w:rFonts w:ascii="Times New Roman" w:hAnsi="Times New Roman" w:cs="Times New Roman"/>
          <w:sz w:val="24"/>
          <w:szCs w:val="24"/>
        </w:rPr>
        <w:t>DVR</w:t>
      </w:r>
      <w:r w:rsidR="0055298E" w:rsidRPr="00EC5B66">
        <w:rPr>
          <w:rFonts w:ascii="Times New Roman" w:hAnsi="Times New Roman" w:cs="Times New Roman"/>
          <w:sz w:val="24"/>
          <w:szCs w:val="24"/>
        </w:rPr>
        <w:t xml:space="preserve"> model which indicated that disbursed loans post the policy change had a significant reduction in excess of 27%.</w:t>
      </w:r>
    </w:p>
    <w:p w14:paraId="3B1DDFEC" w14:textId="77777777" w:rsidR="00EF06BD" w:rsidRPr="00EC5B66" w:rsidRDefault="00EF06BD" w:rsidP="00EC5B66">
      <w:pPr>
        <w:numPr>
          <w:ilvl w:val="12"/>
          <w:numId w:val="0"/>
        </w:numPr>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 xml:space="preserve">The reduction in MFZL performance in 2023 relative to loans disbursements is attributed to a low appetite for loans by individuals who were able to access their partial pension contributions. The improved welfare of individuals who accessed partial pension, in the context of having excess available cash for personal consumption among others, is in consent with the research findings of the effect of early access to pension on </w:t>
      </w:r>
      <w:r w:rsidRPr="00EC5B66">
        <w:rPr>
          <w:rFonts w:ascii="Times New Roman" w:hAnsi="Times New Roman" w:cs="Times New Roman"/>
          <w:sz w:val="24"/>
          <w:szCs w:val="24"/>
        </w:rPr>
        <w:lastRenderedPageBreak/>
        <w:t xml:space="preserve">the pensioners in Chile (Fuentes. Mitchell, and Villatoro, 2023). However, the above position is countered by the research data (Table 7) which shows that there was a reduction in new applications for loans, but this negative performance was not a result of  the early access to partial pension. The outlier findings for 2022, which shows a reduction of 15% on 2021 performance results, can be argued to have been a pre-early access effect which led to loans demand slowing down due to anticipated amendment to the pensions law. However, this is an area that may need further studies. </w:t>
      </w:r>
    </w:p>
    <w:p w14:paraId="7FC4E780" w14:textId="76954B36" w:rsidR="0012337B" w:rsidRPr="00EC5B66" w:rsidRDefault="00FA1C58" w:rsidP="00EC5B66">
      <w:pPr>
        <w:spacing w:after="240" w:line="240" w:lineRule="auto"/>
        <w:jc w:val="both"/>
        <w:rPr>
          <w:rFonts w:ascii="Times New Roman" w:eastAsia="Calibri" w:hAnsi="Times New Roman" w:cs="Times New Roman"/>
          <w:b/>
          <w:bCs/>
          <w:sz w:val="24"/>
          <w:szCs w:val="24"/>
          <w:lang w:val="en-US"/>
          <w14:ligatures w14:val="none"/>
        </w:rPr>
      </w:pPr>
      <w:r w:rsidRPr="00EC5B66">
        <w:rPr>
          <w:rFonts w:ascii="Times New Roman" w:hAnsi="Times New Roman" w:cs="Times New Roman"/>
          <w:b/>
          <w:bCs/>
          <w:sz w:val="24"/>
          <w:szCs w:val="24"/>
        </w:rPr>
        <w:t>Interest rates</w:t>
      </w:r>
    </w:p>
    <w:p w14:paraId="442A5313" w14:textId="690F8DD4" w:rsidR="0012337B" w:rsidRPr="00EC5B66" w:rsidRDefault="00385BF8"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R</w:t>
      </w:r>
      <w:r w:rsidR="00CB33C3" w:rsidRPr="00EC5B66">
        <w:rPr>
          <w:rFonts w:ascii="Times New Roman" w:hAnsi="Times New Roman" w:cs="Times New Roman"/>
          <w:sz w:val="24"/>
          <w:szCs w:val="24"/>
        </w:rPr>
        <w:t>evenue generated by a financial institution is ma</w:t>
      </w:r>
      <w:r w:rsidRPr="00EC5B66">
        <w:rPr>
          <w:rFonts w:ascii="Times New Roman" w:hAnsi="Times New Roman" w:cs="Times New Roman"/>
          <w:sz w:val="24"/>
          <w:szCs w:val="24"/>
        </w:rPr>
        <w:t xml:space="preserve">inly </w:t>
      </w:r>
      <w:r w:rsidR="00CB33C3" w:rsidRPr="00EC5B66">
        <w:rPr>
          <w:rFonts w:ascii="Times New Roman" w:hAnsi="Times New Roman" w:cs="Times New Roman"/>
          <w:sz w:val="24"/>
          <w:szCs w:val="24"/>
        </w:rPr>
        <w:t>interest</w:t>
      </w:r>
      <w:r w:rsidRPr="00EC5B66">
        <w:rPr>
          <w:rFonts w:ascii="Times New Roman" w:hAnsi="Times New Roman" w:cs="Times New Roman"/>
          <w:sz w:val="24"/>
          <w:szCs w:val="24"/>
        </w:rPr>
        <w:t xml:space="preserve"> on loans</w:t>
      </w:r>
      <w:r w:rsidR="00CB33C3" w:rsidRPr="00EC5B66">
        <w:rPr>
          <w:rFonts w:ascii="Times New Roman" w:hAnsi="Times New Roman" w:cs="Times New Roman"/>
          <w:sz w:val="24"/>
          <w:szCs w:val="24"/>
        </w:rPr>
        <w:t xml:space="preserve">, which is a function of interest rates and the loaned principal amount. The MFZL’s </w:t>
      </w:r>
      <w:r w:rsidR="00AA3CBE" w:rsidRPr="00EC5B66">
        <w:rPr>
          <w:rFonts w:ascii="Times New Roman" w:hAnsi="Times New Roman" w:cs="Times New Roman"/>
          <w:sz w:val="24"/>
          <w:szCs w:val="24"/>
        </w:rPr>
        <w:t xml:space="preserve">interest </w:t>
      </w:r>
      <w:r w:rsidR="00CB33C3" w:rsidRPr="00EC5B66">
        <w:rPr>
          <w:rFonts w:ascii="Times New Roman" w:hAnsi="Times New Roman" w:cs="Times New Roman"/>
          <w:sz w:val="24"/>
          <w:szCs w:val="24"/>
        </w:rPr>
        <w:t>income is generated from disbursed loans to borrowers</w:t>
      </w:r>
      <w:r w:rsidR="00AA3CBE" w:rsidRPr="00EC5B66">
        <w:rPr>
          <w:rFonts w:ascii="Times New Roman" w:hAnsi="Times New Roman" w:cs="Times New Roman"/>
          <w:sz w:val="24"/>
          <w:szCs w:val="24"/>
        </w:rPr>
        <w:t xml:space="preserve"> levied by floating interest rates, which are not fixed for the duration of the loan. The application of floating interest rates exposures the lender to risks of reduction interest rates, arising from reduced appetite for debt, changes in economic activities and/or laws.</w:t>
      </w:r>
    </w:p>
    <w:p w14:paraId="29C114DC" w14:textId="26C1D147" w:rsidR="00EF06BD" w:rsidRPr="00EC5B66" w:rsidRDefault="00FA1C58"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The collected primary data under Table 3, shows a constant interest rate of 30% for each of the four years. Secondary (Table 4) has varying interest rates for each of the years with average annual rates of;  63.90 for the years 2020 and 2021, 55.03% for 2022, and 48.93% in 2023. In this study, it is argued, using the primary data (Table 3),  that in the first year of its implementation,  early access to partial pension did not affect the performance of MFZL, as chargeable loans interest rates of 30% per annum remained unchanged, from the previous years (2020 and 2021). </w:t>
      </w:r>
    </w:p>
    <w:p w14:paraId="507D814C" w14:textId="15EE6A70" w:rsidR="0055298E" w:rsidRPr="00EC5B66" w:rsidRDefault="00EF06BD"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However, the above argument is challenged by secondary data, which indicates that the annualized average interest rates for 2022 and 2023, dropped by 8.87% and 6.1%, respectively, on each of the previous years’ annualized interest rates.  The reduction of interest rates to 48.93% in 2023 from 55.03% of 2022 is attributed to reduced demand for MFZL’s loans products, driven by an alternate source of zero cost funds – partial pension. As forecasted by the Director General of NAPSA (Sinyangwe, 2023), early access to partial pension contributions did inject liquidity in the Zambian economy, and with cash at their disposal, most potential clients for MFZL, opted to not borrow and/or for those who did, might have negotiated the chargeable interest rates. The low demand for loans, may have also persuaded MFZL management to lower the interest rates, as a way to attract customers.</w:t>
      </w:r>
      <w:r w:rsidR="0055298E" w:rsidRPr="00EC5B66">
        <w:rPr>
          <w:rFonts w:ascii="Times New Roman" w:hAnsi="Times New Roman" w:cs="Times New Roman"/>
          <w:sz w:val="24"/>
          <w:szCs w:val="24"/>
        </w:rPr>
        <w:t xml:space="preserve"> The econometric results under Table 8 showed that interest rates in the post-policy period reduced by a significant 17.01%. </w:t>
      </w:r>
      <w:r w:rsidR="007655BF" w:rsidRPr="00EC5B66">
        <w:rPr>
          <w:rFonts w:ascii="Times New Roman" w:hAnsi="Times New Roman" w:cs="Times New Roman"/>
          <w:sz w:val="24"/>
          <w:szCs w:val="24"/>
        </w:rPr>
        <w:t>These results</w:t>
      </w:r>
      <w:r w:rsidR="0055298E" w:rsidRPr="00EC5B66">
        <w:rPr>
          <w:rFonts w:ascii="Times New Roman" w:hAnsi="Times New Roman" w:cs="Times New Roman"/>
          <w:sz w:val="24"/>
          <w:szCs w:val="24"/>
        </w:rPr>
        <w:t xml:space="preserve"> </w:t>
      </w:r>
      <w:r w:rsidR="00385BF8" w:rsidRPr="00EC5B66">
        <w:rPr>
          <w:rFonts w:ascii="Times New Roman" w:hAnsi="Times New Roman" w:cs="Times New Roman"/>
          <w:sz w:val="24"/>
          <w:szCs w:val="24"/>
        </w:rPr>
        <w:t>are in consent with the earlier observations.</w:t>
      </w:r>
    </w:p>
    <w:p w14:paraId="020F2155" w14:textId="4A3903C6" w:rsidR="00EF06BD" w:rsidRPr="00EC5B66" w:rsidRDefault="00EF06BD"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While an annualized review of the 2023 data shows a perspective submitted above, a further scrutiny of the MFZL interest for the third quarter of 2023 reveals an elevated annual interest rate of 49.74, an upward movement of 1.21% on the preceding second quarter’s annual interest rate of 48.53%. This increase in the interest rate gives credence to the findings from the primary data (Table </w:t>
      </w:r>
      <w:r w:rsidR="00385BF8" w:rsidRPr="00EC5B66">
        <w:rPr>
          <w:rFonts w:ascii="Times New Roman" w:hAnsi="Times New Roman" w:cs="Times New Roman"/>
          <w:sz w:val="24"/>
          <w:szCs w:val="24"/>
        </w:rPr>
        <w:t>7</w:t>
      </w:r>
      <w:r w:rsidRPr="00EC5B66">
        <w:rPr>
          <w:rFonts w:ascii="Times New Roman" w:hAnsi="Times New Roman" w:cs="Times New Roman"/>
          <w:sz w:val="24"/>
          <w:szCs w:val="24"/>
        </w:rPr>
        <w:t>) which shows that the early access to partial pension did not have any significant impact on the performance of MFZL, in the context of a reduction and/or increase in interest rates. Due to limitation of time, interest rates for the further periods could not be obtained, and therefore, this leaves room for further studies on the effect of early access to pension on interest rates levied by MFZL.</w:t>
      </w:r>
    </w:p>
    <w:p w14:paraId="245DF4E7" w14:textId="25413732" w:rsidR="00EF06BD" w:rsidRPr="00EC5B66" w:rsidRDefault="00FA1C58" w:rsidP="00EC5B66">
      <w:pPr>
        <w:numPr>
          <w:ilvl w:val="12"/>
          <w:numId w:val="0"/>
        </w:numPr>
        <w:autoSpaceDE w:val="0"/>
        <w:autoSpaceDN w:val="0"/>
        <w:adjustRightInd w:val="0"/>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Loans recoveries</w:t>
      </w:r>
    </w:p>
    <w:p w14:paraId="77D2420A" w14:textId="77777777" w:rsidR="002547DC" w:rsidRPr="00EC5B66" w:rsidRDefault="00D507C0" w:rsidP="00EC5B66">
      <w:pPr>
        <w:pStyle w:val="NoSpacing"/>
        <w:spacing w:after="240"/>
        <w:jc w:val="both"/>
        <w:rPr>
          <w:rFonts w:ascii="Times New Roman" w:hAnsi="Times New Roman" w:cs="Times New Roman"/>
          <w:sz w:val="24"/>
          <w:szCs w:val="24"/>
        </w:rPr>
      </w:pPr>
      <w:r w:rsidRPr="00EC5B66">
        <w:rPr>
          <w:rFonts w:ascii="Times New Roman" w:hAnsi="Times New Roman" w:cs="Times New Roman"/>
          <w:sz w:val="24"/>
          <w:szCs w:val="24"/>
        </w:rPr>
        <w:t xml:space="preserve">The quality of a loan portfolio is dependent on the </w:t>
      </w:r>
      <w:r w:rsidR="002547DC" w:rsidRPr="00EC5B66">
        <w:rPr>
          <w:rFonts w:ascii="Times New Roman" w:hAnsi="Times New Roman" w:cs="Times New Roman"/>
          <w:sz w:val="24"/>
          <w:szCs w:val="24"/>
        </w:rPr>
        <w:t>recovery rate of</w:t>
      </w:r>
      <w:r w:rsidRPr="00EC5B66">
        <w:rPr>
          <w:rFonts w:ascii="Times New Roman" w:hAnsi="Times New Roman" w:cs="Times New Roman"/>
          <w:sz w:val="24"/>
          <w:szCs w:val="24"/>
        </w:rPr>
        <w:t xml:space="preserve"> disbursed loans</w:t>
      </w:r>
      <w:r w:rsidR="002547DC" w:rsidRPr="00EC5B66">
        <w:rPr>
          <w:rFonts w:ascii="Times New Roman" w:hAnsi="Times New Roman" w:cs="Times New Roman"/>
          <w:sz w:val="24"/>
          <w:szCs w:val="24"/>
        </w:rPr>
        <w:t xml:space="preserve">. </w:t>
      </w:r>
      <w:r w:rsidR="004C2A62" w:rsidRPr="00EC5B66">
        <w:rPr>
          <w:rFonts w:ascii="Times New Roman" w:hAnsi="Times New Roman" w:cs="Times New Roman"/>
          <w:sz w:val="24"/>
          <w:szCs w:val="24"/>
        </w:rPr>
        <w:t>According to</w:t>
      </w:r>
      <w:r w:rsidR="002547DC" w:rsidRPr="00EC5B66">
        <w:rPr>
          <w:rFonts w:ascii="Times New Roman" w:hAnsi="Times New Roman" w:cs="Times New Roman"/>
          <w:sz w:val="24"/>
          <w:szCs w:val="24"/>
        </w:rPr>
        <w:t xml:space="preserve"> MicroRate &amp; Inter-American Development Bank Sustainable Development Department Micro, Small and</w:t>
      </w:r>
    </w:p>
    <w:p w14:paraId="06BA9C1B" w14:textId="78FB1A34" w:rsidR="00D33217" w:rsidRPr="00EC5B66" w:rsidRDefault="002547DC" w:rsidP="00EC5B66">
      <w:pPr>
        <w:pStyle w:val="NoSpacing"/>
        <w:spacing w:after="240"/>
        <w:jc w:val="both"/>
        <w:rPr>
          <w:rFonts w:ascii="Times New Roman" w:hAnsi="Times New Roman" w:cs="Times New Roman"/>
          <w:sz w:val="24"/>
          <w:szCs w:val="24"/>
        </w:rPr>
      </w:pPr>
      <w:r w:rsidRPr="00EC5B66">
        <w:rPr>
          <w:rFonts w:ascii="Times New Roman" w:hAnsi="Times New Roman" w:cs="Times New Roman"/>
          <w:sz w:val="24"/>
          <w:szCs w:val="24"/>
        </w:rPr>
        <w:t xml:space="preserve">Medium Enterprise Division (2003), </w:t>
      </w:r>
      <w:r w:rsidR="009771F6" w:rsidRPr="00EC5B66">
        <w:rPr>
          <w:rFonts w:ascii="Times New Roman" w:hAnsi="Times New Roman" w:cs="Times New Roman"/>
          <w:sz w:val="24"/>
          <w:szCs w:val="24"/>
        </w:rPr>
        <w:t>the quality of the portfolio is dependent on the level of Portfolio at Risk ratio</w:t>
      </w:r>
      <w:r w:rsidR="00D33217" w:rsidRPr="00EC5B66">
        <w:rPr>
          <w:rFonts w:ascii="Times New Roman" w:hAnsi="Times New Roman" w:cs="Times New Roman"/>
          <w:sz w:val="24"/>
          <w:szCs w:val="24"/>
        </w:rPr>
        <w:t xml:space="preserve"> (PaR)</w:t>
      </w:r>
      <w:r w:rsidR="009771F6" w:rsidRPr="00EC5B66">
        <w:rPr>
          <w:rFonts w:ascii="Times New Roman" w:hAnsi="Times New Roman" w:cs="Times New Roman"/>
          <w:sz w:val="24"/>
          <w:szCs w:val="24"/>
        </w:rPr>
        <w:t xml:space="preserve">, which is the mostly accepted measure as it shows the portion of the loan that is at risk of not being repaid.  </w:t>
      </w:r>
      <w:r w:rsidR="00D33217" w:rsidRPr="00EC5B66">
        <w:rPr>
          <w:rFonts w:ascii="Times New Roman" w:hAnsi="Times New Roman" w:cs="Times New Roman"/>
          <w:sz w:val="24"/>
          <w:szCs w:val="24"/>
        </w:rPr>
        <w:t>The PaR is calculated by dividing the outstanding balance of all loans with arrears over 30 days, plus all refinanced (restructured) loans, by the outstanding gross portfolio as of a certain date, and the ratio is used to measure loans affected by arrears of more than 60, 90, 120, and 180 days (MicroRate &amp; Inter-American Development Bank Sustainable Development Department Micro, Small and</w:t>
      </w:r>
      <w:r w:rsidR="00385BF8" w:rsidRPr="00EC5B66">
        <w:rPr>
          <w:rFonts w:ascii="Times New Roman" w:hAnsi="Times New Roman" w:cs="Times New Roman"/>
          <w:sz w:val="24"/>
          <w:szCs w:val="24"/>
        </w:rPr>
        <w:t xml:space="preserve"> </w:t>
      </w:r>
      <w:r w:rsidR="00D33217" w:rsidRPr="00EC5B66">
        <w:rPr>
          <w:rFonts w:ascii="Times New Roman" w:hAnsi="Times New Roman" w:cs="Times New Roman"/>
          <w:sz w:val="24"/>
          <w:szCs w:val="24"/>
        </w:rPr>
        <w:t xml:space="preserve">Medium Enterprise Division, 2003). </w:t>
      </w:r>
    </w:p>
    <w:p w14:paraId="43891A55" w14:textId="3442EA39" w:rsidR="00EF06BD" w:rsidRPr="00EC5B66" w:rsidRDefault="00EF06BD" w:rsidP="00EC5B66">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lastRenderedPageBreak/>
        <w:t xml:space="preserve">MFZL’s performance relative to loans recoveries ensures that the organisation has adequate working capital for onward loans disbursements. The research data (Table 5) shows  a positive increase in the subsequent years, after 2020 of;  7.7% in 2021, 4.97% (2022) and 4.21% in 2023. In 2023, which is the year early access to partial pension was effected, loans recoveries were at 99%, and this is attributed to increased liquidity in the economy. This increased liquidity in the economy was brought about by early access to early partial pension, and those individuals were able to access their pension contributions utilized part of the funds, as the case was in Chile (Fuentes. Mitchell, and Villatoro, 2023) used part of it to repay their debts owed to MFZL, among other creditors.  </w:t>
      </w:r>
      <w:r w:rsidR="00B12B9F" w:rsidRPr="00EC5B66">
        <w:rPr>
          <w:rFonts w:ascii="Times New Roman" w:hAnsi="Times New Roman" w:cs="Times New Roman"/>
          <w:sz w:val="24"/>
          <w:szCs w:val="24"/>
        </w:rPr>
        <w:t>The econometric results of a positive change of 15% post the coming into effect of early access to pension under Table 8 does support the assertion that the  improvement in loans recoveries was a result of the early access to pension by contributors.</w:t>
      </w:r>
    </w:p>
    <w:p w14:paraId="667DB645" w14:textId="5E448C13" w:rsidR="00EF06BD" w:rsidRPr="00EC5B66" w:rsidRDefault="00EF06BD" w:rsidP="00EC5B66">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 xml:space="preserve">An opposing argument is  contended using the research’s primary data (Table 6), which shows that there was no positive impact, particularly in the context of debt repayments to MFZL, which arose  as a result of early access to partial pensions. However, no </w:t>
      </w:r>
      <w:r w:rsidR="00122A02" w:rsidRPr="00EC5B66">
        <w:rPr>
          <w:rFonts w:ascii="Times New Roman" w:hAnsi="Times New Roman" w:cs="Times New Roman"/>
          <w:sz w:val="24"/>
          <w:szCs w:val="24"/>
        </w:rPr>
        <w:t>data were</w:t>
      </w:r>
      <w:r w:rsidRPr="00EC5B66">
        <w:rPr>
          <w:rFonts w:ascii="Times New Roman" w:hAnsi="Times New Roman" w:cs="Times New Roman"/>
          <w:sz w:val="24"/>
          <w:szCs w:val="24"/>
        </w:rPr>
        <w:t xml:space="preserve"> obtained to buttress this opposing argument. Further, lack of detailed data in support of the alternative sources of funds used to liquidate MFZL’s loans and time constraints, does not give credence to the opposing argument. The lack of data in this context provides a window for future studies on this subject.</w:t>
      </w:r>
    </w:p>
    <w:p w14:paraId="78C4C9CF" w14:textId="35B1705F" w:rsidR="00EF06BD" w:rsidRPr="00EC5B66" w:rsidRDefault="00FA1C58" w:rsidP="00EC5B66">
      <w:pPr>
        <w:numPr>
          <w:ilvl w:val="12"/>
          <w:numId w:val="0"/>
        </w:numPr>
        <w:autoSpaceDE w:val="0"/>
        <w:autoSpaceDN w:val="0"/>
        <w:adjustRightInd w:val="0"/>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Change to public pension law</w:t>
      </w:r>
    </w:p>
    <w:p w14:paraId="56C7B3BD" w14:textId="5505E811" w:rsidR="0012337B" w:rsidRPr="00EC5B66" w:rsidRDefault="00DB65BE" w:rsidP="00EC5B66">
      <w:pPr>
        <w:spacing w:after="240" w:line="240" w:lineRule="auto"/>
        <w:jc w:val="both"/>
        <w:rPr>
          <w:rFonts w:ascii="Times New Roman" w:hAnsi="Times New Roman" w:cs="Times New Roman"/>
          <w:sz w:val="24"/>
          <w:szCs w:val="24"/>
        </w:rPr>
      </w:pPr>
      <w:r w:rsidRPr="00EC5B66">
        <w:rPr>
          <w:rFonts w:ascii="Times New Roman" w:hAnsi="Times New Roman" w:cs="Times New Roman"/>
          <w:sz w:val="24"/>
          <w:szCs w:val="24"/>
        </w:rPr>
        <w:t xml:space="preserve">Governments enact laws, especially those laws that go to enhancing the welfare of its citizens. </w:t>
      </w:r>
      <w:r w:rsidR="00AB5DB0" w:rsidRPr="00EC5B66">
        <w:rPr>
          <w:rFonts w:ascii="Times New Roman" w:hAnsi="Times New Roman" w:cs="Times New Roman"/>
          <w:sz w:val="24"/>
          <w:szCs w:val="24"/>
        </w:rPr>
        <w:t>In period of economic hardships occasioned by natural disasters, pandemics among others, governments have, in alleviating  economic challenges faced by their citizens, have  amended  pension laws to allow their citizens to have early access to pension. During the Covid-19 pandemic, and immediate years post the pandemic up to around 2022, countries including Chile, Peru, Australia, the United States of America, and Malaysia amended their respective pensions laws, permitting their citizens to have early access of their pension contributions (F</w:t>
      </w:r>
      <w:r w:rsidR="00610EBF" w:rsidRPr="00EC5B66">
        <w:rPr>
          <w:rFonts w:ascii="Times New Roman" w:hAnsi="Times New Roman" w:cs="Times New Roman"/>
          <w:sz w:val="24"/>
          <w:szCs w:val="24"/>
        </w:rPr>
        <w:t>u</w:t>
      </w:r>
      <w:r w:rsidR="00AB5DB0" w:rsidRPr="00EC5B66">
        <w:rPr>
          <w:rFonts w:ascii="Times New Roman" w:hAnsi="Times New Roman" w:cs="Times New Roman"/>
          <w:sz w:val="24"/>
          <w:szCs w:val="24"/>
        </w:rPr>
        <w:t xml:space="preserve">entes, et al., 2023). In the same vein, as the </w:t>
      </w:r>
      <w:r w:rsidR="00385BF8" w:rsidRPr="00EC5B66">
        <w:rPr>
          <w:rFonts w:ascii="Times New Roman" w:hAnsi="Times New Roman" w:cs="Times New Roman"/>
          <w:sz w:val="24"/>
          <w:szCs w:val="24"/>
        </w:rPr>
        <w:t>above-mentioned</w:t>
      </w:r>
      <w:r w:rsidR="00AB5DB0" w:rsidRPr="00EC5B66">
        <w:rPr>
          <w:rFonts w:ascii="Times New Roman" w:hAnsi="Times New Roman" w:cs="Times New Roman"/>
          <w:sz w:val="24"/>
          <w:szCs w:val="24"/>
        </w:rPr>
        <w:t xml:space="preserve"> countries, Zambia amended its pension law in </w:t>
      </w:r>
      <w:r w:rsidR="00A423EC" w:rsidRPr="00EC5B66">
        <w:rPr>
          <w:rFonts w:ascii="Times New Roman" w:hAnsi="Times New Roman" w:cs="Times New Roman"/>
          <w:sz w:val="24"/>
          <w:szCs w:val="24"/>
        </w:rPr>
        <w:t>2023;</w:t>
      </w:r>
      <w:r w:rsidR="00AB5DB0" w:rsidRPr="00EC5B66">
        <w:rPr>
          <w:rFonts w:ascii="Times New Roman" w:hAnsi="Times New Roman" w:cs="Times New Roman"/>
          <w:sz w:val="24"/>
          <w:szCs w:val="24"/>
        </w:rPr>
        <w:t xml:space="preserve"> to ease the hardships its citizens faced post the Covid-19 pandemic.</w:t>
      </w:r>
    </w:p>
    <w:p w14:paraId="307EFC51" w14:textId="239E5F49" w:rsidR="00EF06BD" w:rsidRPr="00EC5B66" w:rsidRDefault="00EF06BD"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In responding to the question on whether there is need to amend the public pensions law, aggregated data (Table 9) in this study shows that 55% of the respondents were in support of the effected change. There were no reasons advanced in support of the either response This limitation provides an avenue for further studies from the perspective of: whether the law in its current form would continue to spur  MFZL’s performance in the context of improved loans recoveries by way of settlements of outstanding loans and payments of debt instalments on time using the accessed partial pensions (Fuentes. Mitchell, </w:t>
      </w:r>
      <w:r w:rsidR="00360EF7" w:rsidRPr="00EC5B66">
        <w:rPr>
          <w:rFonts w:ascii="Times New Roman" w:hAnsi="Times New Roman" w:cs="Times New Roman"/>
          <w:sz w:val="24"/>
          <w:szCs w:val="24"/>
        </w:rPr>
        <w:t>&amp;</w:t>
      </w:r>
      <w:r w:rsidRPr="00EC5B66">
        <w:rPr>
          <w:rFonts w:ascii="Times New Roman" w:hAnsi="Times New Roman" w:cs="Times New Roman"/>
          <w:sz w:val="24"/>
          <w:szCs w:val="24"/>
        </w:rPr>
        <w:t xml:space="preserve"> Villatoro, 2023); and to inquire on its impact on the local and national economic growth, and compare with the results of studies such as one undertaken in the United States of America (NASRA, n.d.).</w:t>
      </w:r>
    </w:p>
    <w:p w14:paraId="7E67DF2B" w14:textId="77777777" w:rsidR="00EF06BD" w:rsidRPr="00EC5B66" w:rsidRDefault="00EF06BD" w:rsidP="00EC5B66">
      <w:pPr>
        <w:spacing w:after="240" w:line="240" w:lineRule="auto"/>
        <w:jc w:val="both"/>
        <w:rPr>
          <w:rFonts w:ascii="Times New Roman" w:eastAsia="Calibri" w:hAnsi="Times New Roman" w:cs="Times New Roman"/>
          <w:sz w:val="24"/>
          <w:szCs w:val="24"/>
          <w:lang w:val="en-US"/>
          <w14:ligatures w14:val="none"/>
        </w:rPr>
      </w:pPr>
      <w:r w:rsidRPr="00EC5B66">
        <w:rPr>
          <w:rFonts w:ascii="Times New Roman" w:hAnsi="Times New Roman" w:cs="Times New Roman"/>
          <w:sz w:val="24"/>
          <w:szCs w:val="24"/>
        </w:rPr>
        <w:t xml:space="preserve">A further analysis of the collected data dissected into two categories; managers and senior members of staff, shows that 66.67% (Table 10) of the managers were against the amendments, whilst 64.29%  (Table 11) of the senior managers were in support.  Though the reasons for opposing the effected amendment of the pensions law were not provided,  this is an area that requires further research, due to the fact that the amended public pensions law has allowed early access to partial pension in perpetuity. </w:t>
      </w:r>
    </w:p>
    <w:p w14:paraId="0AFD478A" w14:textId="332C8069" w:rsidR="00EF06BD" w:rsidRPr="00EC5B66" w:rsidRDefault="00FA1C58" w:rsidP="00EC5B66">
      <w:pPr>
        <w:numPr>
          <w:ilvl w:val="12"/>
          <w:numId w:val="0"/>
        </w:numPr>
        <w:autoSpaceDE w:val="0"/>
        <w:autoSpaceDN w:val="0"/>
        <w:adjustRightInd w:val="0"/>
        <w:spacing w:after="240" w:line="240" w:lineRule="auto"/>
        <w:jc w:val="both"/>
        <w:rPr>
          <w:rFonts w:ascii="Times New Roman" w:eastAsia="Times New Roman" w:hAnsi="Times New Roman" w:cs="Times New Roman"/>
          <w:b/>
          <w:bCs/>
          <w:kern w:val="0"/>
          <w:sz w:val="24"/>
          <w:szCs w:val="24"/>
          <w:lang w:val="en-US"/>
          <w14:ligatures w14:val="none"/>
        </w:rPr>
      </w:pPr>
      <w:r w:rsidRPr="00EC5B66">
        <w:rPr>
          <w:rFonts w:ascii="Times New Roman" w:hAnsi="Times New Roman" w:cs="Times New Roman"/>
          <w:b/>
          <w:bCs/>
          <w:sz w:val="24"/>
          <w:szCs w:val="24"/>
        </w:rPr>
        <w:t>Changes to micro finance regulations</w:t>
      </w:r>
    </w:p>
    <w:p w14:paraId="31AE305B" w14:textId="44F186FB" w:rsidR="00EF06BD" w:rsidRPr="00EC5B66" w:rsidRDefault="00EF06BD" w:rsidP="00EC5B66">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 xml:space="preserve">This study also obtained data relating to the micro finance sector in which MFZL operates in, from the context of how the sector is regulated. The obtained data (Table 12) shows that; 40% of the respondents </w:t>
      </w:r>
      <w:r w:rsidR="00A20976" w:rsidRPr="00EC5B66">
        <w:rPr>
          <w:rFonts w:ascii="Times New Roman" w:hAnsi="Times New Roman" w:cs="Times New Roman"/>
          <w:sz w:val="24"/>
          <w:szCs w:val="24"/>
        </w:rPr>
        <w:t>stated</w:t>
      </w:r>
      <w:r w:rsidRPr="00EC5B66">
        <w:rPr>
          <w:rFonts w:ascii="Times New Roman" w:hAnsi="Times New Roman" w:cs="Times New Roman"/>
          <w:sz w:val="24"/>
          <w:szCs w:val="24"/>
        </w:rPr>
        <w:t xml:space="preserve"> that the sector was well regulated, with the remaining 60% indicating that the sector needed legal reforms, and was beset with unregulated lenders. The provision of information of all MFIs registered with the BOZ (BOZ, 2024) does point to a fact that there is regulation, however, a future study may be undertaken to investigate the effectiveness of the subsisting regulations, and also the reason(s) why other MFIs go against the law by opting not to be regulated.</w:t>
      </w:r>
    </w:p>
    <w:p w14:paraId="59D15B0B" w14:textId="1BD7BEF2" w:rsidR="006D68E5" w:rsidRPr="00427FAC" w:rsidRDefault="00FD4993" w:rsidP="00EC5B66">
      <w:pPr>
        <w:numPr>
          <w:ilvl w:val="12"/>
          <w:numId w:val="0"/>
        </w:numPr>
        <w:autoSpaceDE w:val="0"/>
        <w:autoSpaceDN w:val="0"/>
        <w:adjustRightInd w:val="0"/>
        <w:spacing w:after="240" w:line="240" w:lineRule="auto"/>
        <w:jc w:val="both"/>
        <w:rPr>
          <w:rFonts w:ascii="Times New Roman" w:eastAsia="Times New Roman" w:hAnsi="Times New Roman" w:cs="Times New Roman"/>
          <w:b/>
          <w:bCs/>
          <w:kern w:val="0"/>
          <w:sz w:val="28"/>
          <w:szCs w:val="28"/>
          <w:lang w:val="en-US"/>
          <w14:ligatures w14:val="none"/>
        </w:rPr>
      </w:pPr>
      <w:r w:rsidRPr="00427FAC">
        <w:rPr>
          <w:rFonts w:ascii="Times New Roman" w:hAnsi="Times New Roman" w:cs="Times New Roman"/>
          <w:b/>
          <w:bCs/>
          <w:sz w:val="28"/>
          <w:szCs w:val="28"/>
        </w:rPr>
        <w:lastRenderedPageBreak/>
        <w:t>CONCLUSION</w:t>
      </w:r>
    </w:p>
    <w:p w14:paraId="4F9EA7A3" w14:textId="77777777" w:rsidR="00EF06BD" w:rsidRPr="00EC5B66" w:rsidRDefault="00EF06BD" w:rsidP="00EC5B66">
      <w:pPr>
        <w:numPr>
          <w:ilvl w:val="12"/>
          <w:numId w:val="0"/>
        </w:numPr>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r w:rsidRPr="00EC5B66">
        <w:rPr>
          <w:rFonts w:ascii="Times New Roman" w:hAnsi="Times New Roman" w:cs="Times New Roman"/>
          <w:sz w:val="24"/>
          <w:szCs w:val="24"/>
        </w:rPr>
        <w:t>This study’s findings show that the performance of MFZL relative to the selected four KPIs; loans disbursements, loans interest rates, loans recoveries, and new applications for loans. The research has shown that rates at which loans were being disbursed in the first nine months, post coming into effect of the early access to partial pensions, were lower than before the amended law come into effect. MFZL’s interest rates on loans also climbed down in 2023, though a slight increase was witnessed in the last quarter of 2023. Contrary to the negative performance of the loans disbursements and interest rates indices, the loans recoveries increased its performance to a position where MFZL had achieved almost achieved a 100% recovery, in 2023.  MFZL’s new loans applications in 2023, suffered the same fate as the loans disbursements and interest rates, in that new applications in 2023 were less than the periods before the coming into force of the amended public pensions law.</w:t>
      </w:r>
    </w:p>
    <w:p w14:paraId="63BA880E" w14:textId="77777777" w:rsidR="002361AC" w:rsidRDefault="00EF06BD" w:rsidP="002361AC">
      <w:pPr>
        <w:numPr>
          <w:ilvl w:val="12"/>
          <w:numId w:val="0"/>
        </w:numPr>
        <w:tabs>
          <w:tab w:val="right" w:leader="dot" w:pos="8220"/>
        </w:tabs>
        <w:autoSpaceDE w:val="0"/>
        <w:autoSpaceDN w:val="0"/>
        <w:adjustRightInd w:val="0"/>
        <w:spacing w:after="240" w:line="240" w:lineRule="auto"/>
        <w:jc w:val="both"/>
        <w:rPr>
          <w:ins w:id="301" w:author="Kartik Khajuria" w:date="2026-06-06T18:32:00Z" w16du:dateUtc="2026-06-06T13:02:00Z"/>
          <w:rFonts w:ascii="Times New Roman" w:hAnsi="Times New Roman" w:cs="Times New Roman"/>
          <w:sz w:val="24"/>
          <w:szCs w:val="24"/>
        </w:rPr>
      </w:pPr>
      <w:r w:rsidRPr="00EC5B66">
        <w:rPr>
          <w:rFonts w:ascii="Times New Roman" w:hAnsi="Times New Roman" w:cs="Times New Roman"/>
          <w:sz w:val="24"/>
          <w:szCs w:val="24"/>
        </w:rPr>
        <w:t>The reviewed literature on the effect of early access to pension has revealed that the local and national economies improved, in those countries early access to pension was effected. Previous studies on this subject have also demonstrated that early access to pension is a catalyst to increased pension contributions.  On the downside,  studies have also shown that at individual level, persons who access their pensions early become asset rich and cash poor and their longevity risk is elevated. Studies have also shown that liquidity of pension fund managers is affected by early access to pensions.</w:t>
      </w:r>
      <w:r w:rsidR="00263FE1" w:rsidRPr="00EC5B66">
        <w:rPr>
          <w:rFonts w:ascii="Times New Roman" w:hAnsi="Times New Roman" w:cs="Times New Roman"/>
          <w:sz w:val="24"/>
          <w:szCs w:val="24"/>
        </w:rPr>
        <w:t xml:space="preserve"> However, due to small data set and the short research period, the research results from this study may not be generalised. Further, the study had limitations in the form of; the collected data being devoid of a wholistic perspective as only four KPIs were selected, and the selected sample </w:t>
      </w:r>
      <w:r w:rsidR="00B12B9F" w:rsidRPr="00EC5B66">
        <w:rPr>
          <w:rFonts w:ascii="Times New Roman" w:hAnsi="Times New Roman" w:cs="Times New Roman"/>
          <w:sz w:val="24"/>
          <w:szCs w:val="24"/>
        </w:rPr>
        <w:t xml:space="preserve">was only </w:t>
      </w:r>
      <w:r w:rsidR="00263FE1" w:rsidRPr="00EC5B66">
        <w:rPr>
          <w:rFonts w:ascii="Times New Roman" w:hAnsi="Times New Roman" w:cs="Times New Roman"/>
          <w:sz w:val="24"/>
          <w:szCs w:val="24"/>
        </w:rPr>
        <w:t>comprised of management and th</w:t>
      </w:r>
      <w:r w:rsidR="00B12B9F" w:rsidRPr="00EC5B66">
        <w:rPr>
          <w:rFonts w:ascii="Times New Roman" w:hAnsi="Times New Roman" w:cs="Times New Roman"/>
          <w:sz w:val="24"/>
          <w:szCs w:val="24"/>
        </w:rPr>
        <w:t>us</w:t>
      </w:r>
      <w:r w:rsidR="00263FE1" w:rsidRPr="00EC5B66">
        <w:rPr>
          <w:rFonts w:ascii="Times New Roman" w:hAnsi="Times New Roman" w:cs="Times New Roman"/>
          <w:sz w:val="24"/>
          <w:szCs w:val="24"/>
        </w:rPr>
        <w:t xml:space="preserve">, </w:t>
      </w:r>
      <w:r w:rsidR="00B12B9F" w:rsidRPr="00EC5B66">
        <w:rPr>
          <w:rFonts w:ascii="Times New Roman" w:hAnsi="Times New Roman" w:cs="Times New Roman"/>
          <w:sz w:val="24"/>
          <w:szCs w:val="24"/>
        </w:rPr>
        <w:t xml:space="preserve">elevating potential </w:t>
      </w:r>
      <w:r w:rsidR="00263FE1" w:rsidRPr="00EC5B66">
        <w:rPr>
          <w:rFonts w:ascii="Times New Roman" w:hAnsi="Times New Roman" w:cs="Times New Roman"/>
          <w:sz w:val="24"/>
          <w:szCs w:val="24"/>
        </w:rPr>
        <w:t xml:space="preserve">biasness </w:t>
      </w:r>
      <w:r w:rsidR="00B12B9F" w:rsidRPr="00EC5B66">
        <w:rPr>
          <w:rFonts w:ascii="Times New Roman" w:hAnsi="Times New Roman" w:cs="Times New Roman"/>
          <w:sz w:val="24"/>
          <w:szCs w:val="24"/>
        </w:rPr>
        <w:t>from the respondents.</w:t>
      </w:r>
    </w:p>
    <w:p w14:paraId="3328F05C" w14:textId="13BD0810" w:rsidR="002361AC" w:rsidRPr="00EC5B66" w:rsidRDefault="00B12B9F" w:rsidP="002361AC">
      <w:pPr>
        <w:numPr>
          <w:ilvl w:val="12"/>
          <w:numId w:val="0"/>
        </w:numPr>
        <w:tabs>
          <w:tab w:val="right" w:leader="dot" w:pos="8220"/>
        </w:tabs>
        <w:autoSpaceDE w:val="0"/>
        <w:autoSpaceDN w:val="0"/>
        <w:adjustRightInd w:val="0"/>
        <w:spacing w:after="240" w:line="240" w:lineRule="auto"/>
        <w:jc w:val="both"/>
        <w:rPr>
          <w:ins w:id="302" w:author="Kartik Khajuria" w:date="2026-06-06T18:32:00Z" w16du:dateUtc="2026-06-06T13:02:00Z"/>
          <w:rFonts w:ascii="Times New Roman" w:eastAsia="Times New Roman" w:hAnsi="Times New Roman" w:cs="Times New Roman"/>
          <w:b/>
          <w:bCs/>
          <w:kern w:val="0"/>
          <w:sz w:val="24"/>
          <w:szCs w:val="24"/>
          <w:lang w:val="en-US"/>
          <w14:ligatures w14:val="none"/>
        </w:rPr>
      </w:pPr>
      <w:del w:id="303" w:author="Kartik Khajuria" w:date="2026-06-06T18:32:00Z" w16du:dateUtc="2026-06-06T13:02:00Z">
        <w:r w:rsidRPr="00EC5B66" w:rsidDel="002361AC">
          <w:rPr>
            <w:rFonts w:ascii="Times New Roman" w:hAnsi="Times New Roman" w:cs="Times New Roman"/>
            <w:sz w:val="24"/>
            <w:szCs w:val="24"/>
          </w:rPr>
          <w:delText xml:space="preserve"> </w:delText>
        </w:r>
      </w:del>
      <w:ins w:id="304" w:author="Kartik Khajuria" w:date="2026-06-06T18:32:00Z" w16du:dateUtc="2026-06-06T13:02:00Z">
        <w:r w:rsidR="002361AC" w:rsidRPr="00EC5B66">
          <w:rPr>
            <w:rFonts w:ascii="Times New Roman" w:hAnsi="Times New Roman" w:cs="Times New Roman"/>
            <w:b/>
            <w:bCs/>
            <w:sz w:val="24"/>
            <w:szCs w:val="24"/>
          </w:rPr>
          <w:t>Ethical Considerations</w:t>
        </w:r>
      </w:ins>
    </w:p>
    <w:p w14:paraId="4499BF68" w14:textId="77777777" w:rsidR="002361AC" w:rsidRPr="00EC5B66" w:rsidRDefault="002361AC" w:rsidP="002361AC">
      <w:pPr>
        <w:spacing w:after="240" w:line="240" w:lineRule="auto"/>
        <w:jc w:val="both"/>
        <w:rPr>
          <w:ins w:id="305" w:author="Kartik Khajuria" w:date="2026-06-06T18:32:00Z" w16du:dateUtc="2026-06-06T13:02:00Z"/>
          <w:rFonts w:ascii="Times New Roman" w:eastAsia="Calibri" w:hAnsi="Times New Roman" w:cs="Times New Roman"/>
          <w:sz w:val="24"/>
          <w:szCs w:val="24"/>
          <w:lang w:val="en-US"/>
          <w14:ligatures w14:val="none"/>
        </w:rPr>
      </w:pPr>
      <w:ins w:id="306" w:author="Kartik Khajuria" w:date="2026-06-06T18:32:00Z" w16du:dateUtc="2026-06-06T13:02:00Z">
        <w:r w:rsidRPr="00EC5B66">
          <w:rPr>
            <w:rFonts w:ascii="Times New Roman" w:hAnsi="Times New Roman" w:cs="Times New Roman"/>
            <w:sz w:val="24"/>
            <w:szCs w:val="24"/>
          </w:rPr>
          <w:t xml:space="preserve">This study involved human subjects, and to ensure that the study was in conformity with ethical considerations, an approval letter under reference number 4580-2023, was obtained from the University of Zambia Biomedical and Research Ethics Committee (UNZABREC). Further, the corresponding author registered as a health researcher, with the National Health Research Authority (NHRA), and was </w:t>
        </w:r>
        <w:proofErr w:type="gramStart"/>
        <w:r w:rsidRPr="00EC5B66">
          <w:rPr>
            <w:rFonts w:ascii="Times New Roman" w:hAnsi="Times New Roman" w:cs="Times New Roman"/>
            <w:sz w:val="24"/>
            <w:szCs w:val="24"/>
          </w:rPr>
          <w:t>granted  a</w:t>
        </w:r>
        <w:proofErr w:type="gramEnd"/>
        <w:r w:rsidRPr="00EC5B66">
          <w:rPr>
            <w:rFonts w:ascii="Times New Roman" w:hAnsi="Times New Roman" w:cs="Times New Roman"/>
            <w:sz w:val="24"/>
            <w:szCs w:val="24"/>
          </w:rPr>
          <w:t xml:space="preserve"> certificate of registration number NHRAR-R-1504/18/04/2024. Before conducting the research, respondents were informed that the information that were to be obtained during the study, would not be used for personal gain or disclosed to a third party without their written consent. </w:t>
        </w:r>
      </w:ins>
    </w:p>
    <w:p w14:paraId="5950C548" w14:textId="77777777" w:rsidR="002361AC" w:rsidRPr="00EC5B66" w:rsidRDefault="002361AC" w:rsidP="002361AC">
      <w:pPr>
        <w:numPr>
          <w:ilvl w:val="12"/>
          <w:numId w:val="0"/>
        </w:numPr>
        <w:tabs>
          <w:tab w:val="right" w:leader="dot" w:pos="8220"/>
        </w:tabs>
        <w:autoSpaceDE w:val="0"/>
        <w:autoSpaceDN w:val="0"/>
        <w:adjustRightInd w:val="0"/>
        <w:spacing w:after="240" w:line="240" w:lineRule="auto"/>
        <w:jc w:val="both"/>
        <w:rPr>
          <w:ins w:id="307" w:author="Kartik Khajuria" w:date="2026-06-06T18:32:00Z" w16du:dateUtc="2026-06-06T13:02:00Z"/>
          <w:rFonts w:ascii="Times New Roman" w:eastAsia="Times New Roman" w:hAnsi="Times New Roman" w:cs="Times New Roman"/>
          <w:kern w:val="0"/>
          <w:sz w:val="24"/>
          <w:szCs w:val="24"/>
          <w:lang w:val="en-US"/>
          <w14:ligatures w14:val="none"/>
        </w:rPr>
      </w:pPr>
      <w:ins w:id="308" w:author="Kartik Khajuria" w:date="2026-06-06T18:32:00Z" w16du:dateUtc="2026-06-06T13:02:00Z">
        <w:r w:rsidRPr="00EC5B66">
          <w:rPr>
            <w:rFonts w:ascii="Times New Roman" w:hAnsi="Times New Roman" w:cs="Times New Roman"/>
            <w:sz w:val="24"/>
            <w:szCs w:val="24"/>
          </w:rPr>
          <w:t xml:space="preserve">The authors, declare that they have no financial or personal relationships that may have inappropriately influenced them in writing this article. </w:t>
        </w:r>
      </w:ins>
    </w:p>
    <w:p w14:paraId="0AAD4675" w14:textId="77777777" w:rsidR="002361AC" w:rsidRPr="00EC5B66" w:rsidRDefault="002361AC" w:rsidP="002361AC">
      <w:pPr>
        <w:numPr>
          <w:ilvl w:val="12"/>
          <w:numId w:val="0"/>
        </w:numPr>
        <w:tabs>
          <w:tab w:val="right" w:leader="dot" w:pos="8220"/>
        </w:tabs>
        <w:autoSpaceDE w:val="0"/>
        <w:autoSpaceDN w:val="0"/>
        <w:adjustRightInd w:val="0"/>
        <w:spacing w:after="240" w:line="240" w:lineRule="auto"/>
        <w:jc w:val="both"/>
        <w:rPr>
          <w:ins w:id="309" w:author="Kartik Khajuria" w:date="2026-06-06T18:32:00Z" w16du:dateUtc="2026-06-06T13:02:00Z"/>
          <w:rFonts w:ascii="Times New Roman" w:eastAsia="Times New Roman" w:hAnsi="Times New Roman" w:cs="Times New Roman"/>
          <w:b/>
          <w:bCs/>
          <w:kern w:val="0"/>
          <w:sz w:val="24"/>
          <w:szCs w:val="24"/>
          <w:lang w:val="en-US"/>
          <w14:ligatures w14:val="none"/>
        </w:rPr>
      </w:pPr>
      <w:ins w:id="310" w:author="Kartik Khajuria" w:date="2026-06-06T18:32:00Z" w16du:dateUtc="2026-06-06T13:02:00Z">
        <w:r w:rsidRPr="00EC5B66">
          <w:rPr>
            <w:rFonts w:ascii="Times New Roman" w:hAnsi="Times New Roman" w:cs="Times New Roman"/>
            <w:b/>
            <w:bCs/>
            <w:sz w:val="24"/>
            <w:szCs w:val="24"/>
          </w:rPr>
          <w:t>Data Availability</w:t>
        </w:r>
      </w:ins>
    </w:p>
    <w:p w14:paraId="3474AE2D" w14:textId="77777777" w:rsidR="002361AC" w:rsidRPr="00EC5B66" w:rsidRDefault="002361AC" w:rsidP="002361AC">
      <w:pPr>
        <w:numPr>
          <w:ilvl w:val="12"/>
          <w:numId w:val="0"/>
        </w:numPr>
        <w:tabs>
          <w:tab w:val="right" w:leader="dot" w:pos="8220"/>
        </w:tabs>
        <w:autoSpaceDE w:val="0"/>
        <w:autoSpaceDN w:val="0"/>
        <w:adjustRightInd w:val="0"/>
        <w:spacing w:after="240" w:line="240" w:lineRule="auto"/>
        <w:jc w:val="both"/>
        <w:rPr>
          <w:ins w:id="311" w:author="Kartik Khajuria" w:date="2026-06-06T18:32:00Z" w16du:dateUtc="2026-06-06T13:02:00Z"/>
          <w:rFonts w:ascii="Times New Roman" w:eastAsia="Times New Roman" w:hAnsi="Times New Roman" w:cs="Times New Roman"/>
          <w:kern w:val="0"/>
          <w:sz w:val="24"/>
          <w:szCs w:val="24"/>
          <w:lang w:val="en-US"/>
          <w14:ligatures w14:val="none"/>
        </w:rPr>
      </w:pPr>
      <w:ins w:id="312" w:author="Kartik Khajuria" w:date="2026-06-06T18:32:00Z" w16du:dateUtc="2026-06-06T13:02:00Z">
        <w:r w:rsidRPr="00EC5B66">
          <w:rPr>
            <w:rFonts w:ascii="Times New Roman" w:hAnsi="Times New Roman" w:cs="Times New Roman"/>
            <w:sz w:val="24"/>
            <w:szCs w:val="24"/>
          </w:rPr>
          <w:t xml:space="preserve">The primary data used in the study are available with the corresponding author, and can be availed upon request. Secondary data used in this study was obtained from Bank of Zambia and can be accessed through the Bank’s official website (https://www.boz.zm/). </w:t>
        </w:r>
      </w:ins>
    </w:p>
    <w:p w14:paraId="75458AE2" w14:textId="0D5764C9" w:rsidR="00263FE1" w:rsidDel="002361AC" w:rsidRDefault="00263FE1" w:rsidP="00EC5B66">
      <w:pPr>
        <w:numPr>
          <w:ilvl w:val="12"/>
          <w:numId w:val="0"/>
        </w:numPr>
        <w:autoSpaceDE w:val="0"/>
        <w:autoSpaceDN w:val="0"/>
        <w:adjustRightInd w:val="0"/>
        <w:spacing w:after="240" w:line="240" w:lineRule="auto"/>
        <w:jc w:val="both"/>
        <w:rPr>
          <w:ins w:id="313" w:author="Hendrix  Shamainda" w:date="2026-06-02T22:35:00Z" w16du:dateUtc="2026-06-02T20:35:00Z"/>
          <w:del w:id="314" w:author="Kartik Khajuria" w:date="2026-06-06T18:32:00Z" w16du:dateUtc="2026-06-06T13:02:00Z"/>
          <w:rFonts w:ascii="Times New Roman" w:hAnsi="Times New Roman" w:cs="Times New Roman"/>
          <w:sz w:val="24"/>
          <w:szCs w:val="24"/>
        </w:rPr>
      </w:pPr>
    </w:p>
    <w:p w14:paraId="5D173801" w14:textId="6CC22E10" w:rsidR="00B02FFD" w:rsidDel="002361AC" w:rsidRDefault="00B02FFD" w:rsidP="00EC5B66">
      <w:pPr>
        <w:numPr>
          <w:ilvl w:val="12"/>
          <w:numId w:val="0"/>
        </w:numPr>
        <w:autoSpaceDE w:val="0"/>
        <w:autoSpaceDN w:val="0"/>
        <w:adjustRightInd w:val="0"/>
        <w:spacing w:after="240" w:line="240" w:lineRule="auto"/>
        <w:jc w:val="both"/>
        <w:rPr>
          <w:ins w:id="315" w:author="Hendrix  Shamainda" w:date="2026-06-02T22:35:00Z" w16du:dateUtc="2026-06-02T20:35:00Z"/>
          <w:del w:id="316" w:author="Kartik Khajuria" w:date="2026-06-06T18:32:00Z" w16du:dateUtc="2026-06-06T13:02:00Z"/>
          <w:rFonts w:ascii="Times New Roman" w:hAnsi="Times New Roman" w:cs="Times New Roman"/>
          <w:sz w:val="24"/>
          <w:szCs w:val="24"/>
        </w:rPr>
      </w:pPr>
    </w:p>
    <w:p w14:paraId="20864E75" w14:textId="706DFABE" w:rsidR="00B02FFD" w:rsidDel="002361AC" w:rsidRDefault="00B02FFD" w:rsidP="00EC5B66">
      <w:pPr>
        <w:numPr>
          <w:ilvl w:val="12"/>
          <w:numId w:val="0"/>
        </w:numPr>
        <w:autoSpaceDE w:val="0"/>
        <w:autoSpaceDN w:val="0"/>
        <w:adjustRightInd w:val="0"/>
        <w:spacing w:after="240" w:line="240" w:lineRule="auto"/>
        <w:jc w:val="both"/>
        <w:rPr>
          <w:ins w:id="317" w:author="Hendrix  Shamainda" w:date="2026-06-02T22:35:00Z" w16du:dateUtc="2026-06-02T20:35:00Z"/>
          <w:del w:id="318" w:author="Kartik Khajuria" w:date="2026-06-06T18:32:00Z" w16du:dateUtc="2026-06-06T13:02:00Z"/>
          <w:rFonts w:ascii="Times New Roman" w:hAnsi="Times New Roman" w:cs="Times New Roman"/>
          <w:sz w:val="24"/>
          <w:szCs w:val="24"/>
        </w:rPr>
      </w:pPr>
    </w:p>
    <w:p w14:paraId="0718C46E" w14:textId="4639509F" w:rsidR="00B02FFD" w:rsidDel="002361AC" w:rsidRDefault="00B02FFD" w:rsidP="00EC5B66">
      <w:pPr>
        <w:numPr>
          <w:ilvl w:val="12"/>
          <w:numId w:val="0"/>
        </w:numPr>
        <w:autoSpaceDE w:val="0"/>
        <w:autoSpaceDN w:val="0"/>
        <w:adjustRightInd w:val="0"/>
        <w:spacing w:after="240" w:line="240" w:lineRule="auto"/>
        <w:jc w:val="both"/>
        <w:rPr>
          <w:ins w:id="319" w:author="Hendrix  Shamainda" w:date="2026-06-02T22:35:00Z" w16du:dateUtc="2026-06-02T20:35:00Z"/>
          <w:del w:id="320" w:author="Kartik Khajuria" w:date="2026-06-06T18:32:00Z" w16du:dateUtc="2026-06-06T13:02:00Z"/>
          <w:rFonts w:ascii="Times New Roman" w:hAnsi="Times New Roman" w:cs="Times New Roman"/>
          <w:sz w:val="24"/>
          <w:szCs w:val="24"/>
        </w:rPr>
      </w:pPr>
    </w:p>
    <w:p w14:paraId="5E9FF775" w14:textId="1FD6B882" w:rsidR="00B02FFD" w:rsidRPr="00EC5B66" w:rsidDel="002361AC" w:rsidRDefault="00B02FFD" w:rsidP="00EC5B66">
      <w:pPr>
        <w:numPr>
          <w:ilvl w:val="12"/>
          <w:numId w:val="0"/>
        </w:numPr>
        <w:autoSpaceDE w:val="0"/>
        <w:autoSpaceDN w:val="0"/>
        <w:adjustRightInd w:val="0"/>
        <w:spacing w:after="240" w:line="240" w:lineRule="auto"/>
        <w:jc w:val="both"/>
        <w:rPr>
          <w:del w:id="321" w:author="Kartik Khajuria" w:date="2026-06-06T18:32:00Z" w16du:dateUtc="2026-06-06T13:02:00Z"/>
          <w:rFonts w:ascii="Times New Roman" w:hAnsi="Times New Roman" w:cs="Times New Roman"/>
          <w:sz w:val="24"/>
          <w:szCs w:val="24"/>
        </w:rPr>
      </w:pPr>
    </w:p>
    <w:p w14:paraId="7B76D86F" w14:textId="0B71176A" w:rsidR="008E0ED7" w:rsidRPr="00427FAC" w:rsidRDefault="00D14791" w:rsidP="00EC5B66">
      <w:pPr>
        <w:spacing w:after="240" w:line="240" w:lineRule="auto"/>
        <w:jc w:val="both"/>
        <w:rPr>
          <w:rFonts w:ascii="Times New Roman" w:hAnsi="Times New Roman" w:cs="Times New Roman"/>
          <w:b/>
          <w:bCs/>
          <w:sz w:val="28"/>
          <w:szCs w:val="28"/>
        </w:rPr>
      </w:pPr>
      <w:del w:id="322" w:author="Kartik Khajuria" w:date="2026-06-06T18:32:00Z" w16du:dateUtc="2026-06-06T13:02:00Z">
        <w:r w:rsidRPr="00427FAC" w:rsidDel="002361AC">
          <w:rPr>
            <w:rFonts w:ascii="Times New Roman" w:hAnsi="Times New Roman" w:cs="Times New Roman"/>
            <w:b/>
            <w:bCs/>
            <w:sz w:val="28"/>
            <w:szCs w:val="28"/>
          </w:rPr>
          <w:delText xml:space="preserve"> </w:delText>
        </w:r>
      </w:del>
      <w:r w:rsidR="00FD4993" w:rsidRPr="00427FAC">
        <w:rPr>
          <w:rFonts w:ascii="Times New Roman" w:hAnsi="Times New Roman" w:cs="Times New Roman"/>
          <w:b/>
          <w:bCs/>
          <w:sz w:val="28"/>
          <w:szCs w:val="28"/>
        </w:rPr>
        <w:t>REFERENCES</w:t>
      </w:r>
    </w:p>
    <w:p w14:paraId="62DCD08E" w14:textId="3C67D7D0"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lang w:val="sv-SE"/>
        </w:rPr>
      </w:pPr>
      <w:r w:rsidRPr="00427FAC">
        <w:rPr>
          <w:rFonts w:ascii="Times New Roman" w:hAnsi="Times New Roman" w:cs="Times New Roman"/>
          <w:sz w:val="24"/>
          <w:szCs w:val="24"/>
        </w:rPr>
        <w:t>Ahlin, C., Lin, J. and Maio, M.</w:t>
      </w:r>
      <w:r w:rsidR="00034498" w:rsidRPr="00427FAC">
        <w:rPr>
          <w:rFonts w:ascii="Times New Roman" w:hAnsi="Times New Roman" w:cs="Times New Roman"/>
          <w:sz w:val="24"/>
          <w:szCs w:val="24"/>
        </w:rPr>
        <w:t xml:space="preserve"> </w:t>
      </w:r>
      <w:r w:rsidRPr="00427FAC">
        <w:rPr>
          <w:rFonts w:ascii="Times New Roman" w:hAnsi="Times New Roman" w:cs="Times New Roman"/>
          <w:sz w:val="24"/>
          <w:szCs w:val="24"/>
        </w:rPr>
        <w:t>(2011)</w:t>
      </w:r>
      <w:r w:rsidR="00034498" w:rsidRPr="00427FAC">
        <w:rPr>
          <w:rFonts w:ascii="Times New Roman" w:hAnsi="Times New Roman" w:cs="Times New Roman"/>
          <w:sz w:val="24"/>
          <w:szCs w:val="24"/>
        </w:rPr>
        <w:t>.</w:t>
      </w:r>
      <w:r w:rsidRPr="00427FAC">
        <w:rPr>
          <w:rFonts w:ascii="Times New Roman" w:hAnsi="Times New Roman" w:cs="Times New Roman"/>
          <w:sz w:val="24"/>
          <w:szCs w:val="24"/>
        </w:rPr>
        <w:t xml:space="preserve"> Where does microfinance flourish?</w:t>
      </w:r>
      <w:r w:rsidR="00B35836" w:rsidRPr="00427FAC">
        <w:rPr>
          <w:rFonts w:ascii="Times New Roman" w:hAnsi="Times New Roman" w:cs="Times New Roman"/>
          <w:sz w:val="24"/>
          <w:szCs w:val="24"/>
        </w:rPr>
        <w:t xml:space="preserve"> </w:t>
      </w:r>
      <w:r w:rsidRPr="00427FAC">
        <w:rPr>
          <w:rFonts w:ascii="Times New Roman" w:hAnsi="Times New Roman" w:cs="Times New Roman"/>
          <w:sz w:val="24"/>
          <w:szCs w:val="24"/>
        </w:rPr>
        <w:t xml:space="preserve"> Journal of Development Economics, </w:t>
      </w:r>
      <w:r w:rsidRPr="0034156C">
        <w:rPr>
          <w:rFonts w:ascii="Times New Roman" w:hAnsi="Times New Roman" w:cs="Times New Roman"/>
          <w:sz w:val="24"/>
          <w:szCs w:val="24"/>
          <w:lang w:val="en-US"/>
          <w:rPrChange w:id="323" w:author="Hendrix  Shamainda" w:date="2026-06-02T13:54:00Z" w16du:dateUtc="2026-06-02T11:54:00Z">
            <w:rPr>
              <w:rFonts w:ascii="Times New Roman" w:hAnsi="Times New Roman" w:cs="Times New Roman"/>
              <w:sz w:val="24"/>
              <w:szCs w:val="24"/>
              <w:lang w:val="sv-SE"/>
            </w:rPr>
          </w:rPrChange>
        </w:rPr>
        <w:t>95(2), pp. 105–120.</w:t>
      </w:r>
      <w:r w:rsidR="00B35836" w:rsidRPr="0034156C">
        <w:rPr>
          <w:rFonts w:ascii="Times New Roman" w:hAnsi="Times New Roman" w:cs="Times New Roman"/>
          <w:sz w:val="24"/>
          <w:szCs w:val="24"/>
          <w:lang w:val="en-US"/>
          <w:rPrChange w:id="324" w:author="Hendrix  Shamainda" w:date="2026-06-02T13:54:00Z" w16du:dateUtc="2026-06-02T11:54:00Z">
            <w:rPr>
              <w:rFonts w:ascii="Times New Roman" w:hAnsi="Times New Roman" w:cs="Times New Roman"/>
              <w:sz w:val="24"/>
              <w:szCs w:val="24"/>
              <w:lang w:val="sv-SE"/>
            </w:rPr>
          </w:rPrChange>
        </w:rPr>
        <w:t xml:space="preserve"> </w:t>
      </w:r>
      <w:r w:rsidR="00B35836">
        <w:fldChar w:fldCharType="begin"/>
      </w:r>
      <w:r w:rsidR="00B35836">
        <w:instrText>HYPERLINK "https://doi.org/10.1016/j.jdeveco.2010.04.004"</w:instrText>
      </w:r>
      <w:r w:rsidR="00B35836">
        <w:fldChar w:fldCharType="separate"/>
      </w:r>
      <w:r w:rsidR="00B35836" w:rsidRPr="00427FAC">
        <w:rPr>
          <w:rFonts w:ascii="Times New Roman" w:eastAsia="Calibri" w:hAnsi="Times New Roman" w:cs="Times New Roman"/>
          <w:sz w:val="24"/>
          <w:szCs w:val="24"/>
          <w:lang w:val="sv-SE"/>
          <w14:ligatures w14:val="none"/>
        </w:rPr>
        <w:t>https://doi.org/10.1016/j.jdeveco.2010.04.004</w:t>
      </w:r>
      <w:r w:rsidR="00B35836">
        <w:fldChar w:fldCharType="end"/>
      </w:r>
      <w:r w:rsidR="00B35836" w:rsidRPr="00427FAC">
        <w:rPr>
          <w:rFonts w:ascii="Times New Roman" w:hAnsi="Times New Roman" w:cs="Times New Roman"/>
          <w:sz w:val="24"/>
          <w:szCs w:val="24"/>
          <w:lang w:val="sv-SE"/>
        </w:rPr>
        <w:t xml:space="preserve">      </w:t>
      </w:r>
    </w:p>
    <w:p w14:paraId="38F52B59" w14:textId="76CF244B" w:rsidR="00667CAA" w:rsidRPr="00427FAC" w:rsidRDefault="00667CAA" w:rsidP="00427FAC">
      <w:pPr>
        <w:pStyle w:val="NoSpacing"/>
        <w:numPr>
          <w:ilvl w:val="0"/>
          <w:numId w:val="14"/>
        </w:numPr>
        <w:tabs>
          <w:tab w:val="left" w:pos="90"/>
        </w:tabs>
        <w:jc w:val="both"/>
        <w:rPr>
          <w:rFonts w:ascii="Times New Roman" w:eastAsia="Times New Roman" w:hAnsi="Times New Roman" w:cs="Times New Roman"/>
          <w:kern w:val="0"/>
          <w:sz w:val="24"/>
          <w:szCs w:val="24"/>
          <w:lang w:val="en-US" w:eastAsia="en-GB"/>
          <w14:ligatures w14:val="none"/>
        </w:rPr>
      </w:pPr>
      <w:r w:rsidRPr="00427FAC">
        <w:rPr>
          <w:rFonts w:ascii="Times New Roman" w:eastAsia="Times New Roman" w:hAnsi="Times New Roman" w:cs="Times New Roman"/>
          <w:kern w:val="0"/>
          <w:sz w:val="24"/>
          <w:szCs w:val="24"/>
          <w:lang w:val="en-US" w:eastAsia="en-GB"/>
          <w14:ligatures w14:val="none"/>
        </w:rPr>
        <w:t>Bank of Zambia. (2023a). Credit conditions survey: First quarter 2023. Bank of Zambia. https://www.boz.zm/Credit_Conditions_Survey_2023_Q1.pdf.</w:t>
      </w:r>
    </w:p>
    <w:p w14:paraId="26700B96" w14:textId="1F878B36" w:rsidR="00667CAA" w:rsidRPr="00427FAC" w:rsidRDefault="00667CAA" w:rsidP="00427FAC">
      <w:pPr>
        <w:pStyle w:val="NoSpacing"/>
        <w:numPr>
          <w:ilvl w:val="0"/>
          <w:numId w:val="14"/>
        </w:numPr>
        <w:tabs>
          <w:tab w:val="left" w:pos="90"/>
        </w:tabs>
        <w:jc w:val="both"/>
        <w:rPr>
          <w:rFonts w:ascii="Times New Roman" w:eastAsia="Times New Roman" w:hAnsi="Times New Roman" w:cs="Times New Roman"/>
          <w:kern w:val="0"/>
          <w:sz w:val="24"/>
          <w:szCs w:val="24"/>
          <w:lang w:val="en-US" w:eastAsia="en-GB"/>
          <w14:ligatures w14:val="none"/>
        </w:rPr>
      </w:pPr>
      <w:r w:rsidRPr="00427FAC">
        <w:rPr>
          <w:rFonts w:ascii="Times New Roman" w:eastAsia="Times New Roman" w:hAnsi="Times New Roman" w:cs="Times New Roman"/>
          <w:kern w:val="0"/>
          <w:sz w:val="24"/>
          <w:szCs w:val="24"/>
          <w:lang w:val="en-US" w:eastAsia="en-GB"/>
          <w14:ligatures w14:val="none"/>
        </w:rPr>
        <w:t>Bank of Zambia. (2023b). Credit conditions survey: Fourth quarter 2022. Bank of Zambia.</w:t>
      </w:r>
      <w:r w:rsidRPr="00427FAC">
        <w:rPr>
          <w:rFonts w:ascii="Times New Roman" w:eastAsia="Times New Roman" w:hAnsi="Times New Roman" w:cs="Times New Roman"/>
          <w:kern w:val="0"/>
          <w:sz w:val="24"/>
          <w:szCs w:val="24"/>
          <w:lang w:eastAsia="en-GB"/>
          <w14:ligatures w14:val="none"/>
        </w:rPr>
        <w:t>https://www.boz.zm/CreditConditionssurveyReportQ42022Final.pdf</w:t>
      </w:r>
      <w:r w:rsidRPr="00427FAC">
        <w:rPr>
          <w:rFonts w:ascii="Times New Roman" w:eastAsia="Times New Roman" w:hAnsi="Times New Roman" w:cs="Times New Roman"/>
          <w:kern w:val="0"/>
          <w:sz w:val="24"/>
          <w:szCs w:val="24"/>
          <w:lang w:val="en-US" w:eastAsia="en-GB"/>
          <w14:ligatures w14:val="none"/>
        </w:rPr>
        <w:t>.</w:t>
      </w:r>
    </w:p>
    <w:p w14:paraId="4F650239" w14:textId="2DF45FE6" w:rsidR="00667CAA" w:rsidRPr="00427FAC" w:rsidRDefault="00667CAA" w:rsidP="00427FAC">
      <w:pPr>
        <w:pStyle w:val="NoSpacing"/>
        <w:numPr>
          <w:ilvl w:val="0"/>
          <w:numId w:val="14"/>
        </w:numPr>
        <w:tabs>
          <w:tab w:val="left" w:pos="90"/>
        </w:tabs>
        <w:jc w:val="both"/>
        <w:rPr>
          <w:rFonts w:ascii="Times New Roman" w:eastAsia="Times New Roman" w:hAnsi="Times New Roman" w:cs="Times New Roman"/>
          <w:kern w:val="0"/>
          <w:sz w:val="24"/>
          <w:szCs w:val="24"/>
          <w:lang w:eastAsia="en-GB"/>
          <w14:ligatures w14:val="none"/>
        </w:rPr>
      </w:pPr>
      <w:r w:rsidRPr="00427FAC">
        <w:rPr>
          <w:rFonts w:ascii="Times New Roman" w:eastAsia="Times New Roman" w:hAnsi="Times New Roman" w:cs="Times New Roman"/>
          <w:kern w:val="0"/>
          <w:sz w:val="24"/>
          <w:szCs w:val="24"/>
          <w:lang w:val="en-US" w:eastAsia="en-GB"/>
          <w14:ligatures w14:val="none"/>
        </w:rPr>
        <w:t>Bank of Zambia. (2023c). Financial and other statistics 2022. Bank of Zambia.</w:t>
      </w:r>
      <w:r w:rsidRPr="00427FAC">
        <w:rPr>
          <w:rFonts w:ascii="Times New Roman" w:eastAsia="Times New Roman" w:hAnsi="Times New Roman" w:cs="Times New Roman"/>
          <w:kern w:val="0"/>
          <w:sz w:val="24"/>
          <w:szCs w:val="24"/>
          <w:lang w:eastAsia="en-GB"/>
          <w14:ligatures w14:val="none"/>
        </w:rPr>
        <w:t>https://www.boz.zm/BoZFINANCIALANDOTHERSTATISTICSBOOKLET2022PRESS.pdf.</w:t>
      </w:r>
    </w:p>
    <w:p w14:paraId="087E9065" w14:textId="62909C80" w:rsidR="00667CAA" w:rsidRPr="00427FAC" w:rsidRDefault="00667CAA" w:rsidP="00427FAC">
      <w:pPr>
        <w:pStyle w:val="NoSpacing"/>
        <w:numPr>
          <w:ilvl w:val="0"/>
          <w:numId w:val="14"/>
        </w:numPr>
        <w:tabs>
          <w:tab w:val="left" w:pos="90"/>
        </w:tabs>
        <w:jc w:val="both"/>
        <w:rPr>
          <w:rFonts w:ascii="Times New Roman" w:eastAsia="Times New Roman" w:hAnsi="Times New Roman" w:cs="Times New Roman"/>
          <w:kern w:val="0"/>
          <w:sz w:val="24"/>
          <w:szCs w:val="24"/>
          <w:lang w:val="en-US" w:eastAsia="en-GB"/>
          <w14:ligatures w14:val="none"/>
        </w:rPr>
      </w:pPr>
      <w:r w:rsidRPr="00427FAC">
        <w:rPr>
          <w:rFonts w:ascii="Times New Roman" w:eastAsia="Times New Roman" w:hAnsi="Times New Roman" w:cs="Times New Roman"/>
          <w:kern w:val="0"/>
          <w:sz w:val="24"/>
          <w:szCs w:val="24"/>
          <w:lang w:val="en-US" w:eastAsia="en-GB"/>
          <w14:ligatures w14:val="none"/>
        </w:rPr>
        <w:t xml:space="preserve">Bank of Zambia. (2022). Non-financial institutions publication of </w:t>
      </w:r>
      <w:del w:id="325" w:author="Hendrix  Shamainda" w:date="2026-06-02T22:36:00Z" w16du:dateUtc="2026-06-02T20:36:00Z">
        <w:r w:rsidRPr="00427FAC" w:rsidDel="00CB2065">
          <w:rPr>
            <w:rFonts w:ascii="Times New Roman" w:eastAsia="Times New Roman" w:hAnsi="Times New Roman" w:cs="Times New Roman"/>
            <w:kern w:val="0"/>
            <w:sz w:val="24"/>
            <w:szCs w:val="24"/>
            <w:lang w:val="en-US" w:eastAsia="en-GB"/>
            <w14:ligatures w14:val="none"/>
          </w:rPr>
          <w:delText>financialcharges</w:delText>
        </w:r>
      </w:del>
      <w:ins w:id="326" w:author="Hendrix  Shamainda" w:date="2026-06-02T22:36:00Z" w16du:dateUtc="2026-06-02T20:36:00Z">
        <w:r w:rsidR="00CB2065" w:rsidRPr="00427FAC">
          <w:rPr>
            <w:rFonts w:ascii="Times New Roman" w:eastAsia="Times New Roman" w:hAnsi="Times New Roman" w:cs="Times New Roman"/>
            <w:kern w:val="0"/>
            <w:sz w:val="24"/>
            <w:szCs w:val="24"/>
            <w:lang w:val="en-US" w:eastAsia="en-GB"/>
            <w14:ligatures w14:val="none"/>
          </w:rPr>
          <w:t>financial charges</w:t>
        </w:r>
      </w:ins>
      <w:r w:rsidRPr="00427FAC">
        <w:rPr>
          <w:rFonts w:ascii="Times New Roman" w:eastAsia="Times New Roman" w:hAnsi="Times New Roman" w:cs="Times New Roman"/>
          <w:kern w:val="0"/>
          <w:sz w:val="24"/>
          <w:szCs w:val="24"/>
          <w:lang w:val="en-US" w:eastAsia="en-GB"/>
          <w14:ligatures w14:val="none"/>
        </w:rPr>
        <w:t>, fees, commissions and demonstration of cost of borrowing. Bank of Zambia. https://www.boz.zm/Publication_Financial Charges_30_June_2022.pdf.</w:t>
      </w:r>
    </w:p>
    <w:p w14:paraId="36B904A6" w14:textId="5F48CFE6" w:rsidR="00667CAA" w:rsidRPr="00427FAC" w:rsidRDefault="00667CAA"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lang w:eastAsia="en-GB"/>
        </w:rPr>
        <w:lastRenderedPageBreak/>
        <w:t>Bank of Zambia. (2024).</w:t>
      </w:r>
      <w:r w:rsidRPr="00427FAC">
        <w:rPr>
          <w:rFonts w:ascii="Times New Roman" w:hAnsi="Times New Roman" w:cs="Times New Roman"/>
          <w:b/>
          <w:bCs/>
          <w:sz w:val="24"/>
          <w:szCs w:val="24"/>
          <w:lang w:eastAsia="en-GB"/>
        </w:rPr>
        <w:t xml:space="preserve"> </w:t>
      </w:r>
      <w:r w:rsidRPr="00427FAC">
        <w:rPr>
          <w:rFonts w:ascii="Times New Roman" w:hAnsi="Times New Roman" w:cs="Times New Roman"/>
          <w:sz w:val="24"/>
          <w:szCs w:val="24"/>
          <w:lang w:eastAsia="en-GB"/>
        </w:rPr>
        <w:t>Credit Conditions Survey</w:t>
      </w:r>
      <w:r w:rsidRPr="00427FAC">
        <w:rPr>
          <w:rFonts w:ascii="Times New Roman" w:hAnsi="Times New Roman" w:cs="Times New Roman"/>
          <w:sz w:val="24"/>
          <w:szCs w:val="24"/>
        </w:rPr>
        <w:t>. Bank of Zambia.</w:t>
      </w:r>
      <w:r w:rsidRPr="00427FAC">
        <w:rPr>
          <w:rFonts w:ascii="Times New Roman" w:hAnsi="Times New Roman" w:cs="Times New Roman"/>
          <w:sz w:val="24"/>
          <w:szCs w:val="24"/>
          <w:lang w:eastAsia="en-GB"/>
        </w:rPr>
        <w:t>https://www.boz.zm/sites/default/files/migrated/credit-conditions-survey/2024/November2024CreditConditionsSurveyReport.pdf</w:t>
      </w:r>
      <w:r w:rsidRPr="00427FAC">
        <w:rPr>
          <w:rFonts w:ascii="Times New Roman" w:hAnsi="Times New Roman" w:cs="Times New Roman"/>
          <w:sz w:val="24"/>
          <w:szCs w:val="24"/>
        </w:rPr>
        <w:t>.</w:t>
      </w:r>
    </w:p>
    <w:p w14:paraId="4C39B9F7" w14:textId="17ABD938"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Cheleka, M. (2020)</w:t>
      </w:r>
      <w:r w:rsidR="00034498" w:rsidRPr="00427FAC">
        <w:rPr>
          <w:rFonts w:ascii="Times New Roman" w:hAnsi="Times New Roman" w:cs="Times New Roman"/>
          <w:sz w:val="24"/>
          <w:szCs w:val="24"/>
        </w:rPr>
        <w:t>.</w:t>
      </w:r>
      <w:r w:rsidRPr="00427FAC">
        <w:rPr>
          <w:rFonts w:ascii="Times New Roman" w:hAnsi="Times New Roman" w:cs="Times New Roman"/>
          <w:sz w:val="24"/>
          <w:szCs w:val="24"/>
        </w:rPr>
        <w:t xml:space="preserve"> Microfinance challenges in Zambia. Lusaka: University of Zambia Press.</w:t>
      </w:r>
    </w:p>
    <w:p w14:paraId="5DA02586" w14:textId="075C9914"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Chiwele, H. (2023)</w:t>
      </w:r>
      <w:r w:rsidR="00034498" w:rsidRPr="00427FAC">
        <w:rPr>
          <w:rFonts w:ascii="Times New Roman" w:hAnsi="Times New Roman" w:cs="Times New Roman"/>
          <w:sz w:val="24"/>
          <w:szCs w:val="24"/>
        </w:rPr>
        <w:t>.</w:t>
      </w:r>
      <w:r w:rsidRPr="00427FAC">
        <w:rPr>
          <w:rFonts w:ascii="Times New Roman" w:hAnsi="Times New Roman" w:cs="Times New Roman"/>
          <w:sz w:val="24"/>
          <w:szCs w:val="24"/>
        </w:rPr>
        <w:t xml:space="preserve"> Pension reforms and retirement risks in Zambia. Lusaka: Zambian Economic Association.</w:t>
      </w:r>
    </w:p>
    <w:p w14:paraId="63CC7BFD" w14:textId="066944AC"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Churchill, J., Bonizzi, B.</w:t>
      </w:r>
      <w:r w:rsidR="00FB5CB1" w:rsidRPr="00427FAC">
        <w:rPr>
          <w:rFonts w:ascii="Times New Roman" w:hAnsi="Times New Roman" w:cs="Times New Roman"/>
          <w:sz w:val="24"/>
          <w:szCs w:val="24"/>
        </w:rPr>
        <w:t>, &amp;</w:t>
      </w:r>
      <w:r w:rsidRPr="00427FAC">
        <w:rPr>
          <w:rFonts w:ascii="Times New Roman" w:hAnsi="Times New Roman" w:cs="Times New Roman"/>
          <w:sz w:val="24"/>
          <w:szCs w:val="24"/>
        </w:rPr>
        <w:t xml:space="preserve"> Kaltenbrunner, A. (2021)</w:t>
      </w:r>
      <w:r w:rsidR="00034498" w:rsidRPr="00427FAC">
        <w:rPr>
          <w:rFonts w:ascii="Times New Roman" w:hAnsi="Times New Roman" w:cs="Times New Roman"/>
          <w:sz w:val="24"/>
          <w:szCs w:val="24"/>
        </w:rPr>
        <w:t>.</w:t>
      </w:r>
      <w:r w:rsidRPr="00427FAC">
        <w:rPr>
          <w:rFonts w:ascii="Times New Roman" w:hAnsi="Times New Roman" w:cs="Times New Roman"/>
          <w:sz w:val="24"/>
          <w:szCs w:val="24"/>
        </w:rPr>
        <w:t xml:space="preserve"> Pension funds and financial development in emerging markets</w:t>
      </w:r>
      <w:r w:rsidR="00253337" w:rsidRPr="00427FAC">
        <w:rPr>
          <w:rFonts w:ascii="Times New Roman" w:hAnsi="Times New Roman" w:cs="Times New Roman"/>
          <w:sz w:val="24"/>
          <w:szCs w:val="24"/>
        </w:rPr>
        <w:t>.</w:t>
      </w:r>
      <w:r w:rsidRPr="00427FAC">
        <w:rPr>
          <w:rFonts w:ascii="Times New Roman" w:hAnsi="Times New Roman" w:cs="Times New Roman"/>
          <w:sz w:val="24"/>
          <w:szCs w:val="24"/>
        </w:rPr>
        <w:t xml:space="preserve"> Development Studies Research, 8(1), pp. 45–60.</w:t>
      </w:r>
      <w:r w:rsidR="00103D37" w:rsidRPr="00427FAC">
        <w:rPr>
          <w:rFonts w:ascii="Times New Roman" w:hAnsi="Times New Roman" w:cs="Times New Roman"/>
          <w:sz w:val="24"/>
          <w:szCs w:val="24"/>
        </w:rPr>
        <w:t xml:space="preserve"> </w:t>
      </w:r>
      <w:r w:rsidR="00103D37" w:rsidRPr="00427FAC">
        <w:rPr>
          <w:rFonts w:ascii="Times New Roman" w:eastAsia="Calibri" w:hAnsi="Times New Roman" w:cs="Times New Roman"/>
          <w:sz w:val="24"/>
          <w:szCs w:val="24"/>
          <w:lang w:val="en-US"/>
          <w14:ligatures w14:val="none"/>
        </w:rPr>
        <w:t>https://ideas.repec.org/h/elg/eechap/20026_4.html</w:t>
      </w:r>
      <w:r w:rsidR="00AB5DB0" w:rsidRPr="00427FAC">
        <w:rPr>
          <w:rFonts w:ascii="Times New Roman" w:eastAsia="Calibri" w:hAnsi="Times New Roman" w:cs="Times New Roman"/>
          <w:sz w:val="24"/>
          <w:szCs w:val="24"/>
          <w:lang w:val="en-US"/>
          <w14:ligatures w14:val="none"/>
        </w:rPr>
        <w:t>.</w:t>
      </w:r>
    </w:p>
    <w:p w14:paraId="36BD91D8" w14:textId="7C0CE016"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lang w:val="en-US"/>
        </w:rPr>
      </w:pPr>
      <w:r w:rsidRPr="00427FAC">
        <w:rPr>
          <w:rFonts w:ascii="Times New Roman" w:hAnsi="Times New Roman" w:cs="Times New Roman"/>
          <w:sz w:val="24"/>
          <w:szCs w:val="24"/>
        </w:rPr>
        <w:t>Fuentes, J., Mitchell, O.S.</w:t>
      </w:r>
      <w:r w:rsidR="00FB5CB1" w:rsidRPr="00427FAC">
        <w:rPr>
          <w:rFonts w:ascii="Times New Roman" w:hAnsi="Times New Roman" w:cs="Times New Roman"/>
          <w:sz w:val="24"/>
          <w:szCs w:val="24"/>
        </w:rPr>
        <w:t>, &amp;</w:t>
      </w:r>
      <w:r w:rsidRPr="00427FAC">
        <w:rPr>
          <w:rFonts w:ascii="Times New Roman" w:hAnsi="Times New Roman" w:cs="Times New Roman"/>
          <w:sz w:val="24"/>
          <w:szCs w:val="24"/>
        </w:rPr>
        <w:t xml:space="preserve"> Villatoro, P. (2023)</w:t>
      </w:r>
      <w:r w:rsidR="00367BE8" w:rsidRPr="00427FAC">
        <w:rPr>
          <w:rFonts w:ascii="Times New Roman" w:hAnsi="Times New Roman" w:cs="Times New Roman"/>
          <w:sz w:val="24"/>
          <w:szCs w:val="24"/>
        </w:rPr>
        <w:t>.</w:t>
      </w:r>
      <w:r w:rsidRPr="00427FAC">
        <w:rPr>
          <w:rFonts w:ascii="Times New Roman" w:hAnsi="Times New Roman" w:cs="Times New Roman"/>
          <w:sz w:val="24"/>
          <w:szCs w:val="24"/>
        </w:rPr>
        <w:t xml:space="preserve"> Early pension withdrawals and </w:t>
      </w:r>
      <w:del w:id="327" w:author="Hendrix  Shamainda" w:date="2026-06-02T22:36:00Z" w16du:dateUtc="2026-06-02T20:36:00Z">
        <w:r w:rsidRPr="00427FAC" w:rsidDel="00CB2065">
          <w:rPr>
            <w:rFonts w:ascii="Times New Roman" w:hAnsi="Times New Roman" w:cs="Times New Roman"/>
            <w:sz w:val="24"/>
            <w:szCs w:val="24"/>
          </w:rPr>
          <w:delText>householdwelfare</w:delText>
        </w:r>
      </w:del>
      <w:ins w:id="328" w:author="Hendrix  Shamainda" w:date="2026-06-02T22:36:00Z" w16du:dateUtc="2026-06-02T20:36:00Z">
        <w:r w:rsidR="00CB2065" w:rsidRPr="00427FAC">
          <w:rPr>
            <w:rFonts w:ascii="Times New Roman" w:hAnsi="Times New Roman" w:cs="Times New Roman"/>
            <w:sz w:val="24"/>
            <w:szCs w:val="24"/>
          </w:rPr>
          <w:t>household welfare</w:t>
        </w:r>
      </w:ins>
      <w:r w:rsidRPr="00427FAC">
        <w:rPr>
          <w:rFonts w:ascii="Times New Roman" w:hAnsi="Times New Roman" w:cs="Times New Roman"/>
          <w:sz w:val="24"/>
          <w:szCs w:val="24"/>
        </w:rPr>
        <w:t>: Evidence from Chile</w:t>
      </w:r>
      <w:r w:rsidR="00367BE8" w:rsidRPr="00427FAC">
        <w:rPr>
          <w:rFonts w:ascii="Times New Roman" w:hAnsi="Times New Roman" w:cs="Times New Roman"/>
          <w:sz w:val="24"/>
          <w:szCs w:val="24"/>
        </w:rPr>
        <w:t>.</w:t>
      </w:r>
      <w:r w:rsidRPr="00427FAC">
        <w:rPr>
          <w:rFonts w:ascii="Times New Roman" w:hAnsi="Times New Roman" w:cs="Times New Roman"/>
          <w:sz w:val="24"/>
          <w:szCs w:val="24"/>
        </w:rPr>
        <w:t xml:space="preserve"> Journal of Pension Economics and Finance, 22(3), pp. 301–320.</w:t>
      </w:r>
      <w:r w:rsidR="00367BE8" w:rsidRPr="00427FAC">
        <w:rPr>
          <w:rFonts w:ascii="Times New Roman" w:hAnsi="Times New Roman" w:cs="Times New Roman"/>
          <w:sz w:val="24"/>
          <w:szCs w:val="24"/>
        </w:rPr>
        <w:t xml:space="preserve"> </w:t>
      </w:r>
      <w:r w:rsidR="00AB5DB0" w:rsidRPr="00427FAC">
        <w:rPr>
          <w:rFonts w:ascii="Times New Roman" w:hAnsi="Times New Roman" w:cs="Times New Roman"/>
          <w:kern w:val="0"/>
          <w:sz w:val="24"/>
          <w:szCs w:val="24"/>
        </w:rPr>
        <w:t>doi:10.1017/S1474747223000112.</w:t>
      </w:r>
    </w:p>
    <w:p w14:paraId="2190EBC1" w14:textId="6B3AB5D6" w:rsidR="00330B8E" w:rsidRPr="00427FAC" w:rsidRDefault="00CC3320"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color w:val="232323"/>
          <w:sz w:val="24"/>
          <w:szCs w:val="24"/>
          <w:shd w:val="clear" w:color="auto" w:fill="FFFFFF"/>
        </w:rPr>
        <w:t>Goundar, S. (2012). Research Methodology and Research Method.</w:t>
      </w:r>
      <w:r w:rsidR="00FB5CB1" w:rsidRPr="00427FAC">
        <w:rPr>
          <w:rFonts w:ascii="Times New Roman" w:hAnsi="Times New Roman" w:cs="Times New Roman"/>
          <w:color w:val="232323"/>
          <w:sz w:val="24"/>
          <w:szCs w:val="24"/>
          <w:shd w:val="clear" w:color="auto" w:fill="FFFFFF"/>
        </w:rPr>
        <w:t xml:space="preserve"> Fiji National </w:t>
      </w:r>
      <w:del w:id="329" w:author="Hendrix  Shamainda" w:date="2026-06-02T22:37:00Z" w16du:dateUtc="2026-06-02T20:37:00Z">
        <w:r w:rsidR="00FB5CB1" w:rsidRPr="00427FAC" w:rsidDel="00CB2065">
          <w:rPr>
            <w:rFonts w:ascii="Times New Roman" w:hAnsi="Times New Roman" w:cs="Times New Roman"/>
            <w:color w:val="232323"/>
            <w:sz w:val="24"/>
            <w:szCs w:val="24"/>
            <w:shd w:val="clear" w:color="auto" w:fill="FFFFFF"/>
          </w:rPr>
          <w:delText>University</w:delText>
        </w:r>
        <w:r w:rsidR="00747C35" w:rsidRPr="00427FAC" w:rsidDel="00CB2065">
          <w:rPr>
            <w:rFonts w:ascii="Times New Roman" w:hAnsi="Times New Roman" w:cs="Times New Roman"/>
            <w:sz w:val="24"/>
            <w:szCs w:val="24"/>
          </w:rPr>
          <w:delText>HM</w:delText>
        </w:r>
      </w:del>
      <w:ins w:id="330" w:author="Hendrix  Shamainda" w:date="2026-06-02T22:37:00Z" w16du:dateUtc="2026-06-02T20:37:00Z">
        <w:r w:rsidR="00CB2065" w:rsidRPr="00427FAC">
          <w:rPr>
            <w:rFonts w:ascii="Times New Roman" w:hAnsi="Times New Roman" w:cs="Times New Roman"/>
            <w:color w:val="232323"/>
            <w:sz w:val="24"/>
            <w:szCs w:val="24"/>
            <w:shd w:val="clear" w:color="auto" w:fill="FFFFFF"/>
          </w:rPr>
          <w:t>University</w:t>
        </w:r>
      </w:ins>
      <w:r w:rsidR="00747C35" w:rsidRPr="00427FAC">
        <w:rPr>
          <w:rFonts w:ascii="Times New Roman" w:hAnsi="Times New Roman" w:cs="Times New Roman"/>
          <w:sz w:val="24"/>
          <w:szCs w:val="24"/>
        </w:rPr>
        <w:t xml:space="preserve"> Treasury</w:t>
      </w:r>
      <w:r w:rsidR="00367BE8" w:rsidRPr="00427FAC">
        <w:rPr>
          <w:rFonts w:ascii="Times New Roman" w:hAnsi="Times New Roman" w:cs="Times New Roman"/>
          <w:sz w:val="24"/>
          <w:szCs w:val="24"/>
        </w:rPr>
        <w:t xml:space="preserve">. </w:t>
      </w:r>
      <w:r w:rsidR="00747C35" w:rsidRPr="00427FAC">
        <w:rPr>
          <w:rFonts w:ascii="Times New Roman" w:hAnsi="Times New Roman" w:cs="Times New Roman"/>
          <w:sz w:val="24"/>
          <w:szCs w:val="24"/>
        </w:rPr>
        <w:t>(2011)</w:t>
      </w:r>
      <w:r w:rsidR="00367BE8" w:rsidRPr="00427FAC">
        <w:rPr>
          <w:rFonts w:ascii="Times New Roman" w:hAnsi="Times New Roman" w:cs="Times New Roman"/>
          <w:sz w:val="24"/>
          <w:szCs w:val="24"/>
        </w:rPr>
        <w:t>.</w:t>
      </w:r>
      <w:r w:rsidR="00747C35" w:rsidRPr="00427FAC">
        <w:rPr>
          <w:rFonts w:ascii="Times New Roman" w:hAnsi="Times New Roman" w:cs="Times New Roman"/>
          <w:sz w:val="24"/>
          <w:szCs w:val="24"/>
        </w:rPr>
        <w:t xml:space="preserve"> Pensions law reform consultation. London: HM Treasury.</w:t>
      </w:r>
    </w:p>
    <w:p w14:paraId="5FEC1891" w14:textId="4A6CD88E" w:rsidR="008E0ED7" w:rsidRPr="00427FAC" w:rsidRDefault="008E0ED7"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 xml:space="preserve">Jawale, K. (2012). Methods of Sampling Design in the Legal Research: </w:t>
      </w:r>
      <w:del w:id="331" w:author="Hendrix  Shamainda" w:date="2026-06-02T22:37:00Z" w16du:dateUtc="2026-06-02T20:37:00Z">
        <w:r w:rsidRPr="00427FAC" w:rsidDel="00CB2065">
          <w:rPr>
            <w:rFonts w:ascii="Times New Roman" w:hAnsi="Times New Roman" w:cs="Times New Roman"/>
            <w:sz w:val="24"/>
            <w:szCs w:val="24"/>
          </w:rPr>
          <w:delText>Advantagesand</w:delText>
        </w:r>
      </w:del>
      <w:ins w:id="332" w:author="Hendrix  Shamainda" w:date="2026-06-02T22:37:00Z" w16du:dateUtc="2026-06-02T20:37:00Z">
        <w:r w:rsidR="00CB2065" w:rsidRPr="00427FAC">
          <w:rPr>
            <w:rFonts w:ascii="Times New Roman" w:hAnsi="Times New Roman" w:cs="Times New Roman"/>
            <w:sz w:val="24"/>
            <w:szCs w:val="24"/>
          </w:rPr>
          <w:t>Advantages and</w:t>
        </w:r>
      </w:ins>
      <w:r w:rsidRPr="00427FAC">
        <w:rPr>
          <w:rFonts w:ascii="Times New Roman" w:hAnsi="Times New Roman" w:cs="Times New Roman"/>
          <w:sz w:val="24"/>
          <w:szCs w:val="24"/>
        </w:rPr>
        <w:t xml:space="preserve"> Disadvantages. </w:t>
      </w:r>
      <w:r w:rsidR="00CC3320" w:rsidRPr="00427FAC">
        <w:rPr>
          <w:rFonts w:ascii="Times New Roman" w:hAnsi="Times New Roman" w:cs="Times New Roman"/>
          <w:sz w:val="24"/>
          <w:szCs w:val="24"/>
        </w:rPr>
        <w:t xml:space="preserve">Online International Interdisciplinary Research Journal, {Bi-Monthly}, ISSN2249-9598, Volume-II, Issue-VI, Nov-Dec 2012. </w:t>
      </w:r>
      <w:r w:rsidRPr="00427FAC">
        <w:rPr>
          <w:rFonts w:ascii="Times New Roman" w:eastAsia="Times New Roman" w:hAnsi="Times New Roman" w:cs="Times New Roman"/>
          <w:color w:val="1F1F1F"/>
          <w:kern w:val="0"/>
          <w:sz w:val="24"/>
          <w:szCs w:val="24"/>
        </w:rPr>
        <w:t>https://citeseerx.ist.psu.edu/document?repid=rep1&amp;type=pdf&amp;doi=f2b381033ef44371fc71f2b757436781e690559e</w:t>
      </w:r>
      <w:r w:rsidR="0026502A" w:rsidRPr="00427FAC">
        <w:rPr>
          <w:rFonts w:ascii="Times New Roman" w:eastAsia="Times New Roman" w:hAnsi="Times New Roman" w:cs="Times New Roman"/>
          <w:color w:val="1F1F1F"/>
          <w:kern w:val="0"/>
          <w:sz w:val="24"/>
          <w:szCs w:val="24"/>
        </w:rPr>
        <w:t>.</w:t>
      </w:r>
    </w:p>
    <w:p w14:paraId="458179E0" w14:textId="4DC8A378" w:rsidR="00463303" w:rsidRPr="00427FAC" w:rsidRDefault="00747C35" w:rsidP="00427FAC">
      <w:pPr>
        <w:pStyle w:val="NoSpacing"/>
        <w:numPr>
          <w:ilvl w:val="0"/>
          <w:numId w:val="14"/>
        </w:numPr>
        <w:tabs>
          <w:tab w:val="left" w:pos="90"/>
        </w:tabs>
        <w:jc w:val="both"/>
        <w:rPr>
          <w:rFonts w:ascii="Times New Roman" w:eastAsia="Times New Roman" w:hAnsi="Times New Roman" w:cs="Times New Roman"/>
          <w:kern w:val="0"/>
          <w:sz w:val="24"/>
          <w:szCs w:val="24"/>
          <w:lang w:val="en-US" w:eastAsia="en-GB"/>
          <w14:ligatures w14:val="none"/>
        </w:rPr>
      </w:pPr>
      <w:r w:rsidRPr="00427FAC">
        <w:rPr>
          <w:rFonts w:ascii="Times New Roman" w:hAnsi="Times New Roman" w:cs="Times New Roman"/>
          <w:sz w:val="24"/>
          <w:szCs w:val="24"/>
        </w:rPr>
        <w:t>Kiros, T. (2023)</w:t>
      </w:r>
      <w:r w:rsidR="008E0ED7" w:rsidRPr="00427FAC">
        <w:rPr>
          <w:rFonts w:ascii="Times New Roman" w:hAnsi="Times New Roman" w:cs="Times New Roman"/>
          <w:sz w:val="24"/>
          <w:szCs w:val="24"/>
        </w:rPr>
        <w:t>.</w:t>
      </w:r>
      <w:r w:rsidRPr="00427FAC">
        <w:rPr>
          <w:rFonts w:ascii="Times New Roman" w:hAnsi="Times New Roman" w:cs="Times New Roman"/>
          <w:sz w:val="24"/>
          <w:szCs w:val="24"/>
        </w:rPr>
        <w:t xml:space="preserve"> Determinants of loan repayment performance in Ethiopian microfinance </w:t>
      </w:r>
      <w:r w:rsidR="008E0ED7" w:rsidRPr="00427FAC">
        <w:rPr>
          <w:rFonts w:ascii="Times New Roman" w:hAnsi="Times New Roman" w:cs="Times New Roman"/>
          <w:sz w:val="24"/>
          <w:szCs w:val="24"/>
        </w:rPr>
        <w:t xml:space="preserve">Institutions. African Journal of Economic Policy, 30(2), pp. 77–95. </w:t>
      </w:r>
      <w:r w:rsidR="00374CE4">
        <w:fldChar w:fldCharType="begin"/>
      </w:r>
      <w:r w:rsidR="00374CE4">
        <w:instrText>HYPERLINK "https://innovation-"</w:instrText>
      </w:r>
      <w:r w:rsidR="00374CE4">
        <w:fldChar w:fldCharType="separate"/>
      </w:r>
      <w:r w:rsidR="00374CE4" w:rsidRPr="00427FAC">
        <w:rPr>
          <w:rStyle w:val="Hyperlink"/>
          <w:rFonts w:ascii="Times New Roman" w:eastAsia="Times New Roman" w:hAnsi="Times New Roman" w:cs="Times New Roman"/>
          <w:color w:val="auto"/>
          <w:kern w:val="0"/>
          <w:sz w:val="24"/>
          <w:szCs w:val="24"/>
          <w:u w:val="none"/>
          <w:lang w:val="en-US" w:eastAsia="en-GB"/>
          <w14:ligatures w14:val="none"/>
        </w:rPr>
        <w:t>https://innovation-</w:t>
      </w:r>
      <w:r w:rsidR="00374CE4">
        <w:fldChar w:fldCharType="end"/>
      </w:r>
      <w:r w:rsidR="008E0ED7" w:rsidRPr="00427FAC">
        <w:rPr>
          <w:rFonts w:ascii="Times New Roman" w:eastAsia="Times New Roman" w:hAnsi="Times New Roman" w:cs="Times New Roman"/>
          <w:kern w:val="0"/>
          <w:sz w:val="24"/>
          <w:szCs w:val="24"/>
          <w:lang w:val="en-US" w:eastAsia="en-GB"/>
          <w14:ligatures w14:val="none"/>
        </w:rPr>
        <w:t xml:space="preserve"> entrepreneurship.springeropen.com/articles/10.1186/s13731-023-00271-6.</w:t>
      </w:r>
    </w:p>
    <w:p w14:paraId="365C33AA" w14:textId="25340026" w:rsidR="007868A9" w:rsidRPr="00427FAC" w:rsidRDefault="00747C35" w:rsidP="00427FAC">
      <w:pPr>
        <w:pStyle w:val="NoSpacing"/>
        <w:numPr>
          <w:ilvl w:val="0"/>
          <w:numId w:val="14"/>
        </w:numPr>
        <w:tabs>
          <w:tab w:val="left" w:pos="90"/>
        </w:tabs>
        <w:jc w:val="both"/>
        <w:rPr>
          <w:rFonts w:ascii="Times New Roman" w:eastAsia="Times New Roman" w:hAnsi="Times New Roman" w:cs="Times New Roman"/>
          <w:kern w:val="0"/>
          <w:sz w:val="24"/>
          <w:szCs w:val="24"/>
          <w:bdr w:val="none" w:sz="0" w:space="0" w:color="auto" w:frame="1"/>
          <w:lang w:val="en-US" w:eastAsia="en-GB"/>
          <w14:ligatures w14:val="none"/>
        </w:rPr>
      </w:pPr>
      <w:r w:rsidRPr="00427FAC">
        <w:rPr>
          <w:rFonts w:ascii="Times New Roman" w:hAnsi="Times New Roman" w:cs="Times New Roman"/>
          <w:sz w:val="24"/>
          <w:szCs w:val="24"/>
        </w:rPr>
        <w:t>Masawe, E. (2013)</w:t>
      </w:r>
      <w:r w:rsidR="008E0ED7" w:rsidRPr="00427FAC">
        <w:rPr>
          <w:rFonts w:ascii="Times New Roman" w:hAnsi="Times New Roman" w:cs="Times New Roman"/>
          <w:sz w:val="24"/>
          <w:szCs w:val="24"/>
        </w:rPr>
        <w:t>.</w:t>
      </w:r>
      <w:r w:rsidRPr="00427FAC">
        <w:rPr>
          <w:rFonts w:ascii="Times New Roman" w:hAnsi="Times New Roman" w:cs="Times New Roman"/>
          <w:sz w:val="24"/>
          <w:szCs w:val="24"/>
        </w:rPr>
        <w:t xml:space="preserve"> Microfinance efficiency and sustainability in Tanzania</w:t>
      </w:r>
      <w:r w:rsidR="008E0ED7" w:rsidRPr="00427FAC">
        <w:rPr>
          <w:rFonts w:ascii="Times New Roman" w:hAnsi="Times New Roman" w:cs="Times New Roman"/>
          <w:sz w:val="24"/>
          <w:szCs w:val="24"/>
        </w:rPr>
        <w:t>.</w:t>
      </w:r>
      <w:r w:rsidRPr="00427FAC">
        <w:rPr>
          <w:rFonts w:ascii="Times New Roman" w:hAnsi="Times New Roman" w:cs="Times New Roman"/>
          <w:sz w:val="24"/>
          <w:szCs w:val="24"/>
        </w:rPr>
        <w:t xml:space="preserve"> International </w:t>
      </w:r>
      <w:r w:rsidR="00374CE4" w:rsidRPr="00427FAC">
        <w:rPr>
          <w:rFonts w:ascii="Times New Roman" w:hAnsi="Times New Roman" w:cs="Times New Roman"/>
          <w:sz w:val="24"/>
          <w:szCs w:val="24"/>
        </w:rPr>
        <w:tab/>
      </w:r>
      <w:r w:rsidRPr="00427FAC">
        <w:rPr>
          <w:rFonts w:ascii="Times New Roman" w:hAnsi="Times New Roman" w:cs="Times New Roman"/>
          <w:sz w:val="24"/>
          <w:szCs w:val="24"/>
        </w:rPr>
        <w:t>Journal of Financial Studies, 1(2), pp. 45–60.</w:t>
      </w:r>
      <w:r w:rsidR="008E0ED7" w:rsidRPr="00427FAC">
        <w:rPr>
          <w:rFonts w:ascii="Times New Roman" w:hAnsi="Times New Roman" w:cs="Times New Roman"/>
          <w:sz w:val="24"/>
          <w:szCs w:val="24"/>
        </w:rPr>
        <w:t xml:space="preserve"> </w:t>
      </w:r>
      <w:r w:rsidR="008E0ED7">
        <w:fldChar w:fldCharType="begin"/>
      </w:r>
      <w:r w:rsidR="008E0ED7">
        <w:instrText>HYPERLINK "http://hdl.handle.net/11192/673"</w:instrText>
      </w:r>
      <w:r w:rsidR="008E0ED7">
        <w:fldChar w:fldCharType="separate"/>
      </w:r>
      <w:r w:rsidR="008E0ED7" w:rsidRPr="00427FAC">
        <w:rPr>
          <w:rFonts w:ascii="Times New Roman" w:eastAsia="Times New Roman" w:hAnsi="Times New Roman" w:cs="Times New Roman"/>
          <w:kern w:val="0"/>
          <w:sz w:val="24"/>
          <w:szCs w:val="24"/>
          <w:bdr w:val="none" w:sz="0" w:space="0" w:color="auto" w:frame="1"/>
          <w14:ligatures w14:val="none"/>
        </w:rPr>
        <w:t>http://hdl.handle.net/11192/673</w:t>
      </w:r>
      <w:r w:rsidR="008E0ED7">
        <w:fldChar w:fldCharType="end"/>
      </w:r>
    </w:p>
    <w:p w14:paraId="0B38704D" w14:textId="56F66534" w:rsidR="00F651D7" w:rsidRPr="00427FAC" w:rsidRDefault="00F651D7" w:rsidP="00427FAC">
      <w:pPr>
        <w:pStyle w:val="NoSpacing"/>
        <w:numPr>
          <w:ilvl w:val="0"/>
          <w:numId w:val="14"/>
        </w:numPr>
        <w:tabs>
          <w:tab w:val="left" w:pos="90"/>
        </w:tabs>
        <w:jc w:val="both"/>
        <w:rPr>
          <w:rFonts w:ascii="Times New Roman" w:eastAsia="Times New Roman" w:hAnsi="Times New Roman" w:cs="Times New Roman"/>
          <w:kern w:val="0"/>
          <w:sz w:val="24"/>
          <w:szCs w:val="24"/>
          <w:lang w:val="en-US" w:eastAsia="en-GB"/>
          <w14:ligatures w14:val="none"/>
        </w:rPr>
      </w:pPr>
      <w:r w:rsidRPr="00427FAC">
        <w:rPr>
          <w:rFonts w:ascii="Times New Roman" w:eastAsia="Times New Roman" w:hAnsi="Times New Roman" w:cs="Times New Roman"/>
          <w:kern w:val="0"/>
          <w:sz w:val="24"/>
          <w:szCs w:val="24"/>
          <w:lang w:val="en-US" w:eastAsia="en-GB"/>
          <w14:ligatures w14:val="none"/>
        </w:rPr>
        <w:t>Maxwell, J.A. (2012). Qualitative research design: An interactive approach. (3</w:t>
      </w:r>
      <w:r w:rsidRPr="00427FAC">
        <w:rPr>
          <w:rFonts w:ascii="Times New Roman" w:eastAsia="Times New Roman" w:hAnsi="Times New Roman" w:cs="Times New Roman"/>
          <w:kern w:val="0"/>
          <w:sz w:val="24"/>
          <w:szCs w:val="24"/>
          <w:vertAlign w:val="superscript"/>
          <w:lang w:val="en-US" w:eastAsia="en-GB"/>
          <w14:ligatures w14:val="none"/>
        </w:rPr>
        <w:t>rd</w:t>
      </w:r>
      <w:r w:rsidRPr="00427FAC">
        <w:rPr>
          <w:rFonts w:ascii="Times New Roman" w:eastAsia="Times New Roman" w:hAnsi="Times New Roman" w:cs="Times New Roman"/>
          <w:kern w:val="0"/>
          <w:sz w:val="24"/>
          <w:szCs w:val="24"/>
          <w:lang w:val="en-US" w:eastAsia="en-GB"/>
          <w14:ligatures w14:val="none"/>
        </w:rPr>
        <w:t xml:space="preserve"> ed). Thousand Oaks, CA: Sage. </w:t>
      </w:r>
    </w:p>
    <w:p w14:paraId="3D661F2D" w14:textId="033BED97" w:rsidR="00610EBF" w:rsidRPr="00427FAC" w:rsidRDefault="00610EBF"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 xml:space="preserve">MicroRate &amp; Inter-American Development Bank Sustainable Development Department Micro, </w:t>
      </w:r>
      <w:bookmarkStart w:id="333" w:name="_Hlk231302970"/>
      <w:r w:rsidRPr="00427FAC">
        <w:rPr>
          <w:rFonts w:ascii="Times New Roman" w:hAnsi="Times New Roman" w:cs="Times New Roman"/>
          <w:sz w:val="24"/>
          <w:szCs w:val="24"/>
        </w:rPr>
        <w:t>Small and</w:t>
      </w:r>
      <w:ins w:id="334" w:author="Hendrix  Shamainda" w:date="2026-06-02T14:28:00Z" w16du:dateUtc="2026-06-02T12:28:00Z">
        <w:r w:rsidR="00B54C90">
          <w:rPr>
            <w:rFonts w:ascii="Times New Roman" w:hAnsi="Times New Roman" w:cs="Times New Roman"/>
            <w:sz w:val="24"/>
            <w:szCs w:val="24"/>
          </w:rPr>
          <w:t xml:space="preserve"> </w:t>
        </w:r>
      </w:ins>
      <w:r w:rsidRPr="00427FAC">
        <w:rPr>
          <w:rFonts w:ascii="Times New Roman" w:hAnsi="Times New Roman" w:cs="Times New Roman"/>
          <w:sz w:val="24"/>
          <w:szCs w:val="24"/>
        </w:rPr>
        <w:t>Medium Enterprise Division</w:t>
      </w:r>
      <w:bookmarkEnd w:id="333"/>
      <w:r w:rsidRPr="00427FAC">
        <w:rPr>
          <w:rFonts w:ascii="Times New Roman" w:hAnsi="Times New Roman" w:cs="Times New Roman"/>
          <w:sz w:val="24"/>
          <w:szCs w:val="24"/>
        </w:rPr>
        <w:t>. (2003).  Performance Indicators for Microfinance Institutions: TECHNICAL GUIDE. 3rd Edition. Washington, D. C.</w:t>
      </w:r>
    </w:p>
    <w:p w14:paraId="1D39B4BB" w14:textId="1081D085" w:rsidR="00F651D7" w:rsidRPr="00427FAC" w:rsidRDefault="00F651D7" w:rsidP="00427FAC">
      <w:pPr>
        <w:pStyle w:val="NoSpacing"/>
        <w:numPr>
          <w:ilvl w:val="0"/>
          <w:numId w:val="14"/>
        </w:numPr>
        <w:tabs>
          <w:tab w:val="left" w:pos="90"/>
        </w:tabs>
        <w:jc w:val="both"/>
        <w:rPr>
          <w:rFonts w:ascii="Times New Roman" w:hAnsi="Times New Roman" w:cs="Times New Roman"/>
          <w:sz w:val="24"/>
          <w:szCs w:val="24"/>
          <w:lang w:val="en-US"/>
        </w:rPr>
      </w:pPr>
      <w:r w:rsidRPr="00427FAC">
        <w:rPr>
          <w:rFonts w:ascii="Times New Roman" w:hAnsi="Times New Roman" w:cs="Times New Roman"/>
          <w:sz w:val="24"/>
          <w:szCs w:val="24"/>
          <w:lang w:val="en-US"/>
        </w:rPr>
        <w:t xml:space="preserve">National Pension Scheme Authority [NAPSA] .(2023, </w:t>
      </w:r>
      <w:r w:rsidR="00006A0D" w:rsidRPr="00427FAC">
        <w:rPr>
          <w:rFonts w:ascii="Times New Roman" w:hAnsi="Times New Roman" w:cs="Times New Roman"/>
          <w:sz w:val="24"/>
          <w:szCs w:val="24"/>
          <w:lang w:val="en-US"/>
        </w:rPr>
        <w:t>May 22</w:t>
      </w:r>
      <w:r w:rsidRPr="00427FAC">
        <w:rPr>
          <w:rFonts w:ascii="Times New Roman" w:hAnsi="Times New Roman" w:cs="Times New Roman"/>
          <w:sz w:val="24"/>
          <w:szCs w:val="24"/>
          <w:lang w:val="en-US"/>
        </w:rPr>
        <w:t xml:space="preserve">). </w:t>
      </w:r>
      <w:r w:rsidR="00006A0D" w:rsidRPr="00427FAC">
        <w:rPr>
          <w:rFonts w:ascii="Times New Roman" w:hAnsi="Times New Roman" w:cs="Times New Roman"/>
          <w:sz w:val="24"/>
          <w:szCs w:val="24"/>
          <w:lang w:val="en-US"/>
        </w:rPr>
        <w:t xml:space="preserve">NAPSA. </w:t>
      </w:r>
      <w:r w:rsidRPr="00427FAC">
        <w:rPr>
          <w:rFonts w:ascii="Times New Roman" w:hAnsi="Times New Roman" w:cs="Times New Roman"/>
          <w:sz w:val="24"/>
          <w:szCs w:val="24"/>
          <w:lang w:val="en-US"/>
        </w:rPr>
        <w:t>K5.2 billion in hands of over 187,000 napsa members in just 5 weeks. https://napsa.co.zm/k5.2 billion in the hands of over 187,000 napsa members in just 5 weeks/</w:t>
      </w:r>
      <w:r w:rsidR="0026502A" w:rsidRPr="00427FAC">
        <w:rPr>
          <w:rFonts w:ascii="Times New Roman" w:hAnsi="Times New Roman" w:cs="Times New Roman"/>
          <w:sz w:val="24"/>
          <w:szCs w:val="24"/>
          <w:lang w:val="en-US"/>
        </w:rPr>
        <w:t>.</w:t>
      </w:r>
    </w:p>
    <w:p w14:paraId="15F2BD19" w14:textId="5F2925CD"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lang w:val="nl-BE"/>
        </w:rPr>
      </w:pPr>
      <w:r w:rsidRPr="00427FAC">
        <w:rPr>
          <w:rFonts w:ascii="Times New Roman" w:hAnsi="Times New Roman" w:cs="Times New Roman"/>
          <w:sz w:val="24"/>
          <w:szCs w:val="24"/>
        </w:rPr>
        <w:t>N</w:t>
      </w:r>
      <w:r w:rsidR="00F651D7" w:rsidRPr="00427FAC">
        <w:rPr>
          <w:rFonts w:ascii="Times New Roman" w:hAnsi="Times New Roman" w:cs="Times New Roman"/>
          <w:sz w:val="24"/>
          <w:szCs w:val="24"/>
        </w:rPr>
        <w:t>ational Association of State Retirement Administrators [NA</w:t>
      </w:r>
      <w:r w:rsidRPr="00427FAC">
        <w:rPr>
          <w:rFonts w:ascii="Times New Roman" w:hAnsi="Times New Roman" w:cs="Times New Roman"/>
          <w:sz w:val="24"/>
          <w:szCs w:val="24"/>
        </w:rPr>
        <w:t>SRA</w:t>
      </w:r>
      <w:r w:rsidR="00F651D7" w:rsidRPr="00427FAC">
        <w:rPr>
          <w:rFonts w:ascii="Times New Roman" w:hAnsi="Times New Roman" w:cs="Times New Roman"/>
          <w:sz w:val="24"/>
          <w:szCs w:val="24"/>
        </w:rPr>
        <w:t>]</w:t>
      </w:r>
      <w:r w:rsidRPr="00427FAC">
        <w:rPr>
          <w:rFonts w:ascii="Times New Roman" w:hAnsi="Times New Roman" w:cs="Times New Roman"/>
          <w:sz w:val="24"/>
          <w:szCs w:val="24"/>
        </w:rPr>
        <w:t xml:space="preserve"> </w:t>
      </w:r>
      <w:r w:rsidR="00F651D7" w:rsidRPr="00427FAC">
        <w:rPr>
          <w:rFonts w:ascii="Times New Roman" w:hAnsi="Times New Roman" w:cs="Times New Roman"/>
          <w:sz w:val="24"/>
          <w:szCs w:val="24"/>
        </w:rPr>
        <w:t>.</w:t>
      </w:r>
      <w:r w:rsidRPr="00427FAC">
        <w:rPr>
          <w:rFonts w:ascii="Times New Roman" w:hAnsi="Times New Roman" w:cs="Times New Roman"/>
          <w:sz w:val="24"/>
          <w:szCs w:val="24"/>
        </w:rPr>
        <w:t>(n.d.) Public pension funds and local</w:t>
      </w:r>
      <w:r w:rsidRPr="00427FAC">
        <w:rPr>
          <w:rFonts w:ascii="Times New Roman" w:hAnsi="Times New Roman" w:cs="Times New Roman"/>
          <w:sz w:val="24"/>
          <w:szCs w:val="24"/>
          <w:lang w:val="nl-BE"/>
        </w:rPr>
        <w:t xml:space="preserve">economies. </w:t>
      </w:r>
      <w:r w:rsidR="00006A0D" w:rsidRPr="00427FAC">
        <w:rPr>
          <w:rFonts w:ascii="Times New Roman" w:hAnsi="Times New Roman" w:cs="Times New Roman"/>
          <w:sz w:val="24"/>
          <w:szCs w:val="24"/>
          <w:lang w:val="nl-BE"/>
        </w:rPr>
        <w:t>NASRA</w:t>
      </w:r>
      <w:r w:rsidRPr="00427FAC">
        <w:rPr>
          <w:rFonts w:ascii="Times New Roman" w:hAnsi="Times New Roman" w:cs="Times New Roman"/>
          <w:sz w:val="24"/>
          <w:szCs w:val="24"/>
          <w:lang w:val="nl-BE"/>
        </w:rPr>
        <w:t>. https://www.nasra.org</w:t>
      </w:r>
      <w:r w:rsidR="0026502A" w:rsidRPr="00427FAC">
        <w:rPr>
          <w:rFonts w:ascii="Times New Roman" w:hAnsi="Times New Roman" w:cs="Times New Roman"/>
          <w:sz w:val="24"/>
          <w:szCs w:val="24"/>
          <w:lang w:val="nl-BE"/>
        </w:rPr>
        <w:t>.</w:t>
      </w:r>
    </w:p>
    <w:p w14:paraId="5D3721ED" w14:textId="489C1F1C" w:rsidR="00667CAA" w:rsidRPr="0034156C" w:rsidRDefault="00667CAA" w:rsidP="00427FAC">
      <w:pPr>
        <w:pStyle w:val="NoSpacing"/>
        <w:numPr>
          <w:ilvl w:val="0"/>
          <w:numId w:val="14"/>
        </w:numPr>
        <w:tabs>
          <w:tab w:val="left" w:pos="90"/>
        </w:tabs>
        <w:jc w:val="both"/>
        <w:rPr>
          <w:rFonts w:ascii="Times New Roman" w:eastAsia="Calibri" w:hAnsi="Times New Roman" w:cs="Times New Roman"/>
          <w:sz w:val="24"/>
          <w:szCs w:val="24"/>
          <w:lang w:val="en-US"/>
          <w14:ligatures w14:val="none"/>
          <w:rPrChange w:id="335" w:author="Hendrix  Shamainda" w:date="2026-06-02T13:54:00Z" w16du:dateUtc="2026-06-02T11:54:00Z">
            <w:rPr>
              <w:rFonts w:ascii="Times New Roman" w:eastAsia="Calibri" w:hAnsi="Times New Roman" w:cs="Times New Roman"/>
              <w:sz w:val="24"/>
              <w:szCs w:val="24"/>
              <w:lang w:val="sv-SE"/>
              <w14:ligatures w14:val="none"/>
            </w:rPr>
          </w:rPrChange>
        </w:rPr>
      </w:pPr>
      <w:r w:rsidRPr="00427FAC">
        <w:rPr>
          <w:rFonts w:ascii="Times New Roman" w:eastAsia="Calibri" w:hAnsi="Times New Roman" w:cs="Times New Roman"/>
          <w:sz w:val="24"/>
          <w:szCs w:val="24"/>
          <w:lang w:val="en-US"/>
          <w14:ligatures w14:val="none"/>
        </w:rPr>
        <w:t xml:space="preserve">National Pensions Scheme (Amendment) Act No. 1 of 2023 of the Laws of </w:t>
      </w:r>
      <w:r w:rsidRPr="0034156C">
        <w:rPr>
          <w:rFonts w:ascii="Times New Roman" w:eastAsia="Calibri" w:hAnsi="Times New Roman" w:cs="Times New Roman"/>
          <w:sz w:val="24"/>
          <w:szCs w:val="24"/>
          <w:lang w:val="en-US"/>
          <w14:ligatures w14:val="none"/>
          <w:rPrChange w:id="336" w:author="Hendrix  Shamainda" w:date="2026-06-02T13:54:00Z" w16du:dateUtc="2026-06-02T11:54:00Z">
            <w:rPr>
              <w:rFonts w:ascii="Times New Roman" w:eastAsia="Calibri" w:hAnsi="Times New Roman" w:cs="Times New Roman"/>
              <w:sz w:val="24"/>
              <w:szCs w:val="24"/>
              <w:lang w:val="sv-SE"/>
              <w14:ligatures w14:val="none"/>
            </w:rPr>
          </w:rPrChange>
        </w:rPr>
        <w:t>Zambia.</w:t>
      </w:r>
    </w:p>
    <w:p w14:paraId="1C4D35B6" w14:textId="3CE243C3"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lang w:val="sv-SE"/>
        </w:rPr>
        <w:t>Nasrin, S., Rasiah, D., Baskaran, A.</w:t>
      </w:r>
      <w:r w:rsidR="0026502A" w:rsidRPr="00427FAC">
        <w:rPr>
          <w:rFonts w:ascii="Times New Roman" w:hAnsi="Times New Roman" w:cs="Times New Roman"/>
          <w:sz w:val="24"/>
          <w:szCs w:val="24"/>
          <w:lang w:val="sv-SE"/>
        </w:rPr>
        <w:t>, &amp;</w:t>
      </w:r>
      <w:r w:rsidRPr="00427FAC">
        <w:rPr>
          <w:rFonts w:ascii="Times New Roman" w:hAnsi="Times New Roman" w:cs="Times New Roman"/>
          <w:sz w:val="24"/>
          <w:szCs w:val="24"/>
          <w:lang w:val="sv-SE"/>
        </w:rPr>
        <w:t xml:space="preserve"> Masud, J. (2017)</w:t>
      </w:r>
      <w:r w:rsidR="00F651D7" w:rsidRPr="00427FAC">
        <w:rPr>
          <w:rFonts w:ascii="Times New Roman" w:hAnsi="Times New Roman" w:cs="Times New Roman"/>
          <w:sz w:val="24"/>
          <w:szCs w:val="24"/>
          <w:lang w:val="sv-SE"/>
        </w:rPr>
        <w:t>.</w:t>
      </w:r>
      <w:r w:rsidRPr="00427FAC">
        <w:rPr>
          <w:rFonts w:ascii="Times New Roman" w:hAnsi="Times New Roman" w:cs="Times New Roman"/>
          <w:sz w:val="24"/>
          <w:szCs w:val="24"/>
          <w:lang w:val="sv-SE"/>
        </w:rPr>
        <w:t xml:space="preserve"> </w:t>
      </w:r>
      <w:r w:rsidRPr="00427FAC">
        <w:rPr>
          <w:rFonts w:ascii="Times New Roman" w:hAnsi="Times New Roman" w:cs="Times New Roman"/>
          <w:sz w:val="24"/>
          <w:szCs w:val="24"/>
        </w:rPr>
        <w:t xml:space="preserve">Microfinance institutions </w:t>
      </w:r>
      <w:del w:id="337" w:author="Hendrix  Shamainda" w:date="2026-06-02T22:37:00Z" w16du:dateUtc="2026-06-02T20:37:00Z">
        <w:r w:rsidRPr="00427FAC" w:rsidDel="00CB2065">
          <w:rPr>
            <w:rFonts w:ascii="Times New Roman" w:hAnsi="Times New Roman" w:cs="Times New Roman"/>
            <w:sz w:val="24"/>
            <w:szCs w:val="24"/>
          </w:rPr>
          <w:delText>andfinancial</w:delText>
        </w:r>
      </w:del>
      <w:ins w:id="338" w:author="Hendrix  Shamainda" w:date="2026-06-02T22:37:00Z" w16du:dateUtc="2026-06-02T20:37:00Z">
        <w:r w:rsidR="00CB2065" w:rsidRPr="00427FAC">
          <w:rPr>
            <w:rFonts w:ascii="Times New Roman" w:hAnsi="Times New Roman" w:cs="Times New Roman"/>
            <w:sz w:val="24"/>
            <w:szCs w:val="24"/>
          </w:rPr>
          <w:t>and financial</w:t>
        </w:r>
      </w:ins>
      <w:r w:rsidRPr="00427FAC">
        <w:rPr>
          <w:rFonts w:ascii="Times New Roman" w:hAnsi="Times New Roman" w:cs="Times New Roman"/>
          <w:sz w:val="24"/>
          <w:szCs w:val="24"/>
        </w:rPr>
        <w:t xml:space="preserve"> performance</w:t>
      </w:r>
      <w:r w:rsidR="00F651D7" w:rsidRPr="00427FAC">
        <w:rPr>
          <w:rFonts w:ascii="Times New Roman" w:hAnsi="Times New Roman" w:cs="Times New Roman"/>
          <w:sz w:val="24"/>
          <w:szCs w:val="24"/>
        </w:rPr>
        <w:t>.</w:t>
      </w:r>
      <w:r w:rsidRPr="00427FAC">
        <w:rPr>
          <w:rFonts w:ascii="Times New Roman" w:hAnsi="Times New Roman" w:cs="Times New Roman"/>
          <w:sz w:val="24"/>
          <w:szCs w:val="24"/>
        </w:rPr>
        <w:t xml:space="preserve"> International Journal of Economics and Finance, 9(2), pp. 112–125.</w:t>
      </w:r>
      <w:r w:rsidR="00F651D7" w:rsidRPr="00427FAC">
        <w:rPr>
          <w:rFonts w:ascii="Times New Roman" w:hAnsi="Times New Roman" w:cs="Times New Roman"/>
          <w:sz w:val="24"/>
          <w:szCs w:val="24"/>
        </w:rPr>
        <w:t xml:space="preserve"> </w:t>
      </w:r>
      <w:r w:rsidR="00F651D7" w:rsidRPr="00427FAC">
        <w:rPr>
          <w:rFonts w:ascii="Times New Roman" w:eastAsia="Times New Roman" w:hAnsi="Times New Roman" w:cs="Times New Roman"/>
          <w:color w:val="333333"/>
          <w:kern w:val="36"/>
          <w:sz w:val="24"/>
          <w:szCs w:val="24"/>
          <w:lang w:val="en-US"/>
          <w14:ligatures w14:val="none"/>
        </w:rPr>
        <w:t>https://link.springer.com/article/10.1007/s11135-017-0528-1</w:t>
      </w:r>
      <w:r w:rsidR="0026502A" w:rsidRPr="00427FAC">
        <w:rPr>
          <w:rFonts w:ascii="Times New Roman" w:eastAsia="Times New Roman" w:hAnsi="Times New Roman" w:cs="Times New Roman"/>
          <w:color w:val="333333"/>
          <w:kern w:val="36"/>
          <w:sz w:val="24"/>
          <w:szCs w:val="24"/>
          <w:lang w:val="en-US"/>
          <w14:ligatures w14:val="none"/>
        </w:rPr>
        <w:t>.</w:t>
      </w:r>
    </w:p>
    <w:p w14:paraId="5912417C" w14:textId="5F80AC1F"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Ndulo, M., Mudenda, D., Ingombe, L.</w:t>
      </w:r>
      <w:r w:rsidR="0026502A" w:rsidRPr="00427FAC">
        <w:rPr>
          <w:rFonts w:ascii="Times New Roman" w:hAnsi="Times New Roman" w:cs="Times New Roman"/>
          <w:sz w:val="24"/>
          <w:szCs w:val="24"/>
        </w:rPr>
        <w:t>,</w:t>
      </w:r>
      <w:r w:rsidRPr="00427FAC">
        <w:rPr>
          <w:rFonts w:ascii="Times New Roman" w:hAnsi="Times New Roman" w:cs="Times New Roman"/>
          <w:sz w:val="24"/>
          <w:szCs w:val="24"/>
        </w:rPr>
        <w:t xml:space="preserve"> </w:t>
      </w:r>
      <w:r w:rsidR="0026502A" w:rsidRPr="00427FAC">
        <w:rPr>
          <w:rFonts w:ascii="Times New Roman" w:hAnsi="Times New Roman" w:cs="Times New Roman"/>
          <w:sz w:val="24"/>
          <w:szCs w:val="24"/>
        </w:rPr>
        <w:t>&amp;</w:t>
      </w:r>
      <w:r w:rsidRPr="00427FAC">
        <w:rPr>
          <w:rFonts w:ascii="Times New Roman" w:hAnsi="Times New Roman" w:cs="Times New Roman"/>
          <w:sz w:val="24"/>
          <w:szCs w:val="24"/>
        </w:rPr>
        <w:t xml:space="preserve"> Muchimba, L. (2009)</w:t>
      </w:r>
      <w:r w:rsidR="00EE621A" w:rsidRPr="00427FAC">
        <w:rPr>
          <w:rFonts w:ascii="Times New Roman" w:hAnsi="Times New Roman" w:cs="Times New Roman"/>
          <w:sz w:val="24"/>
          <w:szCs w:val="24"/>
        </w:rPr>
        <w:t>.</w:t>
      </w:r>
      <w:r w:rsidRPr="00427FAC">
        <w:rPr>
          <w:rFonts w:ascii="Times New Roman" w:hAnsi="Times New Roman" w:cs="Times New Roman"/>
          <w:sz w:val="24"/>
          <w:szCs w:val="24"/>
        </w:rPr>
        <w:t xml:space="preserve"> Financial sector reforms and economic growth in Zambia. Lusaka: </w:t>
      </w:r>
      <w:r w:rsidR="0026502A" w:rsidRPr="00427FAC">
        <w:rPr>
          <w:rFonts w:ascii="Times New Roman" w:hAnsi="Times New Roman" w:cs="Times New Roman"/>
          <w:sz w:val="24"/>
          <w:szCs w:val="24"/>
        </w:rPr>
        <w:t>University of Zambia Press.</w:t>
      </w:r>
    </w:p>
    <w:p w14:paraId="2C671EFE" w14:textId="624D20A0"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New York University</w:t>
      </w:r>
      <w:r w:rsidR="00EE621A" w:rsidRPr="00427FAC">
        <w:rPr>
          <w:rFonts w:ascii="Times New Roman" w:hAnsi="Times New Roman" w:cs="Times New Roman"/>
          <w:sz w:val="24"/>
          <w:szCs w:val="24"/>
        </w:rPr>
        <w:t>.</w:t>
      </w:r>
      <w:r w:rsidRPr="00427FAC">
        <w:rPr>
          <w:rFonts w:ascii="Times New Roman" w:hAnsi="Times New Roman" w:cs="Times New Roman"/>
          <w:sz w:val="24"/>
          <w:szCs w:val="24"/>
        </w:rPr>
        <w:t xml:space="preserve"> (2016)</w:t>
      </w:r>
      <w:r w:rsidR="00EE621A" w:rsidRPr="00427FAC">
        <w:rPr>
          <w:rFonts w:ascii="Times New Roman" w:hAnsi="Times New Roman" w:cs="Times New Roman"/>
          <w:sz w:val="24"/>
          <w:szCs w:val="24"/>
        </w:rPr>
        <w:t>.</w:t>
      </w:r>
      <w:r w:rsidRPr="00427FAC">
        <w:rPr>
          <w:rFonts w:ascii="Times New Roman" w:hAnsi="Times New Roman" w:cs="Times New Roman"/>
          <w:sz w:val="24"/>
          <w:szCs w:val="24"/>
        </w:rPr>
        <w:t xml:space="preserve"> Research design and methodology. New York: NYU Press.</w:t>
      </w:r>
    </w:p>
    <w:p w14:paraId="0B1CD42A" w14:textId="66580763"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Patel, F.</w:t>
      </w:r>
      <w:r w:rsidR="0026502A" w:rsidRPr="00427FAC">
        <w:rPr>
          <w:rFonts w:ascii="Times New Roman" w:hAnsi="Times New Roman" w:cs="Times New Roman"/>
          <w:sz w:val="24"/>
          <w:szCs w:val="24"/>
        </w:rPr>
        <w:t>, &amp;</w:t>
      </w:r>
      <w:r w:rsidRPr="00427FAC">
        <w:rPr>
          <w:rFonts w:ascii="Times New Roman" w:hAnsi="Times New Roman" w:cs="Times New Roman"/>
          <w:sz w:val="24"/>
          <w:szCs w:val="24"/>
        </w:rPr>
        <w:t xml:space="preserve"> Patel, D. (2019)</w:t>
      </w:r>
      <w:r w:rsidR="00EE621A" w:rsidRPr="00427FAC">
        <w:rPr>
          <w:rFonts w:ascii="Times New Roman" w:hAnsi="Times New Roman" w:cs="Times New Roman"/>
          <w:sz w:val="24"/>
          <w:szCs w:val="24"/>
        </w:rPr>
        <w:t>.</w:t>
      </w:r>
      <w:r w:rsidRPr="00427FAC">
        <w:rPr>
          <w:rFonts w:ascii="Times New Roman" w:hAnsi="Times New Roman" w:cs="Times New Roman"/>
          <w:sz w:val="24"/>
          <w:szCs w:val="24"/>
        </w:rPr>
        <w:t xml:space="preserve"> Research methods: A practical guide. Ahmedabad: Academic </w:t>
      </w:r>
      <w:r w:rsidR="00374CE4" w:rsidRPr="00427FAC">
        <w:rPr>
          <w:rFonts w:ascii="Times New Roman" w:hAnsi="Times New Roman" w:cs="Times New Roman"/>
          <w:sz w:val="24"/>
          <w:szCs w:val="24"/>
        </w:rPr>
        <w:tab/>
      </w:r>
      <w:r w:rsidRPr="00427FAC">
        <w:rPr>
          <w:rFonts w:ascii="Times New Roman" w:hAnsi="Times New Roman" w:cs="Times New Roman"/>
          <w:sz w:val="24"/>
          <w:szCs w:val="24"/>
        </w:rPr>
        <w:t>Publications.</w:t>
      </w:r>
    </w:p>
    <w:p w14:paraId="6C03F339" w14:textId="5A2050E8"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Shankar, R.</w:t>
      </w:r>
      <w:r w:rsidR="0026502A" w:rsidRPr="00427FAC">
        <w:rPr>
          <w:rFonts w:ascii="Times New Roman" w:hAnsi="Times New Roman" w:cs="Times New Roman"/>
          <w:sz w:val="24"/>
          <w:szCs w:val="24"/>
        </w:rPr>
        <w:t>, &amp;</w:t>
      </w:r>
      <w:r w:rsidRPr="00427FAC">
        <w:rPr>
          <w:rFonts w:ascii="Times New Roman" w:hAnsi="Times New Roman" w:cs="Times New Roman"/>
          <w:sz w:val="24"/>
          <w:szCs w:val="24"/>
        </w:rPr>
        <w:t xml:space="preserve"> Asher, M. (2011)</w:t>
      </w:r>
      <w:r w:rsidR="00EE621A" w:rsidRPr="00427FAC">
        <w:rPr>
          <w:rFonts w:ascii="Times New Roman" w:hAnsi="Times New Roman" w:cs="Times New Roman"/>
          <w:sz w:val="24"/>
          <w:szCs w:val="24"/>
        </w:rPr>
        <w:t xml:space="preserve">. </w:t>
      </w:r>
      <w:r w:rsidRPr="00427FAC">
        <w:rPr>
          <w:rFonts w:ascii="Times New Roman" w:hAnsi="Times New Roman" w:cs="Times New Roman"/>
          <w:sz w:val="24"/>
          <w:szCs w:val="24"/>
        </w:rPr>
        <w:t>Microfinance in India: Growth and challenges. New Delhi: Oxford University Press.</w:t>
      </w:r>
      <w:r w:rsidR="002B23B5" w:rsidRPr="00427FAC">
        <w:rPr>
          <w:rFonts w:ascii="Times New Roman" w:hAnsi="Times New Roman" w:cs="Times New Roman"/>
          <w:sz w:val="24"/>
          <w:szCs w:val="24"/>
        </w:rPr>
        <w:t xml:space="preserve"> </w:t>
      </w:r>
    </w:p>
    <w:p w14:paraId="6E96B2BD" w14:textId="5D62D45C"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Sinyangwe, M. (2023)</w:t>
      </w:r>
      <w:r w:rsidR="002B23B5" w:rsidRPr="00427FAC">
        <w:rPr>
          <w:rFonts w:ascii="Times New Roman" w:hAnsi="Times New Roman" w:cs="Times New Roman"/>
          <w:sz w:val="24"/>
          <w:szCs w:val="24"/>
        </w:rPr>
        <w:t xml:space="preserve">. </w:t>
      </w:r>
      <w:r w:rsidRPr="00427FAC">
        <w:rPr>
          <w:rFonts w:ascii="Times New Roman" w:hAnsi="Times New Roman" w:cs="Times New Roman"/>
          <w:sz w:val="24"/>
          <w:szCs w:val="24"/>
        </w:rPr>
        <w:t>NAPSA partial withdrawals and Zambia’s liquidity challenges</w:t>
      </w:r>
      <w:r w:rsidR="002B23B5" w:rsidRPr="00427FAC">
        <w:rPr>
          <w:rFonts w:ascii="Times New Roman" w:hAnsi="Times New Roman" w:cs="Times New Roman"/>
          <w:sz w:val="24"/>
          <w:szCs w:val="24"/>
        </w:rPr>
        <w:t>.</w:t>
      </w:r>
      <w:r w:rsidRPr="00427FAC">
        <w:rPr>
          <w:rFonts w:ascii="Times New Roman" w:hAnsi="Times New Roman" w:cs="Times New Roman"/>
          <w:sz w:val="24"/>
          <w:szCs w:val="24"/>
        </w:rPr>
        <w:t xml:space="preserve"> Zambian Financial Review, 12(4), pp. 55–68.</w:t>
      </w:r>
      <w:r w:rsidR="002B23B5" w:rsidRPr="00427FAC">
        <w:rPr>
          <w:rFonts w:ascii="Times New Roman" w:hAnsi="Times New Roman" w:cs="Times New Roman"/>
          <w:sz w:val="24"/>
          <w:szCs w:val="24"/>
        </w:rPr>
        <w:t xml:space="preserve"> </w:t>
      </w:r>
      <w:r w:rsidR="002B23B5" w:rsidRPr="00427FAC">
        <w:rPr>
          <w:rFonts w:ascii="Times New Roman" w:eastAsia="Times New Roman" w:hAnsi="Times New Roman" w:cs="Times New Roman"/>
          <w:kern w:val="0"/>
          <w:sz w:val="24"/>
          <w:szCs w:val="24"/>
          <w:lang w:val="en-US" w:eastAsia="en-GB"/>
          <w14:ligatures w14:val="none"/>
        </w:rPr>
        <w:t>https://www. theafricareport.com/309509/zambia-uses- pension-funds-to-shore-up-debt-stressed-economy/</w:t>
      </w:r>
    </w:p>
    <w:p w14:paraId="29160520" w14:textId="3379BD71" w:rsidR="0026502A" w:rsidRPr="00427FAC" w:rsidRDefault="00EA1960" w:rsidP="00427FAC">
      <w:pPr>
        <w:pStyle w:val="NoSpacing"/>
        <w:numPr>
          <w:ilvl w:val="0"/>
          <w:numId w:val="14"/>
        </w:numPr>
        <w:tabs>
          <w:tab w:val="left" w:pos="90"/>
        </w:tabs>
        <w:jc w:val="both"/>
        <w:rPr>
          <w:rFonts w:ascii="Times New Roman" w:eastAsia="Times New Roman" w:hAnsi="Times New Roman" w:cs="Times New Roman"/>
          <w:kern w:val="0"/>
          <w:sz w:val="24"/>
          <w:szCs w:val="24"/>
          <w14:ligatures w14:val="none"/>
        </w:rPr>
      </w:pPr>
      <w:r w:rsidRPr="00427FAC">
        <w:rPr>
          <w:rFonts w:ascii="Times New Roman" w:eastAsia="Times New Roman" w:hAnsi="Times New Roman" w:cs="Times New Roman"/>
          <w:kern w:val="0"/>
          <w:sz w:val="24"/>
          <w:szCs w:val="24"/>
          <w14:ligatures w14:val="none"/>
        </w:rPr>
        <w:t xml:space="preserve">Smith, M.S., </w:t>
      </w:r>
      <w:r w:rsidR="0026502A" w:rsidRPr="00427FAC">
        <w:rPr>
          <w:rFonts w:ascii="Times New Roman" w:eastAsia="Times New Roman" w:hAnsi="Times New Roman" w:cs="Times New Roman"/>
          <w:kern w:val="0"/>
          <w:sz w:val="24"/>
          <w:szCs w:val="24"/>
          <w14:ligatures w14:val="none"/>
        </w:rPr>
        <w:t>&amp;</w:t>
      </w:r>
      <w:r w:rsidRPr="00427FAC">
        <w:rPr>
          <w:rFonts w:ascii="Times New Roman" w:eastAsia="Times New Roman" w:hAnsi="Times New Roman" w:cs="Times New Roman"/>
          <w:kern w:val="0"/>
          <w:sz w:val="24"/>
          <w:szCs w:val="24"/>
          <w14:ligatures w14:val="none"/>
        </w:rPr>
        <w:t xml:space="preserve"> Albaum, S.G. (2012). Basic Marketing Research: Official Training Guide from Qualtrics. Qualtrics Labs, Incorporated.</w:t>
      </w:r>
    </w:p>
    <w:p w14:paraId="194E2153" w14:textId="105C8E72" w:rsidR="0026502A" w:rsidRPr="00427FAC" w:rsidRDefault="0026502A"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 xml:space="preserve">Taherdoost, H. (2016a). Sampling methods in research methodology; how to choose a </w:t>
      </w:r>
      <w:del w:id="339" w:author="Hendrix  Shamainda" w:date="2026-06-02T22:37:00Z" w16du:dateUtc="2026-06-02T20:37:00Z">
        <w:r w:rsidRPr="00427FAC" w:rsidDel="00CB2065">
          <w:rPr>
            <w:rFonts w:ascii="Times New Roman" w:hAnsi="Times New Roman" w:cs="Times New Roman"/>
            <w:sz w:val="24"/>
            <w:szCs w:val="24"/>
          </w:rPr>
          <w:delText>samplingtechnique</w:delText>
        </w:r>
      </w:del>
      <w:ins w:id="340" w:author="Hendrix  Shamainda" w:date="2026-06-02T22:37:00Z" w16du:dateUtc="2026-06-02T20:37:00Z">
        <w:r w:rsidR="00CB2065" w:rsidRPr="00427FAC">
          <w:rPr>
            <w:rFonts w:ascii="Times New Roman" w:hAnsi="Times New Roman" w:cs="Times New Roman"/>
            <w:sz w:val="24"/>
            <w:szCs w:val="24"/>
          </w:rPr>
          <w:t>sampling technique</w:t>
        </w:r>
      </w:ins>
      <w:r w:rsidRPr="00427FAC">
        <w:rPr>
          <w:rFonts w:ascii="Times New Roman" w:hAnsi="Times New Roman" w:cs="Times New Roman"/>
          <w:sz w:val="24"/>
          <w:szCs w:val="24"/>
        </w:rPr>
        <w:t xml:space="preserve"> for research. International Journal of Academic Research in Management (IJARM) Vol. 5, No. 2, 2016, Page: 18-27. https://www.researchgate.net/publication/319998246_Sampling_Methods </w:t>
      </w:r>
      <w:r w:rsidRPr="00427FAC">
        <w:rPr>
          <w:rFonts w:ascii="Times New Roman" w:hAnsi="Times New Roman" w:cs="Times New Roman"/>
          <w:sz w:val="24"/>
          <w:szCs w:val="24"/>
        </w:rPr>
        <w:lastRenderedPageBreak/>
        <w:t>_in_Research_Methodology_How_to_Choose_a_Sampling_Technique_for_Research?enrichId=rgreq884fe5a893abe6ae5f0a0a59b8ca09fe-XXX&amp;enrichSource=Y292ZXJQYWdlOzMxOTk5ODI0NjtBUzo1NDE2MzE4MjY0Njg4NjRAMTUwNjE0NjQ5ODQyNg%3D%3D&amp;el=1_x_2&amp;_esc=publicationCoverPdf</w:t>
      </w:r>
    </w:p>
    <w:p w14:paraId="5C4719FA" w14:textId="3ED2AAEC" w:rsidR="0026502A" w:rsidRPr="00427FAC" w:rsidRDefault="0026502A"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eastAsia="Times New Roman" w:hAnsi="Times New Roman" w:cs="Times New Roman"/>
          <w:sz w:val="24"/>
          <w:szCs w:val="24"/>
          <w:lang w:val="en-US"/>
        </w:rPr>
        <w:t xml:space="preserve">Taherdoost, H. </w:t>
      </w:r>
      <w:r w:rsidRPr="00427FAC">
        <w:rPr>
          <w:rFonts w:ascii="Times New Roman" w:hAnsi="Times New Roman" w:cs="Times New Roman"/>
          <w:sz w:val="24"/>
          <w:szCs w:val="24"/>
        </w:rPr>
        <w:t xml:space="preserve">(2016b). Validity and Reliability of the Research Instrument; How </w:t>
      </w:r>
      <w:del w:id="341" w:author="Hendrix  Shamainda" w:date="2026-06-02T22:37:00Z" w16du:dateUtc="2026-06-02T20:37:00Z">
        <w:r w:rsidRPr="00427FAC" w:rsidDel="00CB2065">
          <w:rPr>
            <w:rFonts w:ascii="Times New Roman" w:hAnsi="Times New Roman" w:cs="Times New Roman"/>
            <w:sz w:val="24"/>
            <w:szCs w:val="24"/>
          </w:rPr>
          <w:delText>toTest</w:delText>
        </w:r>
      </w:del>
      <w:ins w:id="342" w:author="Hendrix  Shamainda" w:date="2026-06-02T22:37:00Z" w16du:dateUtc="2026-06-02T20:37:00Z">
        <w:r w:rsidR="00CB2065" w:rsidRPr="00427FAC">
          <w:rPr>
            <w:rFonts w:ascii="Times New Roman" w:hAnsi="Times New Roman" w:cs="Times New Roman"/>
            <w:sz w:val="24"/>
            <w:szCs w:val="24"/>
          </w:rPr>
          <w:t>to Test</w:t>
        </w:r>
      </w:ins>
      <w:r w:rsidRPr="00427FAC">
        <w:rPr>
          <w:rFonts w:ascii="Times New Roman" w:hAnsi="Times New Roman" w:cs="Times New Roman"/>
          <w:sz w:val="24"/>
          <w:szCs w:val="24"/>
        </w:rPr>
        <w:t xml:space="preserve"> the Validation of a Questionnaire/Survey in a Research.  International Journal of Academic Research in Management (IJARM) Vol. 5, No. 3, 2016, Page: 28-36. </w:t>
      </w:r>
    </w:p>
    <w:p w14:paraId="4C689EB7" w14:textId="10B1783B" w:rsidR="002C2C25" w:rsidRPr="00427FAC" w:rsidRDefault="002C2C25" w:rsidP="00427FAC">
      <w:pPr>
        <w:pStyle w:val="NoSpacing"/>
        <w:numPr>
          <w:ilvl w:val="0"/>
          <w:numId w:val="14"/>
        </w:numPr>
        <w:tabs>
          <w:tab w:val="left" w:pos="90"/>
        </w:tabs>
        <w:jc w:val="both"/>
        <w:rPr>
          <w:rFonts w:ascii="Times New Roman" w:hAnsi="Times New Roman" w:cs="Times New Roman"/>
          <w:color w:val="505050"/>
          <w:sz w:val="24"/>
          <w:szCs w:val="24"/>
          <w:shd w:val="clear" w:color="auto" w:fill="FFFFFF"/>
        </w:rPr>
      </w:pPr>
      <w:r w:rsidRPr="00427FAC">
        <w:rPr>
          <w:rFonts w:ascii="Times New Roman" w:eastAsia="Times New Roman" w:hAnsi="Times New Roman" w:cs="Times New Roman"/>
          <w:kern w:val="0"/>
          <w:sz w:val="24"/>
          <w:szCs w:val="24"/>
          <w:lang w:val="en-US"/>
          <w14:ligatures w14:val="none"/>
        </w:rPr>
        <w:t xml:space="preserve">Taherdoost, H. (2022a). </w:t>
      </w:r>
      <w:r w:rsidRPr="00427FAC">
        <w:rPr>
          <w:rFonts w:ascii="Times New Roman" w:eastAsia="Times New Roman" w:hAnsi="Times New Roman" w:cs="Times New Roman"/>
          <w:kern w:val="36"/>
          <w:sz w:val="24"/>
          <w:szCs w:val="24"/>
          <w14:ligatures w14:val="none"/>
        </w:rPr>
        <w:t xml:space="preserve">What are Different Research Approaches? </w:t>
      </w:r>
      <w:del w:id="343" w:author="Hendrix  Shamainda" w:date="2026-06-02T22:37:00Z" w16du:dateUtc="2026-06-02T20:37:00Z">
        <w:r w:rsidRPr="00427FAC" w:rsidDel="00CB2065">
          <w:rPr>
            <w:rFonts w:ascii="Times New Roman" w:eastAsia="Times New Roman" w:hAnsi="Times New Roman" w:cs="Times New Roman"/>
            <w:kern w:val="36"/>
            <w:sz w:val="24"/>
            <w:szCs w:val="24"/>
            <w14:ligatures w14:val="none"/>
          </w:rPr>
          <w:delText>ComprehensiveReview</w:delText>
        </w:r>
      </w:del>
      <w:ins w:id="344" w:author="Hendrix  Shamainda" w:date="2026-06-02T22:37:00Z" w16du:dateUtc="2026-06-02T20:37:00Z">
        <w:r w:rsidR="00CB2065" w:rsidRPr="00427FAC">
          <w:rPr>
            <w:rFonts w:ascii="Times New Roman" w:eastAsia="Times New Roman" w:hAnsi="Times New Roman" w:cs="Times New Roman"/>
            <w:kern w:val="36"/>
            <w:sz w:val="24"/>
            <w:szCs w:val="24"/>
            <w14:ligatures w14:val="none"/>
          </w:rPr>
          <w:t>Comprehensive Review</w:t>
        </w:r>
      </w:ins>
      <w:r w:rsidRPr="00427FAC">
        <w:rPr>
          <w:rFonts w:ascii="Times New Roman" w:eastAsia="Times New Roman" w:hAnsi="Times New Roman" w:cs="Times New Roman"/>
          <w:kern w:val="36"/>
          <w:sz w:val="24"/>
          <w:szCs w:val="24"/>
          <w14:ligatures w14:val="none"/>
        </w:rPr>
        <w:t xml:space="preserve"> of Qualitative, Quantitative, and Mixed Method Research, Their Applications, Types, and Limitations. </w:t>
      </w:r>
      <w:r w:rsidRPr="00427FAC">
        <w:rPr>
          <w:rFonts w:ascii="Times New Roman" w:eastAsia="Times New Roman" w:hAnsi="Times New Roman" w:cs="Times New Roman"/>
          <w:color w:val="1F1F1F"/>
          <w:kern w:val="0"/>
          <w:sz w:val="24"/>
          <w:szCs w:val="24"/>
          <w:lang w:val="en-US"/>
          <w14:ligatures w14:val="none"/>
        </w:rPr>
        <w:t xml:space="preserve"> </w:t>
      </w:r>
      <w:r w:rsidR="008233EA" w:rsidRPr="00427FAC">
        <w:rPr>
          <w:rFonts w:ascii="Times New Roman" w:hAnsi="Times New Roman" w:cs="Times New Roman"/>
          <w:sz w:val="24"/>
          <w:szCs w:val="24"/>
          <w:shd w:val="clear" w:color="auto" w:fill="FFFFFF"/>
        </w:rPr>
        <w:t>Journal of Management Science &amp; Engineering Research, 5(1): 53-63, 2022. DOI: https://doi.org/10.30564/jmser.v5i1.4538</w:t>
      </w:r>
      <w:r w:rsidR="0026502A" w:rsidRPr="00427FAC">
        <w:rPr>
          <w:rFonts w:ascii="Times New Roman" w:hAnsi="Times New Roman" w:cs="Times New Roman"/>
          <w:sz w:val="24"/>
          <w:szCs w:val="24"/>
          <w:shd w:val="clear" w:color="auto" w:fill="FFFFFF"/>
        </w:rPr>
        <w:t>.</w:t>
      </w:r>
    </w:p>
    <w:p w14:paraId="0B32B982" w14:textId="44985E57" w:rsidR="002C2C25" w:rsidRPr="00427FAC" w:rsidRDefault="002C2C25"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14:ligatures w14:val="none"/>
        </w:rPr>
      </w:pPr>
      <w:r w:rsidRPr="00427FAC">
        <w:rPr>
          <w:rFonts w:ascii="Times New Roman" w:eastAsia="Times New Roman" w:hAnsi="Times New Roman" w:cs="Times New Roman"/>
          <w:color w:val="1F1F1F"/>
          <w:kern w:val="0"/>
          <w:sz w:val="24"/>
          <w:szCs w:val="24"/>
          <w14:ligatures w14:val="none"/>
        </w:rPr>
        <w:t xml:space="preserve">Taherdoost, H. (2022b). </w:t>
      </w:r>
      <w:r w:rsidRPr="00427FAC">
        <w:rPr>
          <w:rFonts w:ascii="Times New Roman" w:eastAsia="Calibri" w:hAnsi="Times New Roman" w:cs="Times New Roman"/>
          <w:sz w:val="24"/>
          <w:szCs w:val="24"/>
          <w14:ligatures w14:val="none"/>
        </w:rPr>
        <w:t>Data Collection Methods and Tools for Research; A Step-by-Step Guide to Choose Data Collection Technique for Academic and Business Research Projects.</w:t>
      </w:r>
      <w:r w:rsidRPr="00427FAC">
        <w:rPr>
          <w:rFonts w:ascii="Times New Roman" w:eastAsia="Times New Roman" w:hAnsi="Times New Roman" w:cs="Times New Roman"/>
          <w:color w:val="1F1F1F"/>
          <w:kern w:val="0"/>
          <w:sz w:val="24"/>
          <w:szCs w:val="24"/>
          <w:lang w:val="en-US"/>
          <w14:ligatures w14:val="none"/>
        </w:rPr>
        <w:t xml:space="preserve"> </w:t>
      </w:r>
      <w:r w:rsidR="008233EA" w:rsidRPr="00427FAC">
        <w:rPr>
          <w:rFonts w:ascii="Times New Roman" w:hAnsi="Times New Roman" w:cs="Times New Roman"/>
          <w:sz w:val="24"/>
          <w:szCs w:val="24"/>
        </w:rPr>
        <w:t>International Journal of Academic Research in Management (IJARM) Vol. 10, No. 1, 2021, Page: 10-38 .</w:t>
      </w:r>
      <w:r w:rsidR="008233EA" w:rsidRPr="00427FAC">
        <w:rPr>
          <w:rFonts w:ascii="Times New Roman" w:eastAsia="Times New Roman" w:hAnsi="Times New Roman" w:cs="Times New Roman"/>
          <w:color w:val="1F1F1F"/>
          <w:kern w:val="0"/>
          <w:sz w:val="24"/>
          <w:szCs w:val="24"/>
          <w14:ligatures w14:val="none"/>
        </w:rPr>
        <w:t>https://hal.science/hal-03741847/document</w:t>
      </w:r>
      <w:r w:rsidR="0026502A" w:rsidRPr="00427FAC">
        <w:rPr>
          <w:rFonts w:ascii="Times New Roman" w:eastAsia="Times New Roman" w:hAnsi="Times New Roman" w:cs="Times New Roman"/>
          <w:color w:val="1F1F1F"/>
          <w:kern w:val="0"/>
          <w:sz w:val="24"/>
          <w:szCs w:val="24"/>
          <w14:ligatures w14:val="none"/>
        </w:rPr>
        <w:t>.</w:t>
      </w:r>
    </w:p>
    <w:p w14:paraId="54293374" w14:textId="2467FB83" w:rsidR="00087278" w:rsidRPr="00427FAC" w:rsidRDefault="00087278" w:rsidP="00427FAC">
      <w:pPr>
        <w:pStyle w:val="NoSpacing"/>
        <w:numPr>
          <w:ilvl w:val="0"/>
          <w:numId w:val="14"/>
        </w:numPr>
        <w:tabs>
          <w:tab w:val="left" w:pos="90"/>
        </w:tabs>
        <w:jc w:val="both"/>
        <w:rPr>
          <w:rFonts w:ascii="Times New Roman" w:eastAsia="Times New Roman" w:hAnsi="Times New Roman" w:cs="Times New Roman"/>
          <w:kern w:val="0"/>
          <w:sz w:val="24"/>
          <w:szCs w:val="24"/>
          <w14:ligatures w14:val="none"/>
        </w:rPr>
      </w:pPr>
      <w:r w:rsidRPr="00427FAC">
        <w:rPr>
          <w:rFonts w:ascii="Times New Roman" w:hAnsi="Times New Roman" w:cs="Times New Roman"/>
          <w:sz w:val="24"/>
          <w:szCs w:val="24"/>
        </w:rPr>
        <w:t xml:space="preserve">Taherdoost, H. (2022c). </w:t>
      </w:r>
      <w:r w:rsidRPr="00427FAC">
        <w:rPr>
          <w:rFonts w:ascii="Times New Roman" w:eastAsia="Times New Roman" w:hAnsi="Times New Roman" w:cs="Times New Roman"/>
          <w:color w:val="111111"/>
          <w:kern w:val="36"/>
          <w:sz w:val="24"/>
          <w:szCs w:val="24"/>
          <w14:ligatures w14:val="none"/>
        </w:rPr>
        <w:t>Designing a Questionnaire for a Research Paper: A Comprehensive Guide to Design and Develop an Effective Questionnaire</w:t>
      </w:r>
      <w:r w:rsidRPr="00427FAC">
        <w:rPr>
          <w:rFonts w:ascii="Times New Roman" w:hAnsi="Times New Roman" w:cs="Times New Roman"/>
          <w:sz w:val="24"/>
          <w:szCs w:val="24"/>
        </w:rPr>
        <w:t xml:space="preserve">. </w:t>
      </w:r>
      <w:r w:rsidRPr="00427FAC">
        <w:rPr>
          <w:rFonts w:ascii="Times New Roman" w:eastAsia="Times New Roman" w:hAnsi="Times New Roman" w:cs="Times New Roman"/>
          <w:kern w:val="0"/>
          <w:sz w:val="24"/>
          <w:szCs w:val="24"/>
          <w14:ligatures w14:val="none"/>
        </w:rPr>
        <w:t>Asian Journal of Managerial Science 11(1):8-16. https://doi.org/10.51983/ajms-2022.11.1.3087</w:t>
      </w:r>
      <w:r w:rsidR="0026502A" w:rsidRPr="00427FAC">
        <w:rPr>
          <w:rFonts w:ascii="Times New Roman" w:eastAsia="Times New Roman" w:hAnsi="Times New Roman" w:cs="Times New Roman"/>
          <w:kern w:val="0"/>
          <w:sz w:val="24"/>
          <w:szCs w:val="24"/>
          <w14:ligatures w14:val="none"/>
        </w:rPr>
        <w:t>.</w:t>
      </w:r>
    </w:p>
    <w:p w14:paraId="3A4793F2" w14:textId="44288424" w:rsidR="00330B8E" w:rsidRPr="00427FAC" w:rsidRDefault="00747C35"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lang w:val="en-US"/>
          <w14:ligatures w14:val="none"/>
        </w:rPr>
      </w:pPr>
      <w:r w:rsidRPr="00427FAC">
        <w:rPr>
          <w:rFonts w:ascii="Times New Roman" w:hAnsi="Times New Roman" w:cs="Times New Roman"/>
          <w:sz w:val="24"/>
          <w:szCs w:val="24"/>
        </w:rPr>
        <w:t>Terrell, S.R. (2012)</w:t>
      </w:r>
      <w:r w:rsidR="00083189" w:rsidRPr="00427FAC">
        <w:rPr>
          <w:rFonts w:ascii="Times New Roman" w:hAnsi="Times New Roman" w:cs="Times New Roman"/>
          <w:sz w:val="24"/>
          <w:szCs w:val="24"/>
        </w:rPr>
        <w:t xml:space="preserve">. </w:t>
      </w:r>
      <w:r w:rsidRPr="00427FAC">
        <w:rPr>
          <w:rFonts w:ascii="Times New Roman" w:hAnsi="Times New Roman" w:cs="Times New Roman"/>
          <w:sz w:val="24"/>
          <w:szCs w:val="24"/>
        </w:rPr>
        <w:t>Mixed-methods research methodologies</w:t>
      </w:r>
      <w:r w:rsidR="00083189" w:rsidRPr="00427FAC">
        <w:rPr>
          <w:rFonts w:ascii="Times New Roman" w:hAnsi="Times New Roman" w:cs="Times New Roman"/>
          <w:sz w:val="24"/>
          <w:szCs w:val="24"/>
        </w:rPr>
        <w:t>.</w:t>
      </w:r>
      <w:r w:rsidRPr="00427FAC">
        <w:rPr>
          <w:rFonts w:ascii="Times New Roman" w:hAnsi="Times New Roman" w:cs="Times New Roman"/>
          <w:sz w:val="24"/>
          <w:szCs w:val="24"/>
        </w:rPr>
        <w:t xml:space="preserve"> Qualitative Report, 17(1), pp. 254–280.</w:t>
      </w:r>
      <w:r w:rsidR="00083189" w:rsidRPr="00427FAC">
        <w:rPr>
          <w:rFonts w:ascii="Times New Roman" w:hAnsi="Times New Roman" w:cs="Times New Roman"/>
          <w:sz w:val="24"/>
          <w:szCs w:val="24"/>
        </w:rPr>
        <w:t xml:space="preserve"> </w:t>
      </w:r>
      <w:r w:rsidR="00083189" w:rsidRPr="00427FAC">
        <w:rPr>
          <w:rFonts w:ascii="Times New Roman" w:eastAsia="Times New Roman" w:hAnsi="Times New Roman" w:cs="Times New Roman"/>
          <w:color w:val="1F1F1F"/>
          <w:kern w:val="0"/>
          <w:sz w:val="24"/>
          <w:szCs w:val="24"/>
          <w:lang w:val="en-US"/>
          <w14:ligatures w14:val="none"/>
        </w:rPr>
        <w:t>https://files.eric.ed.gov/fulltext/EJ973044.pdf</w:t>
      </w:r>
    </w:p>
    <w:p w14:paraId="67870249" w14:textId="7F48CE67" w:rsidR="00083189" w:rsidRPr="00427FAC" w:rsidRDefault="00083189"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lang w:val="en-US"/>
          <w14:ligatures w14:val="none"/>
        </w:rPr>
      </w:pPr>
      <w:bookmarkStart w:id="345" w:name="_Hlk152053985"/>
      <w:r w:rsidRPr="00427FAC">
        <w:rPr>
          <w:rFonts w:ascii="Times New Roman" w:eastAsia="Times New Roman" w:hAnsi="Times New Roman" w:cs="Times New Roman"/>
          <w:color w:val="1F1F1F"/>
          <w:kern w:val="0"/>
          <w:sz w:val="24"/>
          <w:szCs w:val="24"/>
          <w:lang w:val="en-US"/>
          <w14:ligatures w14:val="none"/>
        </w:rPr>
        <w:t>University of Pretoria. (n.d.). Research Design and Methodology.</w:t>
      </w:r>
      <w:r w:rsidR="002D06A7" w:rsidRPr="00427FAC">
        <w:rPr>
          <w:rFonts w:ascii="Times New Roman" w:eastAsia="Times New Roman" w:hAnsi="Times New Roman" w:cs="Times New Roman"/>
          <w:color w:val="1F1F1F"/>
          <w:kern w:val="0"/>
          <w:sz w:val="24"/>
          <w:szCs w:val="24"/>
          <w:lang w:val="en-US"/>
          <w14:ligatures w14:val="none"/>
        </w:rPr>
        <w:t xml:space="preserve"> University of Pretoria.</w:t>
      </w:r>
    </w:p>
    <w:p w14:paraId="74068C1A" w14:textId="26C6998D" w:rsidR="00083189" w:rsidRPr="00427FAC" w:rsidRDefault="00083189"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14:ligatures w14:val="none"/>
        </w:rPr>
      </w:pPr>
      <w:r w:rsidRPr="00427FAC">
        <w:rPr>
          <w:rFonts w:ascii="Times New Roman" w:eastAsia="Times New Roman" w:hAnsi="Times New Roman" w:cs="Times New Roman"/>
          <w:color w:val="1F1F1F"/>
          <w:kern w:val="0"/>
          <w:sz w:val="24"/>
          <w:szCs w:val="24"/>
          <w14:ligatures w14:val="none"/>
        </w:rPr>
        <w:t>https://repository.up.ac.za/bitstream/handle/2263/24016/04chapter4.pdf.</w:t>
      </w:r>
    </w:p>
    <w:p w14:paraId="3A39A879" w14:textId="6BC5885D" w:rsidR="00083189" w:rsidRPr="00427FAC" w:rsidRDefault="00083189"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14:ligatures w14:val="none"/>
        </w:rPr>
      </w:pPr>
      <w:bookmarkStart w:id="346" w:name="_Hlk164589183"/>
      <w:r w:rsidRPr="00427FAC">
        <w:rPr>
          <w:rFonts w:ascii="Times New Roman" w:eastAsia="Times New Roman" w:hAnsi="Times New Roman" w:cs="Times New Roman"/>
          <w:color w:val="1F1F1F"/>
          <w:kern w:val="0"/>
          <w:sz w:val="24"/>
          <w:szCs w:val="24"/>
          <w14:ligatures w14:val="none"/>
        </w:rPr>
        <w:t xml:space="preserve">University of Central Arkansas. (2013a). Introduction to Research Methods. </w:t>
      </w:r>
      <w:r w:rsidR="002D06A7" w:rsidRPr="00427FAC">
        <w:rPr>
          <w:rFonts w:ascii="Times New Roman" w:eastAsia="Times New Roman" w:hAnsi="Times New Roman" w:cs="Times New Roman"/>
          <w:color w:val="1F1F1F"/>
          <w:kern w:val="0"/>
          <w:sz w:val="24"/>
          <w:szCs w:val="24"/>
          <w14:ligatures w14:val="none"/>
        </w:rPr>
        <w:t>University of Central Arkansas.</w:t>
      </w:r>
    </w:p>
    <w:p w14:paraId="5100FA81" w14:textId="77777777" w:rsidR="00083189" w:rsidRPr="00427FAC" w:rsidRDefault="00083189"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14:ligatures w14:val="none"/>
        </w:rPr>
      </w:pPr>
      <w:r w:rsidRPr="00427FAC">
        <w:rPr>
          <w:rFonts w:ascii="Times New Roman" w:eastAsia="Times New Roman" w:hAnsi="Times New Roman" w:cs="Times New Roman"/>
          <w:color w:val="1F1F1F"/>
          <w:kern w:val="0"/>
          <w:sz w:val="24"/>
          <w:szCs w:val="24"/>
          <w14:ligatures w14:val="none"/>
        </w:rPr>
        <w:t>https://uca.edu/psychology/files/2013/08/Ch6-Methods-of-Data-Collection.pdf.</w:t>
      </w:r>
    </w:p>
    <w:p w14:paraId="2D970AD2" w14:textId="6AC53118" w:rsidR="00083189" w:rsidRPr="00427FAC" w:rsidRDefault="00083189"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14:ligatures w14:val="none"/>
        </w:rPr>
      </w:pPr>
      <w:bookmarkStart w:id="347" w:name="_Hlk164589312"/>
      <w:bookmarkEnd w:id="346"/>
      <w:r w:rsidRPr="00427FAC">
        <w:rPr>
          <w:rFonts w:ascii="Times New Roman" w:eastAsia="Times New Roman" w:hAnsi="Times New Roman" w:cs="Times New Roman"/>
          <w:color w:val="1F1F1F"/>
          <w:kern w:val="0"/>
          <w:sz w:val="24"/>
          <w:szCs w:val="24"/>
          <w14:ligatures w14:val="none"/>
        </w:rPr>
        <w:t xml:space="preserve">University of Central Arkansas. (2013b). Introduction to Research Methods. </w:t>
      </w:r>
      <w:r w:rsidR="002D06A7" w:rsidRPr="00427FAC">
        <w:rPr>
          <w:rFonts w:ascii="Times New Roman" w:eastAsia="Times New Roman" w:hAnsi="Times New Roman" w:cs="Times New Roman"/>
          <w:color w:val="1F1F1F"/>
          <w:kern w:val="0"/>
          <w:sz w:val="24"/>
          <w:szCs w:val="24"/>
          <w14:ligatures w14:val="none"/>
        </w:rPr>
        <w:t>University of Central Arkansas.</w:t>
      </w:r>
    </w:p>
    <w:bookmarkEnd w:id="347"/>
    <w:p w14:paraId="161AD6D2" w14:textId="59B570FD" w:rsidR="00083189" w:rsidRPr="00427FAC" w:rsidRDefault="00083189" w:rsidP="00427FAC">
      <w:pPr>
        <w:pStyle w:val="NoSpacing"/>
        <w:numPr>
          <w:ilvl w:val="0"/>
          <w:numId w:val="14"/>
        </w:numPr>
        <w:tabs>
          <w:tab w:val="left" w:pos="90"/>
        </w:tabs>
        <w:jc w:val="both"/>
        <w:rPr>
          <w:rFonts w:ascii="Times New Roman" w:eastAsia="Times New Roman" w:hAnsi="Times New Roman" w:cs="Times New Roman"/>
          <w:color w:val="1F1F1F"/>
          <w:kern w:val="0"/>
          <w:sz w:val="24"/>
          <w:szCs w:val="24"/>
          <w14:ligatures w14:val="none"/>
        </w:rPr>
      </w:pPr>
      <w:r w:rsidRPr="00427FAC">
        <w:rPr>
          <w:rFonts w:ascii="Times New Roman" w:eastAsia="Times New Roman" w:hAnsi="Times New Roman" w:cs="Times New Roman"/>
          <w:color w:val="1F1F1F"/>
          <w:kern w:val="0"/>
          <w:sz w:val="24"/>
          <w:szCs w:val="24"/>
          <w14:ligatures w14:val="none"/>
        </w:rPr>
        <w:t>https://uca.edu/psychology/files/2013/08/Ch7-Methods-of-Data-Collection.pdf.</w:t>
      </w:r>
      <w:bookmarkEnd w:id="345"/>
    </w:p>
    <w:p w14:paraId="235D8F58" w14:textId="091B0FCC" w:rsidR="00463303"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Vogt, W.P., Gardner, D.C</w:t>
      </w:r>
      <w:r w:rsidR="00667CAA" w:rsidRPr="00427FAC">
        <w:rPr>
          <w:rFonts w:ascii="Times New Roman" w:hAnsi="Times New Roman" w:cs="Times New Roman"/>
          <w:sz w:val="24"/>
          <w:szCs w:val="24"/>
        </w:rPr>
        <w:t>., &amp;</w:t>
      </w:r>
      <w:r w:rsidRPr="00427FAC">
        <w:rPr>
          <w:rFonts w:ascii="Times New Roman" w:hAnsi="Times New Roman" w:cs="Times New Roman"/>
          <w:sz w:val="24"/>
          <w:szCs w:val="24"/>
        </w:rPr>
        <w:t xml:space="preserve"> Haeffele, L.M. (2012)</w:t>
      </w:r>
      <w:r w:rsidR="00083189" w:rsidRPr="00427FAC">
        <w:rPr>
          <w:rFonts w:ascii="Times New Roman" w:hAnsi="Times New Roman" w:cs="Times New Roman"/>
          <w:sz w:val="24"/>
          <w:szCs w:val="24"/>
        </w:rPr>
        <w:t>.</w:t>
      </w:r>
      <w:r w:rsidRPr="00427FAC">
        <w:rPr>
          <w:rFonts w:ascii="Times New Roman" w:hAnsi="Times New Roman" w:cs="Times New Roman"/>
          <w:sz w:val="24"/>
          <w:szCs w:val="24"/>
        </w:rPr>
        <w:t xml:space="preserve"> When to use what research design. </w:t>
      </w:r>
    </w:p>
    <w:p w14:paraId="670385CD" w14:textId="4E62121C"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New York: Guilford Press.</w:t>
      </w:r>
    </w:p>
    <w:p w14:paraId="0D30EFFA" w14:textId="712C206A"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Walle, A.L. (2015)</w:t>
      </w:r>
      <w:r w:rsidR="002D06A7" w:rsidRPr="00427FAC">
        <w:rPr>
          <w:rFonts w:ascii="Times New Roman" w:hAnsi="Times New Roman" w:cs="Times New Roman"/>
          <w:sz w:val="24"/>
          <w:szCs w:val="24"/>
        </w:rPr>
        <w:t>.</w:t>
      </w:r>
      <w:r w:rsidRPr="00427FAC">
        <w:rPr>
          <w:rFonts w:ascii="Times New Roman" w:hAnsi="Times New Roman" w:cs="Times New Roman"/>
          <w:sz w:val="24"/>
          <w:szCs w:val="24"/>
        </w:rPr>
        <w:t xml:space="preserve"> Research methods: A practical guide for students. London: Routledge.</w:t>
      </w:r>
    </w:p>
    <w:p w14:paraId="29730FE1" w14:textId="6E7A3C54"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World Bank</w:t>
      </w:r>
      <w:r w:rsidR="00083189" w:rsidRPr="00427FAC">
        <w:rPr>
          <w:rFonts w:ascii="Times New Roman" w:hAnsi="Times New Roman" w:cs="Times New Roman"/>
          <w:sz w:val="24"/>
          <w:szCs w:val="24"/>
        </w:rPr>
        <w:t>.</w:t>
      </w:r>
      <w:r w:rsidRPr="00427FAC">
        <w:rPr>
          <w:rFonts w:ascii="Times New Roman" w:hAnsi="Times New Roman" w:cs="Times New Roman"/>
          <w:sz w:val="24"/>
          <w:szCs w:val="24"/>
        </w:rPr>
        <w:t xml:space="preserve"> (2017)</w:t>
      </w:r>
      <w:r w:rsidR="00083189" w:rsidRPr="00427FAC">
        <w:rPr>
          <w:rFonts w:ascii="Times New Roman" w:hAnsi="Times New Roman" w:cs="Times New Roman"/>
          <w:sz w:val="24"/>
          <w:szCs w:val="24"/>
        </w:rPr>
        <w:t>.</w:t>
      </w:r>
      <w:r w:rsidRPr="00427FAC">
        <w:rPr>
          <w:rFonts w:ascii="Times New Roman" w:hAnsi="Times New Roman" w:cs="Times New Roman"/>
          <w:sz w:val="24"/>
          <w:szCs w:val="24"/>
        </w:rPr>
        <w:t xml:space="preserve"> Pension fund investment in OECD countries. Washington, DC: World Bank.</w:t>
      </w:r>
    </w:p>
    <w:p w14:paraId="3E34FE35" w14:textId="7B6DF318"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World Bank</w:t>
      </w:r>
      <w:r w:rsidR="00083189" w:rsidRPr="00427FAC">
        <w:rPr>
          <w:rFonts w:ascii="Times New Roman" w:hAnsi="Times New Roman" w:cs="Times New Roman"/>
          <w:sz w:val="24"/>
          <w:szCs w:val="24"/>
        </w:rPr>
        <w:t>.</w:t>
      </w:r>
      <w:r w:rsidRPr="00427FAC">
        <w:rPr>
          <w:rFonts w:ascii="Times New Roman" w:hAnsi="Times New Roman" w:cs="Times New Roman"/>
          <w:sz w:val="24"/>
          <w:szCs w:val="24"/>
        </w:rPr>
        <w:t xml:space="preserve"> (2019)</w:t>
      </w:r>
      <w:r w:rsidR="00083189" w:rsidRPr="00427FAC">
        <w:rPr>
          <w:rFonts w:ascii="Times New Roman" w:hAnsi="Times New Roman" w:cs="Times New Roman"/>
          <w:sz w:val="24"/>
          <w:szCs w:val="24"/>
        </w:rPr>
        <w:t>.</w:t>
      </w:r>
      <w:r w:rsidRPr="00427FAC">
        <w:rPr>
          <w:rFonts w:ascii="Times New Roman" w:hAnsi="Times New Roman" w:cs="Times New Roman"/>
          <w:sz w:val="24"/>
          <w:szCs w:val="24"/>
        </w:rPr>
        <w:t xml:space="preserve"> Pension reforms and early withdrawals. Washington, DC: World Bank.</w:t>
      </w:r>
    </w:p>
    <w:p w14:paraId="12091E6F" w14:textId="0C3A10EB" w:rsidR="00330B8E"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 xml:space="preserve">World Bank </w:t>
      </w:r>
      <w:r w:rsidR="002D06A7" w:rsidRPr="00427FAC">
        <w:rPr>
          <w:rFonts w:ascii="Times New Roman" w:hAnsi="Times New Roman" w:cs="Times New Roman"/>
          <w:sz w:val="24"/>
          <w:szCs w:val="24"/>
        </w:rPr>
        <w:t>.</w:t>
      </w:r>
      <w:r w:rsidRPr="00427FAC">
        <w:rPr>
          <w:rFonts w:ascii="Times New Roman" w:hAnsi="Times New Roman" w:cs="Times New Roman"/>
          <w:sz w:val="24"/>
          <w:szCs w:val="24"/>
        </w:rPr>
        <w:t>(2021)</w:t>
      </w:r>
      <w:r w:rsidR="002D06A7" w:rsidRPr="00427FAC">
        <w:rPr>
          <w:rFonts w:ascii="Times New Roman" w:hAnsi="Times New Roman" w:cs="Times New Roman"/>
          <w:sz w:val="24"/>
          <w:szCs w:val="24"/>
        </w:rPr>
        <w:t>.</w:t>
      </w:r>
      <w:r w:rsidRPr="00427FAC">
        <w:rPr>
          <w:rFonts w:ascii="Times New Roman" w:hAnsi="Times New Roman" w:cs="Times New Roman"/>
          <w:sz w:val="24"/>
          <w:szCs w:val="24"/>
        </w:rPr>
        <w:t xml:space="preserve"> Pension funds and sovereign debt during Covid-19. Washington, DC: World Bank.</w:t>
      </w:r>
    </w:p>
    <w:p w14:paraId="7E6C8869" w14:textId="0F3F0385" w:rsidR="00821C83" w:rsidRPr="00427FAC" w:rsidRDefault="00747C35" w:rsidP="00427FAC">
      <w:pPr>
        <w:pStyle w:val="NoSpacing"/>
        <w:numPr>
          <w:ilvl w:val="0"/>
          <w:numId w:val="14"/>
        </w:numPr>
        <w:tabs>
          <w:tab w:val="left" w:pos="90"/>
        </w:tabs>
        <w:jc w:val="both"/>
        <w:rPr>
          <w:rFonts w:ascii="Times New Roman" w:hAnsi="Times New Roman" w:cs="Times New Roman"/>
          <w:sz w:val="24"/>
          <w:szCs w:val="24"/>
        </w:rPr>
      </w:pPr>
      <w:r w:rsidRPr="00427FAC">
        <w:rPr>
          <w:rFonts w:ascii="Times New Roman" w:hAnsi="Times New Roman" w:cs="Times New Roman"/>
          <w:sz w:val="24"/>
          <w:szCs w:val="24"/>
        </w:rPr>
        <w:t>Yin, R.K. (1989)</w:t>
      </w:r>
      <w:r w:rsidR="002D06A7" w:rsidRPr="00427FAC">
        <w:rPr>
          <w:rFonts w:ascii="Times New Roman" w:hAnsi="Times New Roman" w:cs="Times New Roman"/>
          <w:sz w:val="24"/>
          <w:szCs w:val="24"/>
        </w:rPr>
        <w:t>.</w:t>
      </w:r>
      <w:r w:rsidRPr="00427FAC">
        <w:rPr>
          <w:rFonts w:ascii="Times New Roman" w:hAnsi="Times New Roman" w:cs="Times New Roman"/>
          <w:sz w:val="24"/>
          <w:szCs w:val="24"/>
        </w:rPr>
        <w:t xml:space="preserve"> Case study research: Design and methods. Beverly Hills: Sage.</w:t>
      </w:r>
    </w:p>
    <w:p w14:paraId="7DD35D01" w14:textId="77777777" w:rsidR="00821C83" w:rsidRPr="00427FAC" w:rsidRDefault="00821C83" w:rsidP="00427FAC">
      <w:pPr>
        <w:pStyle w:val="NoSpacing"/>
        <w:jc w:val="both"/>
        <w:rPr>
          <w:rFonts w:ascii="Times New Roman" w:hAnsi="Times New Roman" w:cs="Times New Roman"/>
          <w:sz w:val="24"/>
          <w:szCs w:val="24"/>
        </w:rPr>
      </w:pPr>
    </w:p>
    <w:p w14:paraId="4D2CAAE8" w14:textId="77777777" w:rsidR="00B02FFD" w:rsidRDefault="00B02FFD" w:rsidP="00EC5B66">
      <w:pPr>
        <w:numPr>
          <w:ilvl w:val="12"/>
          <w:numId w:val="0"/>
        </w:numPr>
        <w:tabs>
          <w:tab w:val="right" w:leader="dot" w:pos="8220"/>
        </w:tabs>
        <w:autoSpaceDE w:val="0"/>
        <w:autoSpaceDN w:val="0"/>
        <w:adjustRightInd w:val="0"/>
        <w:spacing w:after="240" w:line="240" w:lineRule="auto"/>
        <w:jc w:val="both"/>
        <w:rPr>
          <w:ins w:id="348" w:author="Hendrix  Shamainda" w:date="2026-06-02T22:35:00Z" w16du:dateUtc="2026-06-02T20:35:00Z"/>
          <w:rFonts w:ascii="Times New Roman" w:hAnsi="Times New Roman" w:cs="Times New Roman"/>
          <w:b/>
          <w:bCs/>
          <w:sz w:val="24"/>
          <w:szCs w:val="24"/>
        </w:rPr>
      </w:pPr>
    </w:p>
    <w:p w14:paraId="4AE6543D" w14:textId="77777777" w:rsidR="00B02FFD" w:rsidRDefault="00B02FFD" w:rsidP="00EC5B66">
      <w:pPr>
        <w:numPr>
          <w:ilvl w:val="12"/>
          <w:numId w:val="0"/>
        </w:numPr>
        <w:tabs>
          <w:tab w:val="right" w:leader="dot" w:pos="8220"/>
        </w:tabs>
        <w:autoSpaceDE w:val="0"/>
        <w:autoSpaceDN w:val="0"/>
        <w:adjustRightInd w:val="0"/>
        <w:spacing w:after="240" w:line="240" w:lineRule="auto"/>
        <w:jc w:val="both"/>
        <w:rPr>
          <w:ins w:id="349" w:author="Hendrix  Shamainda" w:date="2026-06-02T22:35:00Z" w16du:dateUtc="2026-06-02T20:35:00Z"/>
          <w:rFonts w:ascii="Times New Roman" w:hAnsi="Times New Roman" w:cs="Times New Roman"/>
          <w:b/>
          <w:bCs/>
          <w:sz w:val="24"/>
          <w:szCs w:val="24"/>
        </w:rPr>
      </w:pPr>
    </w:p>
    <w:p w14:paraId="32345ADC" w14:textId="0EFE56F9" w:rsidR="00FD4993" w:rsidRPr="00EC5B66" w:rsidDel="002361AC" w:rsidRDefault="00427FAC" w:rsidP="002361AC">
      <w:pPr>
        <w:numPr>
          <w:ilvl w:val="12"/>
          <w:numId w:val="0"/>
        </w:numPr>
        <w:tabs>
          <w:tab w:val="right" w:leader="dot" w:pos="8220"/>
        </w:tabs>
        <w:autoSpaceDE w:val="0"/>
        <w:autoSpaceDN w:val="0"/>
        <w:adjustRightInd w:val="0"/>
        <w:spacing w:after="240" w:line="240" w:lineRule="auto"/>
        <w:jc w:val="both"/>
        <w:rPr>
          <w:del w:id="350" w:author="Kartik Khajuria" w:date="2026-06-06T18:32:00Z" w16du:dateUtc="2026-06-06T13:02:00Z"/>
          <w:rFonts w:ascii="Times New Roman" w:eastAsia="Times New Roman" w:hAnsi="Times New Roman" w:cs="Times New Roman"/>
          <w:b/>
          <w:bCs/>
          <w:kern w:val="0"/>
          <w:sz w:val="24"/>
          <w:szCs w:val="24"/>
          <w:lang w:val="en-US"/>
          <w14:ligatures w14:val="none"/>
        </w:rPr>
        <w:pPrChange w:id="351" w:author="Kartik Khajuria" w:date="2026-06-06T18:32:00Z" w16du:dateUtc="2026-06-06T13:02:00Z">
          <w:pPr>
            <w:numPr>
              <w:ilvl w:val="12"/>
            </w:numPr>
            <w:tabs>
              <w:tab w:val="right" w:leader="dot" w:pos="8220"/>
            </w:tabs>
            <w:autoSpaceDE w:val="0"/>
            <w:autoSpaceDN w:val="0"/>
            <w:adjustRightInd w:val="0"/>
            <w:spacing w:after="240" w:line="240" w:lineRule="auto"/>
            <w:jc w:val="both"/>
          </w:pPr>
        </w:pPrChange>
      </w:pPr>
      <w:del w:id="352" w:author="Kartik Khajuria" w:date="2026-06-06T18:32:00Z" w16du:dateUtc="2026-06-06T13:02:00Z">
        <w:r w:rsidRPr="00EC5B66" w:rsidDel="002361AC">
          <w:rPr>
            <w:rFonts w:ascii="Times New Roman" w:hAnsi="Times New Roman" w:cs="Times New Roman"/>
            <w:b/>
            <w:bCs/>
            <w:sz w:val="24"/>
            <w:szCs w:val="24"/>
          </w:rPr>
          <w:delText>Ethical Considerations</w:delText>
        </w:r>
      </w:del>
    </w:p>
    <w:p w14:paraId="1D8E7F0B" w14:textId="5A5AD4CB" w:rsidR="00FD4993" w:rsidRPr="00EC5B66" w:rsidDel="002361AC" w:rsidRDefault="00EF2F84" w:rsidP="002361AC">
      <w:pPr>
        <w:numPr>
          <w:ilvl w:val="12"/>
          <w:numId w:val="0"/>
        </w:numPr>
        <w:tabs>
          <w:tab w:val="right" w:leader="dot" w:pos="8220"/>
        </w:tabs>
        <w:autoSpaceDE w:val="0"/>
        <w:autoSpaceDN w:val="0"/>
        <w:adjustRightInd w:val="0"/>
        <w:spacing w:after="240" w:line="240" w:lineRule="auto"/>
        <w:jc w:val="both"/>
        <w:rPr>
          <w:del w:id="353" w:author="Kartik Khajuria" w:date="2026-06-06T18:32:00Z" w16du:dateUtc="2026-06-06T13:02:00Z"/>
          <w:rFonts w:ascii="Times New Roman" w:eastAsia="Calibri" w:hAnsi="Times New Roman" w:cs="Times New Roman"/>
          <w:sz w:val="24"/>
          <w:szCs w:val="24"/>
          <w:lang w:val="en-US"/>
          <w14:ligatures w14:val="none"/>
        </w:rPr>
        <w:pPrChange w:id="354" w:author="Kartik Khajuria" w:date="2026-06-06T18:32:00Z" w16du:dateUtc="2026-06-06T13:02:00Z">
          <w:pPr>
            <w:spacing w:after="240" w:line="240" w:lineRule="auto"/>
            <w:jc w:val="both"/>
          </w:pPr>
        </w:pPrChange>
      </w:pPr>
      <w:bookmarkStart w:id="355" w:name="_Hlk219715273"/>
      <w:del w:id="356" w:author="Kartik Khajuria" w:date="2026-06-06T18:32:00Z" w16du:dateUtc="2026-06-06T13:02:00Z">
        <w:r w:rsidRPr="00EC5B66" w:rsidDel="002361AC">
          <w:rPr>
            <w:rFonts w:ascii="Times New Roman" w:hAnsi="Times New Roman" w:cs="Times New Roman"/>
            <w:sz w:val="24"/>
            <w:szCs w:val="24"/>
          </w:rPr>
          <w:delText>This study involved human subjects, and t</w:delText>
        </w:r>
        <w:r w:rsidR="00FD4993" w:rsidRPr="00EC5B66" w:rsidDel="002361AC">
          <w:rPr>
            <w:rFonts w:ascii="Times New Roman" w:hAnsi="Times New Roman" w:cs="Times New Roman"/>
            <w:sz w:val="24"/>
            <w:szCs w:val="24"/>
          </w:rPr>
          <w:delText xml:space="preserve">o ensure that the study was in conformity with ethical considerations, an approval letter under reference number 4580-2023, was obtained from the University of Zambia Biomedical and Research Ethics Committee (UNZABREC). Further, the corresponding author registered </w:delText>
        </w:r>
        <w:r w:rsidR="00CD297A" w:rsidRPr="00EC5B66" w:rsidDel="002361AC">
          <w:rPr>
            <w:rFonts w:ascii="Times New Roman" w:hAnsi="Times New Roman" w:cs="Times New Roman"/>
            <w:sz w:val="24"/>
            <w:szCs w:val="24"/>
          </w:rPr>
          <w:delText xml:space="preserve">as a health researcher, </w:delText>
        </w:r>
        <w:r w:rsidR="00FD4993" w:rsidRPr="00EC5B66" w:rsidDel="002361AC">
          <w:rPr>
            <w:rFonts w:ascii="Times New Roman" w:hAnsi="Times New Roman" w:cs="Times New Roman"/>
            <w:sz w:val="24"/>
            <w:szCs w:val="24"/>
          </w:rPr>
          <w:delText xml:space="preserve">with the National Health Research Authority (NHRA), and was granted  a certificate of registration number NHRAR-R-1504/18/04/2024. Before conducting the research, respondents were informed that </w:delText>
        </w:r>
        <w:r w:rsidR="00921E00" w:rsidRPr="00EC5B66" w:rsidDel="002361AC">
          <w:rPr>
            <w:rFonts w:ascii="Times New Roman" w:hAnsi="Times New Roman" w:cs="Times New Roman"/>
            <w:sz w:val="24"/>
            <w:szCs w:val="24"/>
          </w:rPr>
          <w:delText xml:space="preserve">the </w:delText>
        </w:r>
        <w:r w:rsidR="00FD4993" w:rsidRPr="00EC5B66" w:rsidDel="002361AC">
          <w:rPr>
            <w:rFonts w:ascii="Times New Roman" w:hAnsi="Times New Roman" w:cs="Times New Roman"/>
            <w:sz w:val="24"/>
            <w:szCs w:val="24"/>
          </w:rPr>
          <w:delText xml:space="preserve">information that </w:delText>
        </w:r>
        <w:r w:rsidR="00921E00" w:rsidRPr="00EC5B66" w:rsidDel="002361AC">
          <w:rPr>
            <w:rFonts w:ascii="Times New Roman" w:hAnsi="Times New Roman" w:cs="Times New Roman"/>
            <w:sz w:val="24"/>
            <w:szCs w:val="24"/>
          </w:rPr>
          <w:delText>were to</w:delText>
        </w:r>
        <w:r w:rsidR="00FD4993" w:rsidRPr="00EC5B66" w:rsidDel="002361AC">
          <w:rPr>
            <w:rFonts w:ascii="Times New Roman" w:hAnsi="Times New Roman" w:cs="Times New Roman"/>
            <w:sz w:val="24"/>
            <w:szCs w:val="24"/>
          </w:rPr>
          <w:delText xml:space="preserve"> be obtained during the study</w:delText>
        </w:r>
        <w:r w:rsidR="00921E00" w:rsidRPr="00EC5B66" w:rsidDel="002361AC">
          <w:rPr>
            <w:rFonts w:ascii="Times New Roman" w:hAnsi="Times New Roman" w:cs="Times New Roman"/>
            <w:sz w:val="24"/>
            <w:szCs w:val="24"/>
          </w:rPr>
          <w:delText>,</w:delText>
        </w:r>
        <w:r w:rsidR="00FD4993" w:rsidRPr="00EC5B66" w:rsidDel="002361AC">
          <w:rPr>
            <w:rFonts w:ascii="Times New Roman" w:hAnsi="Times New Roman" w:cs="Times New Roman"/>
            <w:sz w:val="24"/>
            <w:szCs w:val="24"/>
          </w:rPr>
          <w:delText xml:space="preserve"> would not be used for personal gain or disclosed to a third party without their written consent. </w:delText>
        </w:r>
      </w:del>
    </w:p>
    <w:bookmarkEnd w:id="355"/>
    <w:p w14:paraId="0C7DBCBA" w14:textId="7417E61B" w:rsidR="00FD4993" w:rsidRPr="00EC5B66" w:rsidDel="002361AC" w:rsidRDefault="00FD4993" w:rsidP="002361AC">
      <w:pPr>
        <w:numPr>
          <w:ilvl w:val="12"/>
          <w:numId w:val="0"/>
        </w:numPr>
        <w:tabs>
          <w:tab w:val="right" w:leader="dot" w:pos="8220"/>
        </w:tabs>
        <w:autoSpaceDE w:val="0"/>
        <w:autoSpaceDN w:val="0"/>
        <w:adjustRightInd w:val="0"/>
        <w:spacing w:after="240" w:line="240" w:lineRule="auto"/>
        <w:jc w:val="both"/>
        <w:rPr>
          <w:del w:id="357" w:author="Kartik Khajuria" w:date="2026-06-06T18:32:00Z" w16du:dateUtc="2026-06-06T13:02:00Z"/>
          <w:rFonts w:ascii="Times New Roman" w:eastAsia="Times New Roman" w:hAnsi="Times New Roman" w:cs="Times New Roman"/>
          <w:kern w:val="0"/>
          <w:sz w:val="24"/>
          <w:szCs w:val="24"/>
          <w:lang w:val="en-US"/>
          <w14:ligatures w14:val="none"/>
        </w:rPr>
        <w:pPrChange w:id="358" w:author="Kartik Khajuria" w:date="2026-06-06T18:32:00Z" w16du:dateUtc="2026-06-06T13:02:00Z">
          <w:pPr>
            <w:numPr>
              <w:ilvl w:val="12"/>
            </w:numPr>
            <w:tabs>
              <w:tab w:val="right" w:leader="dot" w:pos="8220"/>
            </w:tabs>
            <w:autoSpaceDE w:val="0"/>
            <w:autoSpaceDN w:val="0"/>
            <w:adjustRightInd w:val="0"/>
            <w:spacing w:after="240" w:line="240" w:lineRule="auto"/>
            <w:jc w:val="both"/>
          </w:pPr>
        </w:pPrChange>
      </w:pPr>
      <w:del w:id="359" w:author="Kartik Khajuria" w:date="2026-06-06T18:32:00Z" w16du:dateUtc="2026-06-06T13:02:00Z">
        <w:r w:rsidRPr="00EC5B66" w:rsidDel="002361AC">
          <w:rPr>
            <w:rFonts w:ascii="Times New Roman" w:hAnsi="Times New Roman" w:cs="Times New Roman"/>
            <w:sz w:val="24"/>
            <w:szCs w:val="24"/>
          </w:rPr>
          <w:delText xml:space="preserve">The authors, declare that they have no financial or personal relationships that may have inappropriately influenced them in writing this article. </w:delText>
        </w:r>
      </w:del>
    </w:p>
    <w:p w14:paraId="1950C409" w14:textId="5AC9972B" w:rsidR="00FD4993" w:rsidRPr="00EC5B66" w:rsidDel="002361AC" w:rsidRDefault="00427FAC" w:rsidP="002361AC">
      <w:pPr>
        <w:numPr>
          <w:ilvl w:val="12"/>
          <w:numId w:val="0"/>
        </w:numPr>
        <w:tabs>
          <w:tab w:val="right" w:leader="dot" w:pos="8220"/>
        </w:tabs>
        <w:autoSpaceDE w:val="0"/>
        <w:autoSpaceDN w:val="0"/>
        <w:adjustRightInd w:val="0"/>
        <w:spacing w:after="240" w:line="240" w:lineRule="auto"/>
        <w:jc w:val="both"/>
        <w:rPr>
          <w:del w:id="360" w:author="Kartik Khajuria" w:date="2026-06-06T18:32:00Z" w16du:dateUtc="2026-06-06T13:02:00Z"/>
          <w:rFonts w:ascii="Times New Roman" w:eastAsia="Times New Roman" w:hAnsi="Times New Roman" w:cs="Times New Roman"/>
          <w:b/>
          <w:bCs/>
          <w:kern w:val="0"/>
          <w:sz w:val="24"/>
          <w:szCs w:val="24"/>
          <w:lang w:val="en-US"/>
          <w14:ligatures w14:val="none"/>
        </w:rPr>
        <w:pPrChange w:id="361" w:author="Kartik Khajuria" w:date="2026-06-06T18:32:00Z" w16du:dateUtc="2026-06-06T13:02:00Z">
          <w:pPr>
            <w:numPr>
              <w:ilvl w:val="12"/>
            </w:numPr>
            <w:tabs>
              <w:tab w:val="right" w:leader="dot" w:pos="8220"/>
            </w:tabs>
            <w:autoSpaceDE w:val="0"/>
            <w:autoSpaceDN w:val="0"/>
            <w:adjustRightInd w:val="0"/>
            <w:spacing w:after="240" w:line="240" w:lineRule="auto"/>
            <w:jc w:val="both"/>
          </w:pPr>
        </w:pPrChange>
      </w:pPr>
      <w:del w:id="362" w:author="Kartik Khajuria" w:date="2026-06-06T18:32:00Z" w16du:dateUtc="2026-06-06T13:02:00Z">
        <w:r w:rsidRPr="00EC5B66" w:rsidDel="002361AC">
          <w:rPr>
            <w:rFonts w:ascii="Times New Roman" w:hAnsi="Times New Roman" w:cs="Times New Roman"/>
            <w:b/>
            <w:bCs/>
            <w:sz w:val="24"/>
            <w:szCs w:val="24"/>
          </w:rPr>
          <w:delText>Data Availability</w:delText>
        </w:r>
      </w:del>
    </w:p>
    <w:p w14:paraId="4A7D4A7C" w14:textId="02B92770" w:rsidR="00FD4993" w:rsidRPr="00EC5B66" w:rsidRDefault="00FD4993" w:rsidP="002361AC">
      <w:pPr>
        <w:numPr>
          <w:ilvl w:val="12"/>
          <w:numId w:val="0"/>
        </w:numPr>
        <w:tabs>
          <w:tab w:val="right" w:leader="dot" w:pos="8220"/>
        </w:tabs>
        <w:autoSpaceDE w:val="0"/>
        <w:autoSpaceDN w:val="0"/>
        <w:adjustRightInd w:val="0"/>
        <w:spacing w:after="240" w:line="240" w:lineRule="auto"/>
        <w:jc w:val="both"/>
        <w:rPr>
          <w:rFonts w:ascii="Times New Roman" w:eastAsia="Times New Roman" w:hAnsi="Times New Roman" w:cs="Times New Roman"/>
          <w:kern w:val="0"/>
          <w:sz w:val="24"/>
          <w:szCs w:val="24"/>
          <w:lang w:val="en-US"/>
          <w14:ligatures w14:val="none"/>
        </w:rPr>
      </w:pPr>
      <w:del w:id="363" w:author="Kartik Khajuria" w:date="2026-06-06T18:32:00Z" w16du:dateUtc="2026-06-06T13:02:00Z">
        <w:r w:rsidRPr="00EC5B66" w:rsidDel="002361AC">
          <w:rPr>
            <w:rFonts w:ascii="Times New Roman" w:hAnsi="Times New Roman" w:cs="Times New Roman"/>
            <w:sz w:val="24"/>
            <w:szCs w:val="24"/>
          </w:rPr>
          <w:delText>The primary data used in the study are available with the corresponding author, and can be availed upon request. Secondary data used in this study was obtained from Bank of Zambia and can be accessed through the Bank’s official website (https://www.boz.zm/).</w:delText>
        </w:r>
      </w:del>
      <w:r w:rsidRPr="00EC5B66">
        <w:rPr>
          <w:rFonts w:ascii="Times New Roman" w:hAnsi="Times New Roman" w:cs="Times New Roman"/>
          <w:sz w:val="24"/>
          <w:szCs w:val="24"/>
        </w:rPr>
        <w:t xml:space="preserve"> </w:t>
      </w:r>
    </w:p>
    <w:sectPr w:rsidR="00FD4993" w:rsidRPr="00EC5B66" w:rsidSect="002361AC">
      <w:headerReference w:type="default" r:id="rId8"/>
      <w:footerReference w:type="default" r:id="rId9"/>
      <w:headerReference w:type="first" r:id="rId10"/>
      <w:footerReference w:type="first" r:id="rId11"/>
      <w:pgSz w:w="11909" w:h="16834" w:code="9"/>
      <w:pgMar w:top="1094" w:right="605" w:bottom="605" w:left="605" w:header="346" w:footer="403" w:gutter="0"/>
      <w:pgNumType w:start="6187"/>
      <w:cols w:space="708"/>
      <w:titlePg/>
      <w:docGrid w:linePitch="360"/>
      <w:sectPrChange w:id="382" w:author="Kartik Khajuria" w:date="2026-06-06T18:31:00Z" w16du:dateUtc="2026-06-06T13:01:00Z">
        <w:sectPr w:rsidR="00FD4993" w:rsidRPr="00EC5B66" w:rsidSect="002361AC">
          <w:pgMar w:top="1094" w:right="605" w:bottom="605" w:left="605" w:header="346" w:footer="403"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AF9D" w14:textId="77777777" w:rsidR="00961532" w:rsidRDefault="00961532" w:rsidP="004E45D7">
      <w:pPr>
        <w:spacing w:after="0" w:line="240" w:lineRule="auto"/>
      </w:pPr>
      <w:r>
        <w:separator/>
      </w:r>
    </w:p>
  </w:endnote>
  <w:endnote w:type="continuationSeparator" w:id="0">
    <w:p w14:paraId="2763B253" w14:textId="77777777" w:rsidR="00961532" w:rsidRDefault="00961532" w:rsidP="004E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89BD" w14:textId="0A9A8B36" w:rsidR="00EC5B66" w:rsidRDefault="002361AC" w:rsidP="00EC5B66">
    <w:pPr>
      <w:pStyle w:val="Footer"/>
    </w:pPr>
    <w:r>
      <w:rPr>
        <w:noProof/>
      </w:rPr>
      <mc:AlternateContent>
        <mc:Choice Requires="wps">
          <w:drawing>
            <wp:anchor distT="0" distB="0" distL="0" distR="0" simplePos="0" relativeHeight="251671552" behindDoc="1" locked="0" layoutInCell="1" allowOverlap="1" wp14:anchorId="69EA7D09" wp14:editId="058C793B">
              <wp:simplePos x="0" y="0"/>
              <wp:positionH relativeFrom="page">
                <wp:posOffset>263525</wp:posOffset>
              </wp:positionH>
              <wp:positionV relativeFrom="page">
                <wp:posOffset>10161905</wp:posOffset>
              </wp:positionV>
              <wp:extent cx="6912000" cy="17780"/>
              <wp:effectExtent l="0" t="0" r="0" b="0"/>
              <wp:wrapNone/>
              <wp:docPr id="211976304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2000"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4459D" id="Freeform: Shape 5" o:spid="_x0000_s1026" style="position:absolute;margin-left:20.75pt;margin-top:800.15pt;width:544.25pt;height:1.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" path="m6671309,l,,,45084r6671309,l6671309,xe" fillcolor="gray" stroked="f">
              <v:path arrowok="t"/>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1A15F776" wp14:editId="65DB4DFD">
              <wp:simplePos x="0" y="0"/>
              <wp:positionH relativeFrom="page">
                <wp:posOffset>323215</wp:posOffset>
              </wp:positionH>
              <wp:positionV relativeFrom="page">
                <wp:posOffset>10203906</wp:posOffset>
              </wp:positionV>
              <wp:extent cx="1531620" cy="198120"/>
              <wp:effectExtent l="0" t="0" r="0" b="0"/>
              <wp:wrapNone/>
              <wp:docPr id="526608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3EA1102D" w14:textId="77777777" w:rsidR="00EC5B66" w:rsidRPr="00CD7E3F" w:rsidRDefault="00EC5B66" w:rsidP="00EC5B66">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43F67047" w14:textId="77777777" w:rsidR="00EC5B66" w:rsidRDefault="00EC5B66" w:rsidP="00EC5B66">
                          <w:pPr>
                            <w:ind w:hanging="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A15F776" id="_x0000_t202" coordsize="21600,21600" o:spt="202" path="m,l,21600r21600,l21600,xe">
              <v:stroke joinstyle="miter"/>
              <v:path gradientshapeok="t" o:connecttype="rect"/>
            </v:shapetype>
            <v:shape id="Text Box 3" o:spid="_x0000_s1027" type="#_x0000_t202" style="position:absolute;margin-left:25.45pt;margin-top:803.45pt;width:120.6pt;height:15.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" filled="f" stroked="f">
              <v:textbox inset="0,0,0,0">
                <w:txbxContent>
                  <w:p w14:paraId="3EA1102D" w14:textId="77777777" w:rsidR="00EC5B66" w:rsidRPr="00CD7E3F" w:rsidRDefault="00EC5B66" w:rsidP="00EC5B66">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43F67047" w14:textId="77777777" w:rsidR="00EC5B66" w:rsidRDefault="00EC5B66" w:rsidP="00EC5B66">
                    <w:pPr>
                      <w:ind w:hanging="20"/>
                    </w:pPr>
                  </w:p>
                </w:txbxContent>
              </v:textbox>
              <w10:wrap anchorx="page" anchory="page"/>
            </v:shape>
          </w:pict>
        </mc:Fallback>
      </mc:AlternateContent>
    </w:r>
  </w:p>
  <w:p w14:paraId="48C1E356" w14:textId="77777777" w:rsidR="00EC5B66" w:rsidRDefault="00EC5B66" w:rsidP="00EC5B66">
    <w:pPr>
      <w:pStyle w:val="Footer"/>
      <w:framePr w:wrap="none" w:vAnchor="text" w:hAnchor="margin" w:xAlign="center" w:y="1"/>
      <w:rPr>
        <w:rStyle w:val="PageNumber"/>
      </w:rPr>
    </w:pPr>
  </w:p>
  <w:p w14:paraId="513B459D" w14:textId="77777777" w:rsidR="00EC5B66" w:rsidRDefault="00EC5B66" w:rsidP="00EC5B66">
    <w:pPr>
      <w:pStyle w:val="Footer"/>
      <w:tabs>
        <w:tab w:val="center" w:pos="5348"/>
      </w:tabs>
      <w:rPr>
        <w:color w:val="000000"/>
      </w:rPr>
    </w:pPr>
    <w:r>
      <w:rPr>
        <w:noProof/>
      </w:rPr>
      <mc:AlternateContent>
        <mc:Choice Requires="wps">
          <w:drawing>
            <wp:anchor distT="0" distB="0" distL="0" distR="0" simplePos="0" relativeHeight="251672576" behindDoc="1" locked="0" layoutInCell="1" allowOverlap="1" wp14:anchorId="7429C08D" wp14:editId="7354B6EC">
              <wp:simplePos x="0" y="0"/>
              <wp:positionH relativeFrom="page">
                <wp:posOffset>3032760</wp:posOffset>
              </wp:positionH>
              <wp:positionV relativeFrom="page">
                <wp:posOffset>10427426</wp:posOffset>
              </wp:positionV>
              <wp:extent cx="1760220" cy="348615"/>
              <wp:effectExtent l="0" t="0" r="0" b="0"/>
              <wp:wrapNone/>
              <wp:docPr id="465253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4EBC76C1" w14:textId="77777777" w:rsidR="00EC5B66" w:rsidRPr="00CD7E3F" w:rsidRDefault="00EC5B66" w:rsidP="002361AC">
                          <w:pPr>
                            <w:spacing w:before="10"/>
                            <w:ind w:left="20" w:hanging="20"/>
                            <w:jc w:val="center"/>
                            <w:rPr>
                              <w:rFonts w:ascii="Times New Roman" w:hAnsi="Times New Roman" w:cs="Times New Roman"/>
                              <w:sz w:val="20"/>
                              <w:szCs w:val="20"/>
                            </w:rPr>
                            <w:pPrChange w:id="378" w:author="Kartik Khajuria" w:date="2026-06-06T18:31:00Z" w16du:dateUtc="2026-06-06T13:01:00Z">
                              <w:pPr>
                                <w:spacing w:before="10"/>
                                <w:ind w:left="20" w:hanging="20"/>
                              </w:pPr>
                            </w:pPrChange>
                          </w:pPr>
                          <w:r>
                            <w:fldChar w:fldCharType="begin"/>
                          </w:r>
                          <w:r>
                            <w:instrText>HYPERLINK "http://www.rsisinternational.org/" \h</w:instrText>
                          </w:r>
                          <w:r>
                            <w:fldChar w:fldCharType="separate"/>
                          </w:r>
                          <w:r w:rsidRPr="00CD7E3F">
                            <w:rPr>
                              <w:rFonts w:ascii="Times New Roman" w:hAnsi="Times New Roman" w:cs="Times New Roman"/>
                              <w:spacing w:val="-2"/>
                              <w:sz w:val="20"/>
                              <w:szCs w:val="20"/>
                            </w:rPr>
                            <w:t>www.rsisinternational.org</w:t>
                          </w:r>
                          <w:r>
                            <w:fldChar w:fldCharType="end"/>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7429C08D" id="Text Box 1" o:spid="_x0000_s1028" type="#_x0000_t202" style="position:absolute;margin-left:238.8pt;margin-top:821.05pt;width:138.6pt;height:27.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" filled="f" stroked="f">
              <v:textbox inset="0,0,0,0">
                <w:txbxContent>
                  <w:p w14:paraId="4EBC76C1" w14:textId="77777777" w:rsidR="00EC5B66" w:rsidRPr="00CD7E3F" w:rsidRDefault="00EC5B66" w:rsidP="002361AC">
                    <w:pPr>
                      <w:spacing w:before="10"/>
                      <w:ind w:left="20" w:hanging="20"/>
                      <w:jc w:val="center"/>
                      <w:rPr>
                        <w:rFonts w:ascii="Times New Roman" w:hAnsi="Times New Roman" w:cs="Times New Roman"/>
                        <w:sz w:val="20"/>
                        <w:szCs w:val="20"/>
                      </w:rPr>
                      <w:pPrChange w:id="379" w:author="Kartik Khajuria" w:date="2026-06-06T18:31:00Z" w16du:dateUtc="2026-06-06T13:01:00Z">
                        <w:pPr>
                          <w:spacing w:before="10"/>
                          <w:ind w:left="20" w:hanging="20"/>
                        </w:pPr>
                      </w:pPrChange>
                    </w:pPr>
                    <w:r>
                      <w:fldChar w:fldCharType="begin"/>
                    </w:r>
                    <w:r>
                      <w:instrText>HYPERLINK "http://www.rsisinternational.org/" \h</w:instrText>
                    </w:r>
                    <w:r>
                      <w:fldChar w:fldCharType="separate"/>
                    </w:r>
                    <w:r w:rsidRPr="00CD7E3F">
                      <w:rPr>
                        <w:rFonts w:ascii="Times New Roman" w:hAnsi="Times New Roman" w:cs="Times New Roman"/>
                        <w:spacing w:val="-2"/>
                        <w:sz w:val="20"/>
                        <w:szCs w:val="20"/>
                      </w:rPr>
                      <w:t>www.rsisinternational.org</w:t>
                    </w:r>
                    <w:r>
                      <w:fldChar w:fldCharType="end"/>
                    </w:r>
                  </w:p>
                </w:txbxContent>
              </v:textbox>
              <w10:wrap anchorx="page" anchory="page"/>
            </v:shape>
          </w:pict>
        </mc:Fallback>
      </mc:AlternateContent>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CEA8" w14:textId="77777777" w:rsidR="00EC5B66" w:rsidRDefault="00EC5B66" w:rsidP="00EC5B66">
    <w:pPr>
      <w:pStyle w:val="Footer"/>
    </w:pPr>
    <w:r>
      <w:rPr>
        <w:noProof/>
      </w:rPr>
      <mc:AlternateContent>
        <mc:Choice Requires="wps">
          <w:drawing>
            <wp:anchor distT="0" distB="0" distL="0" distR="0" simplePos="0" relativeHeight="251667456" behindDoc="1" locked="0" layoutInCell="1" allowOverlap="1" wp14:anchorId="79D2DFA8" wp14:editId="3DC673C1">
              <wp:simplePos x="0" y="0"/>
              <wp:positionH relativeFrom="page">
                <wp:posOffset>263525</wp:posOffset>
              </wp:positionH>
              <wp:positionV relativeFrom="page">
                <wp:posOffset>10081260</wp:posOffset>
              </wp:positionV>
              <wp:extent cx="6839585" cy="17780"/>
              <wp:effectExtent l="0" t="0" r="0" b="0"/>
              <wp:wrapNone/>
              <wp:docPr id="116793339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AD9D" id="Freeform: Shape 5" o:spid="_x0000_s1026" style="position:absolute;margin-left:20.75pt;margin-top:793.8pt;width:538.55pt;height:1.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" path="m6671309,l,,,45084r6671309,l6671309,xe" fillcolor="gray" stroked="f">
              <v:path arrowok="t"/>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58FE7DBB" wp14:editId="362A6253">
              <wp:simplePos x="0" y="0"/>
              <wp:positionH relativeFrom="page">
                <wp:posOffset>323215</wp:posOffset>
              </wp:positionH>
              <wp:positionV relativeFrom="page">
                <wp:posOffset>10106660</wp:posOffset>
              </wp:positionV>
              <wp:extent cx="1531620" cy="198120"/>
              <wp:effectExtent l="0" t="0" r="0" b="0"/>
              <wp:wrapNone/>
              <wp:docPr id="731293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5F27B36C" w14:textId="77777777" w:rsidR="00EC5B66" w:rsidRPr="00CD7E3F" w:rsidRDefault="00EC5B66" w:rsidP="00EC5B66">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111B1A1E" w14:textId="77777777" w:rsidR="00EC5B66" w:rsidRDefault="00EC5B66" w:rsidP="00EC5B66">
                          <w:pPr>
                            <w:ind w:hanging="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8FE7DBB" id="_x0000_t202" coordsize="21600,21600" o:spt="202" path="m,l,21600r21600,l21600,xe">
              <v:stroke joinstyle="miter"/>
              <v:path gradientshapeok="t" o:connecttype="rect"/>
            </v:shapetype>
            <v:shape id="_x0000_s1030" type="#_x0000_t202" style="position:absolute;margin-left:25.45pt;margin-top:795.8pt;width:120.6pt;height:15.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" filled="f" stroked="f">
              <v:textbox inset="0,0,0,0">
                <w:txbxContent>
                  <w:p w14:paraId="5F27B36C" w14:textId="77777777" w:rsidR="00EC5B66" w:rsidRPr="00CD7E3F" w:rsidRDefault="00EC5B66" w:rsidP="00EC5B66">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111B1A1E" w14:textId="77777777" w:rsidR="00EC5B66" w:rsidRDefault="00EC5B66" w:rsidP="00EC5B66">
                    <w:pPr>
                      <w:ind w:hanging="20"/>
                    </w:pPr>
                  </w:p>
                </w:txbxContent>
              </v:textbox>
              <w10:wrap anchorx="page" anchory="page"/>
            </v:shape>
          </w:pict>
        </mc:Fallback>
      </mc:AlternateContent>
    </w:r>
  </w:p>
  <w:p w14:paraId="38A8D00F" w14:textId="77777777" w:rsidR="00EC5B66" w:rsidRDefault="00EC5B66" w:rsidP="00EC5B66">
    <w:pPr>
      <w:pStyle w:val="Footer"/>
      <w:framePr w:wrap="none" w:vAnchor="text" w:hAnchor="margin" w:xAlign="center" w:y="1"/>
      <w:rPr>
        <w:rStyle w:val="PageNumber"/>
      </w:rPr>
    </w:pPr>
  </w:p>
  <w:p w14:paraId="3F429ECC" w14:textId="77777777" w:rsidR="00EC5B66" w:rsidRDefault="00EC5B66" w:rsidP="00EC5B66">
    <w:pPr>
      <w:pStyle w:val="Footer"/>
      <w:tabs>
        <w:tab w:val="center" w:pos="5348"/>
      </w:tabs>
      <w:rPr>
        <w:color w:val="000000"/>
      </w:rPr>
    </w:pPr>
    <w:r>
      <w:rPr>
        <w:noProof/>
      </w:rPr>
      <mc:AlternateContent>
        <mc:Choice Requires="wps">
          <w:drawing>
            <wp:anchor distT="0" distB="0" distL="0" distR="0" simplePos="0" relativeHeight="251668480" behindDoc="1" locked="0" layoutInCell="1" allowOverlap="1" wp14:anchorId="130AD981" wp14:editId="6B856142">
              <wp:simplePos x="0" y="0"/>
              <wp:positionH relativeFrom="page">
                <wp:posOffset>3032760</wp:posOffset>
              </wp:positionH>
              <wp:positionV relativeFrom="page">
                <wp:posOffset>10384064</wp:posOffset>
              </wp:positionV>
              <wp:extent cx="1760220" cy="348615"/>
              <wp:effectExtent l="0" t="0" r="0" b="0"/>
              <wp:wrapNone/>
              <wp:docPr id="242116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54FAA024" w14:textId="77777777" w:rsidR="00EC5B66" w:rsidRPr="00CD7E3F" w:rsidRDefault="00EC5B66" w:rsidP="002361AC">
                          <w:pPr>
                            <w:spacing w:before="10"/>
                            <w:ind w:left="20" w:hanging="20"/>
                            <w:jc w:val="center"/>
                            <w:rPr>
                              <w:rFonts w:ascii="Times New Roman" w:hAnsi="Times New Roman" w:cs="Times New Roman"/>
                              <w:sz w:val="20"/>
                              <w:szCs w:val="20"/>
                            </w:rPr>
                            <w:pPrChange w:id="380" w:author="Kartik Khajuria" w:date="2026-06-06T18:30:00Z" w16du:dateUtc="2026-06-06T13:00:00Z">
                              <w:pPr>
                                <w:spacing w:before="10"/>
                                <w:ind w:left="20" w:hanging="20"/>
                              </w:pPr>
                            </w:pPrChange>
                          </w:pPr>
                          <w:r>
                            <w:fldChar w:fldCharType="begin"/>
                          </w:r>
                          <w:r>
                            <w:instrText>HYPERLINK "http://www.rsisinternational.org/" \h</w:instrText>
                          </w:r>
                          <w:r>
                            <w:fldChar w:fldCharType="separate"/>
                          </w:r>
                          <w:r w:rsidRPr="00CD7E3F">
                            <w:rPr>
                              <w:rFonts w:ascii="Times New Roman" w:hAnsi="Times New Roman" w:cs="Times New Roman"/>
                              <w:spacing w:val="-2"/>
                              <w:sz w:val="20"/>
                              <w:szCs w:val="20"/>
                            </w:rPr>
                            <w:t>www.rsisinternational.org</w:t>
                          </w:r>
                          <w:r>
                            <w:fldChar w:fldCharType="end"/>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130AD981" id="_x0000_t202" coordsize="21600,21600" o:spt="202" path="m,l,21600r21600,l21600,xe">
              <v:stroke joinstyle="miter"/>
              <v:path gradientshapeok="t" o:connecttype="rect"/>
            </v:shapetype>
            <v:shape id="_x0000_s1031" type="#_x0000_t202" style="position:absolute;margin-left:238.8pt;margin-top:817.65pt;width:138.6pt;height:27.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" filled="f" stroked="f">
              <v:textbox inset="0,0,0,0">
                <w:txbxContent>
                  <w:p w14:paraId="54FAA024" w14:textId="77777777" w:rsidR="00EC5B66" w:rsidRPr="00CD7E3F" w:rsidRDefault="00EC5B66" w:rsidP="002361AC">
                    <w:pPr>
                      <w:spacing w:before="10"/>
                      <w:ind w:left="20" w:hanging="20"/>
                      <w:jc w:val="center"/>
                      <w:rPr>
                        <w:rFonts w:ascii="Times New Roman" w:hAnsi="Times New Roman" w:cs="Times New Roman"/>
                        <w:sz w:val="20"/>
                        <w:szCs w:val="20"/>
                      </w:rPr>
                      <w:pPrChange w:id="381" w:author="Kartik Khajuria" w:date="2026-06-06T18:30:00Z" w16du:dateUtc="2026-06-06T13:00:00Z">
                        <w:pPr>
                          <w:spacing w:before="10"/>
                          <w:ind w:left="20" w:hanging="20"/>
                        </w:pPr>
                      </w:pPrChange>
                    </w:pPr>
                    <w:r>
                      <w:fldChar w:fldCharType="begin"/>
                    </w:r>
                    <w:r>
                      <w:instrText>HYPERLINK "http://www.rsisinternational.org/" \h</w:instrText>
                    </w:r>
                    <w:r>
                      <w:fldChar w:fldCharType="separate"/>
                    </w:r>
                    <w:r w:rsidRPr="00CD7E3F">
                      <w:rPr>
                        <w:rFonts w:ascii="Times New Roman" w:hAnsi="Times New Roman" w:cs="Times New Roman"/>
                        <w:spacing w:val="-2"/>
                        <w:sz w:val="20"/>
                        <w:szCs w:val="20"/>
                      </w:rPr>
                      <w:t>www.rsisinternational.org</w:t>
                    </w:r>
                    <w:r>
                      <w:fldChar w:fldCharType="end"/>
                    </w:r>
                  </w:p>
                </w:txbxContent>
              </v:textbox>
              <w10:wrap anchorx="page" anchory="page"/>
            </v:shape>
          </w:pict>
        </mc:Fallback>
      </mc:AlternateConten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DF7A" w14:textId="77777777" w:rsidR="00961532" w:rsidRDefault="00961532" w:rsidP="004E45D7">
      <w:pPr>
        <w:spacing w:after="0" w:line="240" w:lineRule="auto"/>
      </w:pPr>
      <w:r>
        <w:separator/>
      </w:r>
    </w:p>
  </w:footnote>
  <w:footnote w:type="continuationSeparator" w:id="0">
    <w:p w14:paraId="4111F05C" w14:textId="77777777" w:rsidR="00961532" w:rsidRDefault="00961532" w:rsidP="004E4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6CCA" w14:textId="1F04F8B1" w:rsidR="00EC5B66" w:rsidRDefault="00316079" w:rsidP="00EC5B66">
    <w:pPr>
      <w:pStyle w:val="Header"/>
    </w:pPr>
    <w:r>
      <w:rPr>
        <w:noProof/>
      </w:rPr>
      <mc:AlternateContent>
        <mc:Choice Requires="wps">
          <w:drawing>
            <wp:anchor distT="0" distB="0" distL="114300" distR="114300" simplePos="0" relativeHeight="251665408" behindDoc="1" locked="0" layoutInCell="1" allowOverlap="1" wp14:anchorId="41F94B13" wp14:editId="006086AA">
              <wp:simplePos x="0" y="0"/>
              <wp:positionH relativeFrom="page">
                <wp:posOffset>1328420</wp:posOffset>
              </wp:positionH>
              <wp:positionV relativeFrom="page">
                <wp:posOffset>213360</wp:posOffset>
              </wp:positionV>
              <wp:extent cx="5814060" cy="381000"/>
              <wp:effectExtent l="0" t="0" r="15240" b="0"/>
              <wp:wrapNone/>
              <wp:docPr id="1312753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81000"/>
                      </a:xfrm>
                      <a:prstGeom prst="rect">
                        <a:avLst/>
                      </a:prstGeom>
                      <a:noFill/>
                      <a:ln>
                        <a:noFill/>
                      </a:ln>
                    </wps:spPr>
                    <wps:txbx>
                      <w:txbxContent>
                        <w:p w14:paraId="18CC13B4" w14:textId="77777777" w:rsidR="00EC5B66" w:rsidRPr="00746252" w:rsidRDefault="00EC5B66" w:rsidP="00EC5B66">
                          <w:pPr>
                            <w:spacing w:after="0"/>
                            <w:ind w:hanging="2"/>
                            <w:jc w:val="right"/>
                            <w:rPr>
                              <w:rFonts w:ascii="Times New Roman" w:hAnsi="Times New Roman" w:cs="Times New Roman"/>
                              <w:b/>
                              <w:color w:val="000000"/>
                              <w:sz w:val="20"/>
                              <w:szCs w:val="20"/>
                            </w:rPr>
                          </w:pPr>
                          <w:r w:rsidRPr="00746252">
                            <w:rPr>
                              <w:rFonts w:ascii="Times New Roman" w:hAnsi="Times New Roman" w:cs="Times New Roman"/>
                              <w:b/>
                              <w:color w:val="000000"/>
                              <w:sz w:val="20"/>
                              <w:szCs w:val="20"/>
                            </w:rPr>
                            <w:t>INTERNATIONAL JOURNAL OF RESEARCH AND INNOVATION IN SOCIAL SCIENCE(IJRISS)</w:t>
                          </w:r>
                        </w:p>
                        <w:p w14:paraId="681C8C99" w14:textId="792EE412" w:rsidR="00EC5B66" w:rsidRPr="00746252" w:rsidRDefault="00EC5B66" w:rsidP="00EC5B66">
                          <w:pPr>
                            <w:spacing w:after="0"/>
                            <w:ind w:hanging="2"/>
                            <w:jc w:val="right"/>
                            <w:rPr>
                              <w:rFonts w:ascii="Times New Roman" w:hAnsi="Times New Roman" w:cs="Times New Roman"/>
                              <w:bCs/>
                              <w:color w:val="000000"/>
                              <w:sz w:val="20"/>
                              <w:szCs w:val="20"/>
                            </w:rPr>
                          </w:pPr>
                          <w:r w:rsidRPr="00746252">
                            <w:rPr>
                              <w:rFonts w:ascii="Times New Roman" w:hAnsi="Times New Roman" w:cs="Times New Roman"/>
                              <w:color w:val="000000"/>
                              <w:sz w:val="20"/>
                              <w:szCs w:val="20"/>
                            </w:rPr>
                            <w:t>ISSN</w:t>
                          </w:r>
                          <w:r w:rsidRPr="00746252">
                            <w:rPr>
                              <w:rFonts w:ascii="Times New Roman" w:hAnsi="Times New Roman" w:cs="Times New Roman"/>
                              <w:color w:val="000000"/>
                              <w:spacing w:val="-1"/>
                              <w:sz w:val="20"/>
                              <w:szCs w:val="20"/>
                            </w:rPr>
                            <w:t xml:space="preserve"> </w:t>
                          </w:r>
                          <w:r w:rsidRPr="00746252">
                            <w:rPr>
                              <w:rFonts w:ascii="Times New Roman" w:hAnsi="Times New Roman" w:cs="Times New Roman"/>
                              <w:color w:val="000000"/>
                              <w:sz w:val="20"/>
                              <w:szCs w:val="20"/>
                            </w:rPr>
                            <w:t xml:space="preserve">No. 2454-6186 | </w:t>
                          </w:r>
                          <w:r w:rsidRPr="00746252">
                            <w:rPr>
                              <w:rFonts w:ascii="Times New Roman" w:hAnsi="Times New Roman" w:cs="Times New Roman"/>
                              <w:sz w:val="20"/>
                              <w:szCs w:val="20"/>
                            </w:rPr>
                            <w:t>DOI:</w:t>
                          </w:r>
                          <w:r w:rsidRPr="00746252">
                            <w:rPr>
                              <w:rFonts w:ascii="Times New Roman" w:hAnsi="Times New Roman" w:cs="Times New Roman"/>
                              <w:color w:val="000000"/>
                              <w:sz w:val="20"/>
                              <w:szCs w:val="20"/>
                            </w:rPr>
                            <w:t xml:space="preserve"> 10.47772/IJRISS | Volume </w:t>
                          </w:r>
                          <w:del w:id="364" w:author="Kartik Khajuria" w:date="2026-06-06T18:34:00Z" w16du:dateUtc="2026-06-06T13:04:00Z">
                            <w:r w:rsidRPr="00746252" w:rsidDel="00120A2D">
                              <w:rPr>
                                <w:rFonts w:ascii="Times New Roman" w:hAnsi="Times New Roman" w:cs="Times New Roman"/>
                                <w:color w:val="000000"/>
                                <w:sz w:val="20"/>
                                <w:szCs w:val="20"/>
                              </w:rPr>
                              <w:delText>I</w:delText>
                            </w:r>
                          </w:del>
                          <w:r w:rsidRPr="00746252">
                            <w:rPr>
                              <w:rFonts w:ascii="Times New Roman" w:hAnsi="Times New Roman" w:cs="Times New Roman"/>
                              <w:color w:val="000000"/>
                              <w:sz w:val="20"/>
                              <w:szCs w:val="20"/>
                            </w:rPr>
                            <w:t xml:space="preserve">X Issue </w:t>
                          </w:r>
                          <w:ins w:id="365" w:author="Kartik Khajuria" w:date="2026-06-06T18:34:00Z" w16du:dateUtc="2026-06-06T13:04:00Z">
                            <w:r w:rsidR="00120A2D">
                              <w:rPr>
                                <w:rFonts w:ascii="Times New Roman" w:hAnsi="Times New Roman" w:cs="Times New Roman"/>
                                <w:color w:val="000000"/>
                                <w:sz w:val="20"/>
                                <w:szCs w:val="20"/>
                              </w:rPr>
                              <w:t xml:space="preserve">V </w:t>
                            </w:r>
                          </w:ins>
                          <w:del w:id="366" w:author="Kartik Khajuria" w:date="2026-06-06T18:34:00Z" w16du:dateUtc="2026-06-06T13:04:00Z">
                            <w:r w:rsidRPr="00746252" w:rsidDel="00120A2D">
                              <w:rPr>
                                <w:rFonts w:ascii="Times New Roman" w:hAnsi="Times New Roman" w:cs="Times New Roman"/>
                                <w:color w:val="000000"/>
                                <w:sz w:val="20"/>
                                <w:szCs w:val="20"/>
                              </w:rPr>
                              <w:delText>I Januar</w:delText>
                            </w:r>
                          </w:del>
                          <w:ins w:id="367" w:author="Kartik Khajuria" w:date="2026-06-06T18:34:00Z" w16du:dateUtc="2026-06-06T13:04:00Z">
                            <w:r w:rsidR="00120A2D">
                              <w:rPr>
                                <w:rFonts w:ascii="Times New Roman" w:hAnsi="Times New Roman" w:cs="Times New Roman"/>
                                <w:color w:val="000000"/>
                                <w:sz w:val="20"/>
                                <w:szCs w:val="20"/>
                              </w:rPr>
                              <w:t>Ma</w:t>
                            </w:r>
                          </w:ins>
                          <w:r w:rsidRPr="00746252">
                            <w:rPr>
                              <w:rFonts w:ascii="Times New Roman" w:hAnsi="Times New Roman" w:cs="Times New Roman"/>
                              <w:color w:val="000000"/>
                              <w:sz w:val="20"/>
                              <w:szCs w:val="20"/>
                            </w:rPr>
                            <w:t>y 202</w:t>
                          </w:r>
                          <w:del w:id="368" w:author="Kartik Khajuria" w:date="2026-06-06T18:34:00Z" w16du:dateUtc="2026-06-06T13:04:00Z">
                            <w:r w:rsidRPr="00746252" w:rsidDel="00120A2D">
                              <w:rPr>
                                <w:rFonts w:ascii="Times New Roman" w:hAnsi="Times New Roman" w:cs="Times New Roman"/>
                                <w:color w:val="000000"/>
                                <w:sz w:val="20"/>
                                <w:szCs w:val="20"/>
                              </w:rPr>
                              <w:delText>5</w:delText>
                            </w:r>
                          </w:del>
                          <w:ins w:id="369" w:author="Kartik Khajuria" w:date="2026-06-06T18:34:00Z" w16du:dateUtc="2026-06-06T13:04:00Z">
                            <w:r w:rsidR="00120A2D">
                              <w:rPr>
                                <w:rFonts w:ascii="Times New Roman" w:hAnsi="Times New Roman" w:cs="Times New Roman"/>
                                <w:color w:val="000000"/>
                                <w:sz w:val="20"/>
                                <w:szCs w:val="20"/>
                              </w:rPr>
                              <w:t>6</w:t>
                            </w:r>
                          </w:ins>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94B13" id="_x0000_t202" coordsize="21600,21600" o:spt="202" path="m,l,21600r21600,l21600,xe">
              <v:stroke joinstyle="miter"/>
              <v:path gradientshapeok="t" o:connecttype="rect"/>
            </v:shapetype>
            <v:shape id="Text Box 9" o:spid="_x0000_s1026" type="#_x0000_t202" style="position:absolute;margin-left:104.6pt;margin-top:16.8pt;width:457.8pt;height:3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" filled="f" stroked="f">
              <v:textbox inset="0,0,0,0">
                <w:txbxContent>
                  <w:p w14:paraId="18CC13B4" w14:textId="77777777" w:rsidR="00EC5B66" w:rsidRPr="00746252" w:rsidRDefault="00EC5B66" w:rsidP="00EC5B66">
                    <w:pPr>
                      <w:spacing w:after="0"/>
                      <w:ind w:hanging="2"/>
                      <w:jc w:val="right"/>
                      <w:rPr>
                        <w:rFonts w:ascii="Times New Roman" w:hAnsi="Times New Roman" w:cs="Times New Roman"/>
                        <w:b/>
                        <w:color w:val="000000"/>
                        <w:sz w:val="20"/>
                        <w:szCs w:val="20"/>
                      </w:rPr>
                    </w:pPr>
                    <w:r w:rsidRPr="00746252">
                      <w:rPr>
                        <w:rFonts w:ascii="Times New Roman" w:hAnsi="Times New Roman" w:cs="Times New Roman"/>
                        <w:b/>
                        <w:color w:val="000000"/>
                        <w:sz w:val="20"/>
                        <w:szCs w:val="20"/>
                      </w:rPr>
                      <w:t>INTERNATIONAL JOURNAL OF RESEARCH AND INNOVATION IN SOCIAL SCIENCE(IJRISS)</w:t>
                    </w:r>
                  </w:p>
                  <w:p w14:paraId="681C8C99" w14:textId="792EE412" w:rsidR="00EC5B66" w:rsidRPr="00746252" w:rsidRDefault="00EC5B66" w:rsidP="00EC5B66">
                    <w:pPr>
                      <w:spacing w:after="0"/>
                      <w:ind w:hanging="2"/>
                      <w:jc w:val="right"/>
                      <w:rPr>
                        <w:rFonts w:ascii="Times New Roman" w:hAnsi="Times New Roman" w:cs="Times New Roman"/>
                        <w:bCs/>
                        <w:color w:val="000000"/>
                        <w:sz w:val="20"/>
                        <w:szCs w:val="20"/>
                      </w:rPr>
                    </w:pPr>
                    <w:r w:rsidRPr="00746252">
                      <w:rPr>
                        <w:rFonts w:ascii="Times New Roman" w:hAnsi="Times New Roman" w:cs="Times New Roman"/>
                        <w:color w:val="000000"/>
                        <w:sz w:val="20"/>
                        <w:szCs w:val="20"/>
                      </w:rPr>
                      <w:t>ISSN</w:t>
                    </w:r>
                    <w:r w:rsidRPr="00746252">
                      <w:rPr>
                        <w:rFonts w:ascii="Times New Roman" w:hAnsi="Times New Roman" w:cs="Times New Roman"/>
                        <w:color w:val="000000"/>
                        <w:spacing w:val="-1"/>
                        <w:sz w:val="20"/>
                        <w:szCs w:val="20"/>
                      </w:rPr>
                      <w:t xml:space="preserve"> </w:t>
                    </w:r>
                    <w:r w:rsidRPr="00746252">
                      <w:rPr>
                        <w:rFonts w:ascii="Times New Roman" w:hAnsi="Times New Roman" w:cs="Times New Roman"/>
                        <w:color w:val="000000"/>
                        <w:sz w:val="20"/>
                        <w:szCs w:val="20"/>
                      </w:rPr>
                      <w:t xml:space="preserve">No. 2454-6186 | </w:t>
                    </w:r>
                    <w:r w:rsidRPr="00746252">
                      <w:rPr>
                        <w:rFonts w:ascii="Times New Roman" w:hAnsi="Times New Roman" w:cs="Times New Roman"/>
                        <w:sz w:val="20"/>
                        <w:szCs w:val="20"/>
                      </w:rPr>
                      <w:t>DOI:</w:t>
                    </w:r>
                    <w:r w:rsidRPr="00746252">
                      <w:rPr>
                        <w:rFonts w:ascii="Times New Roman" w:hAnsi="Times New Roman" w:cs="Times New Roman"/>
                        <w:color w:val="000000"/>
                        <w:sz w:val="20"/>
                        <w:szCs w:val="20"/>
                      </w:rPr>
                      <w:t xml:space="preserve"> 10.47772/IJRISS | Volume </w:t>
                    </w:r>
                    <w:del w:id="370" w:author="Kartik Khajuria" w:date="2026-06-06T18:34:00Z" w16du:dateUtc="2026-06-06T13:04:00Z">
                      <w:r w:rsidRPr="00746252" w:rsidDel="00120A2D">
                        <w:rPr>
                          <w:rFonts w:ascii="Times New Roman" w:hAnsi="Times New Roman" w:cs="Times New Roman"/>
                          <w:color w:val="000000"/>
                          <w:sz w:val="20"/>
                          <w:szCs w:val="20"/>
                        </w:rPr>
                        <w:delText>I</w:delText>
                      </w:r>
                    </w:del>
                    <w:r w:rsidRPr="00746252">
                      <w:rPr>
                        <w:rFonts w:ascii="Times New Roman" w:hAnsi="Times New Roman" w:cs="Times New Roman"/>
                        <w:color w:val="000000"/>
                        <w:sz w:val="20"/>
                        <w:szCs w:val="20"/>
                      </w:rPr>
                      <w:t xml:space="preserve">X Issue </w:t>
                    </w:r>
                    <w:ins w:id="371" w:author="Kartik Khajuria" w:date="2026-06-06T18:34:00Z" w16du:dateUtc="2026-06-06T13:04:00Z">
                      <w:r w:rsidR="00120A2D">
                        <w:rPr>
                          <w:rFonts w:ascii="Times New Roman" w:hAnsi="Times New Roman" w:cs="Times New Roman"/>
                          <w:color w:val="000000"/>
                          <w:sz w:val="20"/>
                          <w:szCs w:val="20"/>
                        </w:rPr>
                        <w:t xml:space="preserve">V </w:t>
                      </w:r>
                    </w:ins>
                    <w:del w:id="372" w:author="Kartik Khajuria" w:date="2026-06-06T18:34:00Z" w16du:dateUtc="2026-06-06T13:04:00Z">
                      <w:r w:rsidRPr="00746252" w:rsidDel="00120A2D">
                        <w:rPr>
                          <w:rFonts w:ascii="Times New Roman" w:hAnsi="Times New Roman" w:cs="Times New Roman"/>
                          <w:color w:val="000000"/>
                          <w:sz w:val="20"/>
                          <w:szCs w:val="20"/>
                        </w:rPr>
                        <w:delText>I Januar</w:delText>
                      </w:r>
                    </w:del>
                    <w:ins w:id="373" w:author="Kartik Khajuria" w:date="2026-06-06T18:34:00Z" w16du:dateUtc="2026-06-06T13:04:00Z">
                      <w:r w:rsidR="00120A2D">
                        <w:rPr>
                          <w:rFonts w:ascii="Times New Roman" w:hAnsi="Times New Roman" w:cs="Times New Roman"/>
                          <w:color w:val="000000"/>
                          <w:sz w:val="20"/>
                          <w:szCs w:val="20"/>
                        </w:rPr>
                        <w:t>Ma</w:t>
                      </w:r>
                    </w:ins>
                    <w:r w:rsidRPr="00746252">
                      <w:rPr>
                        <w:rFonts w:ascii="Times New Roman" w:hAnsi="Times New Roman" w:cs="Times New Roman"/>
                        <w:color w:val="000000"/>
                        <w:sz w:val="20"/>
                        <w:szCs w:val="20"/>
                      </w:rPr>
                      <w:t>y 202</w:t>
                    </w:r>
                    <w:del w:id="374" w:author="Kartik Khajuria" w:date="2026-06-06T18:34:00Z" w16du:dateUtc="2026-06-06T13:04:00Z">
                      <w:r w:rsidRPr="00746252" w:rsidDel="00120A2D">
                        <w:rPr>
                          <w:rFonts w:ascii="Times New Roman" w:hAnsi="Times New Roman" w:cs="Times New Roman"/>
                          <w:color w:val="000000"/>
                          <w:sz w:val="20"/>
                          <w:szCs w:val="20"/>
                        </w:rPr>
                        <w:delText>5</w:delText>
                      </w:r>
                    </w:del>
                    <w:ins w:id="375" w:author="Kartik Khajuria" w:date="2026-06-06T18:34:00Z" w16du:dateUtc="2026-06-06T13:04:00Z">
                      <w:r w:rsidR="00120A2D">
                        <w:rPr>
                          <w:rFonts w:ascii="Times New Roman" w:hAnsi="Times New Roman" w:cs="Times New Roman"/>
                          <w:color w:val="000000"/>
                          <w:sz w:val="20"/>
                          <w:szCs w:val="20"/>
                        </w:rPr>
                        <w:t>6</w:t>
                      </w:r>
                    </w:ins>
                  </w:p>
                </w:txbxContent>
              </v:textbox>
              <w10:wrap anchorx="page" anchory="page"/>
            </v:shape>
          </w:pict>
        </mc:Fallback>
      </mc:AlternateContent>
    </w:r>
    <w:r w:rsidR="002361AC">
      <w:rPr>
        <w:noProof/>
      </w:rPr>
      <w:drawing>
        <wp:anchor distT="0" distB="0" distL="114300" distR="114300" simplePos="0" relativeHeight="251663360" behindDoc="1" locked="0" layoutInCell="1" allowOverlap="1" wp14:anchorId="149FDDF6" wp14:editId="1CC567BC">
          <wp:simplePos x="0" y="0"/>
          <wp:positionH relativeFrom="margin">
            <wp:posOffset>-146050</wp:posOffset>
          </wp:positionH>
          <wp:positionV relativeFrom="paragraph">
            <wp:posOffset>-191135</wp:posOffset>
          </wp:positionV>
          <wp:extent cx="847725" cy="655320"/>
          <wp:effectExtent l="0" t="0" r="9525" b="0"/>
          <wp:wrapNone/>
          <wp:docPr id="202678840"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B66" w:rsidRPr="00C76BAE">
      <w:tab/>
    </w:r>
    <w:r w:rsidR="00EC5B66">
      <w:tab/>
    </w:r>
  </w:p>
  <w:p w14:paraId="3A512B45" w14:textId="3649AF0C" w:rsidR="00EC5B66" w:rsidRDefault="002361AC" w:rsidP="002361AC">
    <w:pPr>
      <w:pStyle w:val="Header"/>
      <w:tabs>
        <w:tab w:val="left" w:pos="615"/>
      </w:tabs>
      <w:pPrChange w:id="376" w:author="Kartik Khajuria" w:date="2026-06-06T18:30:00Z" w16du:dateUtc="2026-06-06T13:00:00Z">
        <w:pPr>
          <w:pStyle w:val="Header"/>
          <w:jc w:val="right"/>
        </w:pPr>
      </w:pPrChange>
    </w:pPr>
    <w:ins w:id="377" w:author="Kartik Khajuria" w:date="2026-06-06T18:30:00Z" w16du:dateUtc="2026-06-06T13:00:00Z">
      <w:r>
        <w:tab/>
      </w:r>
      <w:r>
        <w:tab/>
      </w:r>
      <w:r>
        <w:tab/>
      </w:r>
    </w:ins>
  </w:p>
  <w:p w14:paraId="56F5BE25" w14:textId="77777777" w:rsidR="00EC5B66" w:rsidRDefault="00EC5B66" w:rsidP="00EC5B66">
    <w:pPr>
      <w:pStyle w:val="BodyText"/>
      <w:spacing w:line="14" w:lineRule="auto"/>
      <w:rPr>
        <w:sz w:val="20"/>
      </w:rPr>
    </w:pPr>
  </w:p>
  <w:p w14:paraId="2C8C879B" w14:textId="77777777" w:rsidR="00EC5B66" w:rsidRDefault="00EC5B66" w:rsidP="00EC5B66">
    <w:pPr>
      <w:pStyle w:val="BodyText"/>
      <w:spacing w:line="14" w:lineRule="auto"/>
      <w:rPr>
        <w:sz w:val="20"/>
      </w:rPr>
    </w:pPr>
    <w:r>
      <w:rPr>
        <w:noProof/>
      </w:rPr>
      <mc:AlternateContent>
        <mc:Choice Requires="wpg">
          <w:drawing>
            <wp:anchor distT="0" distB="0" distL="114300" distR="114300" simplePos="0" relativeHeight="251664384" behindDoc="0" locked="0" layoutInCell="1" allowOverlap="1" wp14:anchorId="75BFBCA9" wp14:editId="4216E4F0">
              <wp:simplePos x="0" y="0"/>
              <wp:positionH relativeFrom="column">
                <wp:posOffset>-92075</wp:posOffset>
              </wp:positionH>
              <wp:positionV relativeFrom="paragraph">
                <wp:posOffset>116205</wp:posOffset>
              </wp:positionV>
              <wp:extent cx="6911975" cy="19050"/>
              <wp:effectExtent l="0" t="0" r="0" b="0"/>
              <wp:wrapNone/>
              <wp:docPr id="16330386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975" cy="19050"/>
                        <a:chOff x="0" y="-96"/>
                        <a:chExt cx="10885" cy="30"/>
                      </a:xfrm>
                    </wpg:grpSpPr>
                    <wps:wsp>
                      <wps:cNvPr id="795268722" name="Rectangle 795268722"/>
                      <wps:cNvSpPr>
                        <a:spLocks noChangeArrowheads="1"/>
                      </wps:cNvSpPr>
                      <wps:spPr bwMode="auto">
                        <a:xfrm>
                          <a:off x="0" y="-96"/>
                          <a:ext cx="10885" cy="30"/>
                        </a:xfrm>
                        <a:prstGeom prst="rect">
                          <a:avLst/>
                        </a:prstGeom>
                        <a:solidFill>
                          <a:srgbClr val="80808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CDF86" id="Group 7" o:spid="_x0000_s1026" style="position:absolute;margin-left:-7.25pt;margin-top:9.15pt;width:544.25pt;height:1.5pt;z-index:251664384" coordorigin=",-96" coordsize="108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">
              <v:rect id="Rectangle 795268722" o:spid="_x0000_s1027" style="position:absolute;top:-96;width:1088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" fillcolor="gray" stroked="f"/>
            </v:group>
          </w:pict>
        </mc:Fallback>
      </mc:AlternateContent>
    </w:r>
  </w:p>
  <w:p w14:paraId="263B09F2" w14:textId="77777777" w:rsidR="00EC5B66" w:rsidRDefault="00EC5B66" w:rsidP="00EC5B6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B685" w14:textId="45EE8F8B" w:rsidR="00EC5B66" w:rsidRDefault="002361AC" w:rsidP="00EC5B66">
    <w:pPr>
      <w:pStyle w:val="Header"/>
    </w:pPr>
    <w:r>
      <w:rPr>
        <w:noProof/>
      </w:rPr>
      <w:drawing>
        <wp:anchor distT="0" distB="0" distL="114300" distR="114300" simplePos="0" relativeHeight="251659264" behindDoc="1" locked="0" layoutInCell="1" allowOverlap="1" wp14:anchorId="34DDBB1A" wp14:editId="3E7ED1AE">
          <wp:simplePos x="0" y="0"/>
          <wp:positionH relativeFrom="margin">
            <wp:posOffset>-117475</wp:posOffset>
          </wp:positionH>
          <wp:positionV relativeFrom="paragraph">
            <wp:posOffset>-191135</wp:posOffset>
          </wp:positionV>
          <wp:extent cx="847725" cy="655320"/>
          <wp:effectExtent l="0" t="0" r="9525" b="0"/>
          <wp:wrapNone/>
          <wp:docPr id="1936297016"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B66">
      <w:rPr>
        <w:noProof/>
      </w:rPr>
      <mc:AlternateContent>
        <mc:Choice Requires="wps">
          <w:drawing>
            <wp:anchor distT="0" distB="0" distL="114300" distR="114300" simplePos="0" relativeHeight="251661312" behindDoc="1" locked="0" layoutInCell="1" allowOverlap="1" wp14:anchorId="24F44F9E" wp14:editId="609A7E94">
              <wp:simplePos x="0" y="0"/>
              <wp:positionH relativeFrom="page">
                <wp:posOffset>1417320</wp:posOffset>
              </wp:positionH>
              <wp:positionV relativeFrom="page">
                <wp:posOffset>213360</wp:posOffset>
              </wp:positionV>
              <wp:extent cx="5814060" cy="381000"/>
              <wp:effectExtent l="0" t="0" r="15240" b="0"/>
              <wp:wrapNone/>
              <wp:docPr id="1589886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81000"/>
                      </a:xfrm>
                      <a:prstGeom prst="rect">
                        <a:avLst/>
                      </a:prstGeom>
                      <a:noFill/>
                      <a:ln>
                        <a:noFill/>
                      </a:ln>
                    </wps:spPr>
                    <wps:txbx>
                      <w:txbxContent>
                        <w:p w14:paraId="79BE36ED" w14:textId="77777777" w:rsidR="00EC5B66" w:rsidRPr="00746252" w:rsidRDefault="00EC5B66" w:rsidP="00EC5B66">
                          <w:pPr>
                            <w:spacing w:after="0"/>
                            <w:ind w:hanging="2"/>
                            <w:jc w:val="right"/>
                            <w:rPr>
                              <w:rFonts w:ascii="Times New Roman" w:hAnsi="Times New Roman" w:cs="Times New Roman"/>
                              <w:b/>
                              <w:color w:val="000000"/>
                              <w:sz w:val="20"/>
                              <w:szCs w:val="20"/>
                            </w:rPr>
                          </w:pPr>
                          <w:r w:rsidRPr="00746252">
                            <w:rPr>
                              <w:rFonts w:ascii="Times New Roman" w:hAnsi="Times New Roman" w:cs="Times New Roman"/>
                              <w:b/>
                              <w:color w:val="000000"/>
                              <w:sz w:val="20"/>
                              <w:szCs w:val="20"/>
                            </w:rPr>
                            <w:t>INTERNATIONAL JOURNAL OF RESEARCH AND INNOVATION IN SOCIAL SCIENCE(IJRISS)</w:t>
                          </w:r>
                        </w:p>
                        <w:p w14:paraId="114E2633" w14:textId="77777777" w:rsidR="00EC5B66" w:rsidRPr="00746252" w:rsidRDefault="00EC5B66" w:rsidP="00EC5B66">
                          <w:pPr>
                            <w:spacing w:after="0"/>
                            <w:ind w:hanging="2"/>
                            <w:jc w:val="right"/>
                            <w:rPr>
                              <w:rFonts w:ascii="Times New Roman" w:hAnsi="Times New Roman" w:cs="Times New Roman"/>
                              <w:bCs/>
                              <w:color w:val="000000"/>
                              <w:sz w:val="20"/>
                              <w:szCs w:val="20"/>
                            </w:rPr>
                          </w:pPr>
                          <w:r w:rsidRPr="00746252">
                            <w:rPr>
                              <w:rFonts w:ascii="Times New Roman" w:hAnsi="Times New Roman" w:cs="Times New Roman"/>
                              <w:color w:val="000000"/>
                              <w:sz w:val="20"/>
                              <w:szCs w:val="20"/>
                            </w:rPr>
                            <w:t>ISSN</w:t>
                          </w:r>
                          <w:r w:rsidRPr="00746252">
                            <w:rPr>
                              <w:rFonts w:ascii="Times New Roman" w:hAnsi="Times New Roman" w:cs="Times New Roman"/>
                              <w:color w:val="000000"/>
                              <w:spacing w:val="-1"/>
                              <w:sz w:val="20"/>
                              <w:szCs w:val="20"/>
                            </w:rPr>
                            <w:t xml:space="preserve"> </w:t>
                          </w:r>
                          <w:r w:rsidRPr="00746252">
                            <w:rPr>
                              <w:rFonts w:ascii="Times New Roman" w:hAnsi="Times New Roman" w:cs="Times New Roman"/>
                              <w:color w:val="000000"/>
                              <w:sz w:val="20"/>
                              <w:szCs w:val="20"/>
                            </w:rPr>
                            <w:t xml:space="preserve">No. 2454-6186 | </w:t>
                          </w:r>
                          <w:r w:rsidRPr="00746252">
                            <w:rPr>
                              <w:rFonts w:ascii="Times New Roman" w:hAnsi="Times New Roman" w:cs="Times New Roman"/>
                              <w:sz w:val="20"/>
                              <w:szCs w:val="20"/>
                            </w:rPr>
                            <w:t>DOI:</w:t>
                          </w:r>
                          <w:r w:rsidRPr="00746252">
                            <w:rPr>
                              <w:rFonts w:ascii="Times New Roman" w:hAnsi="Times New Roman" w:cs="Times New Roman"/>
                              <w:color w:val="000000"/>
                              <w:sz w:val="20"/>
                              <w:szCs w:val="20"/>
                            </w:rPr>
                            <w:t xml:space="preserve"> 10.47772/IJRISS | Volume IX Issue I January 2025</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44F9E" id="_x0000_t202" coordsize="21600,21600" o:spt="202" path="m,l,21600r21600,l21600,xe">
              <v:stroke joinstyle="miter"/>
              <v:path gradientshapeok="t" o:connecttype="rect"/>
            </v:shapetype>
            <v:shape id="_x0000_s1029" type="#_x0000_t202" style="position:absolute;margin-left:111.6pt;margin-top:16.8pt;width:457.8pt;height:3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" filled="f" stroked="f">
              <v:textbox inset="0,0,0,0">
                <w:txbxContent>
                  <w:p w14:paraId="79BE36ED" w14:textId="77777777" w:rsidR="00EC5B66" w:rsidRPr="00746252" w:rsidRDefault="00EC5B66" w:rsidP="00EC5B66">
                    <w:pPr>
                      <w:spacing w:after="0"/>
                      <w:ind w:hanging="2"/>
                      <w:jc w:val="right"/>
                      <w:rPr>
                        <w:rFonts w:ascii="Times New Roman" w:hAnsi="Times New Roman" w:cs="Times New Roman"/>
                        <w:b/>
                        <w:color w:val="000000"/>
                        <w:sz w:val="20"/>
                        <w:szCs w:val="20"/>
                      </w:rPr>
                    </w:pPr>
                    <w:r w:rsidRPr="00746252">
                      <w:rPr>
                        <w:rFonts w:ascii="Times New Roman" w:hAnsi="Times New Roman" w:cs="Times New Roman"/>
                        <w:b/>
                        <w:color w:val="000000"/>
                        <w:sz w:val="20"/>
                        <w:szCs w:val="20"/>
                      </w:rPr>
                      <w:t>INTERNATIONAL JOURNAL OF RESEARCH AND INNOVATION IN SOCIAL SCIENCE(IJRISS)</w:t>
                    </w:r>
                  </w:p>
                  <w:p w14:paraId="114E2633" w14:textId="77777777" w:rsidR="00EC5B66" w:rsidRPr="00746252" w:rsidRDefault="00EC5B66" w:rsidP="00EC5B66">
                    <w:pPr>
                      <w:spacing w:after="0"/>
                      <w:ind w:hanging="2"/>
                      <w:jc w:val="right"/>
                      <w:rPr>
                        <w:rFonts w:ascii="Times New Roman" w:hAnsi="Times New Roman" w:cs="Times New Roman"/>
                        <w:bCs/>
                        <w:color w:val="000000"/>
                        <w:sz w:val="20"/>
                        <w:szCs w:val="20"/>
                      </w:rPr>
                    </w:pPr>
                    <w:r w:rsidRPr="00746252">
                      <w:rPr>
                        <w:rFonts w:ascii="Times New Roman" w:hAnsi="Times New Roman" w:cs="Times New Roman"/>
                        <w:color w:val="000000"/>
                        <w:sz w:val="20"/>
                        <w:szCs w:val="20"/>
                      </w:rPr>
                      <w:t>ISSN</w:t>
                    </w:r>
                    <w:r w:rsidRPr="00746252">
                      <w:rPr>
                        <w:rFonts w:ascii="Times New Roman" w:hAnsi="Times New Roman" w:cs="Times New Roman"/>
                        <w:color w:val="000000"/>
                        <w:spacing w:val="-1"/>
                        <w:sz w:val="20"/>
                        <w:szCs w:val="20"/>
                      </w:rPr>
                      <w:t xml:space="preserve"> </w:t>
                    </w:r>
                    <w:r w:rsidRPr="00746252">
                      <w:rPr>
                        <w:rFonts w:ascii="Times New Roman" w:hAnsi="Times New Roman" w:cs="Times New Roman"/>
                        <w:color w:val="000000"/>
                        <w:sz w:val="20"/>
                        <w:szCs w:val="20"/>
                      </w:rPr>
                      <w:t xml:space="preserve">No. 2454-6186 | </w:t>
                    </w:r>
                    <w:r w:rsidRPr="00746252">
                      <w:rPr>
                        <w:rFonts w:ascii="Times New Roman" w:hAnsi="Times New Roman" w:cs="Times New Roman"/>
                        <w:sz w:val="20"/>
                        <w:szCs w:val="20"/>
                      </w:rPr>
                      <w:t>DOI:</w:t>
                    </w:r>
                    <w:r w:rsidRPr="00746252">
                      <w:rPr>
                        <w:rFonts w:ascii="Times New Roman" w:hAnsi="Times New Roman" w:cs="Times New Roman"/>
                        <w:color w:val="000000"/>
                        <w:sz w:val="20"/>
                        <w:szCs w:val="20"/>
                      </w:rPr>
                      <w:t xml:space="preserve"> 10.47772/IJRISS | Volume IX Issue I January 2025</w:t>
                    </w:r>
                  </w:p>
                </w:txbxContent>
              </v:textbox>
              <w10:wrap anchorx="page" anchory="page"/>
            </v:shape>
          </w:pict>
        </mc:Fallback>
      </mc:AlternateContent>
    </w:r>
    <w:r w:rsidR="00EC5B66" w:rsidRPr="00C76BAE">
      <w:tab/>
    </w:r>
    <w:r w:rsidR="00EC5B66">
      <w:tab/>
    </w:r>
  </w:p>
  <w:p w14:paraId="32BDC3B1" w14:textId="77777777" w:rsidR="00EC5B66" w:rsidRDefault="00EC5B66" w:rsidP="00EC5B66">
    <w:pPr>
      <w:pStyle w:val="Header"/>
      <w:jc w:val="right"/>
    </w:pPr>
  </w:p>
  <w:p w14:paraId="350919B2" w14:textId="77777777" w:rsidR="00EC5B66" w:rsidRDefault="00EC5B66" w:rsidP="00EC5B66">
    <w:pPr>
      <w:pStyle w:val="BodyText"/>
      <w:spacing w:line="14" w:lineRule="auto"/>
      <w:rPr>
        <w:sz w:val="20"/>
      </w:rPr>
    </w:pPr>
  </w:p>
  <w:p w14:paraId="392B8493" w14:textId="77777777" w:rsidR="00EC5B66" w:rsidRDefault="00EC5B66" w:rsidP="00EC5B66">
    <w:pPr>
      <w:pStyle w:val="BodyText"/>
      <w:spacing w:line="14" w:lineRule="auto"/>
      <w:rPr>
        <w:sz w:val="20"/>
      </w:rPr>
    </w:pPr>
    <w:r>
      <w:rPr>
        <w:noProof/>
      </w:rPr>
      <mc:AlternateContent>
        <mc:Choice Requires="wpg">
          <w:drawing>
            <wp:anchor distT="0" distB="0" distL="114300" distR="114300" simplePos="0" relativeHeight="251660288" behindDoc="0" locked="0" layoutInCell="1" allowOverlap="1" wp14:anchorId="26A55895" wp14:editId="30440B85">
              <wp:simplePos x="0" y="0"/>
              <wp:positionH relativeFrom="column">
                <wp:posOffset>-90805</wp:posOffset>
              </wp:positionH>
              <wp:positionV relativeFrom="paragraph">
                <wp:posOffset>118745</wp:posOffset>
              </wp:positionV>
              <wp:extent cx="6671310" cy="19050"/>
              <wp:effectExtent l="0" t="0" r="0" b="0"/>
              <wp:wrapNone/>
              <wp:docPr id="93147748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9050"/>
                        <a:chOff x="0" y="-96"/>
                        <a:chExt cx="10506" cy="30"/>
                      </a:xfrm>
                    </wpg:grpSpPr>
                    <wps:wsp>
                      <wps:cNvPr id="1508439609" name="Rectangle 1508439609"/>
                      <wps:cNvSpPr>
                        <a:spLocks noChangeArrowheads="1"/>
                      </wps:cNvSpPr>
                      <wps:spPr bwMode="auto">
                        <a:xfrm>
                          <a:off x="0" y="-96"/>
                          <a:ext cx="10506" cy="30"/>
                        </a:xfrm>
                        <a:prstGeom prst="rect">
                          <a:avLst/>
                        </a:prstGeom>
                        <a:solidFill>
                          <a:srgbClr val="80808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5CD2D" id="Group 7" o:spid="_x0000_s1026" style="position:absolute;margin-left:-7.15pt;margin-top:9.35pt;width:525.3pt;height:1.5pt;z-index:251660288" coordorigin=",-96"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">
              <v:rect id="Rectangle 1508439609" o:spid="_x0000_s1027" style="position:absolute;top:-96;width:1050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" fillcolor="gray" stroked="f"/>
            </v:group>
          </w:pict>
        </mc:Fallback>
      </mc:AlternateContent>
    </w:r>
  </w:p>
  <w:p w14:paraId="5589DD1C" w14:textId="77777777" w:rsidR="00EC5B66" w:rsidRDefault="00EC5B66" w:rsidP="00EC5B6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87"/>
    <w:multiLevelType w:val="multilevel"/>
    <w:tmpl w:val="1FF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37D69"/>
    <w:multiLevelType w:val="multilevel"/>
    <w:tmpl w:val="FBF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4939"/>
    <w:multiLevelType w:val="multilevel"/>
    <w:tmpl w:val="8E78F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5261D"/>
    <w:multiLevelType w:val="hybridMultilevel"/>
    <w:tmpl w:val="4C20DB6A"/>
    <w:lvl w:ilvl="0" w:tplc="106C4652">
      <w:start w:val="1"/>
      <w:numFmt w:val="lowerRoman"/>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4" w15:restartNumberingAfterBreak="0">
    <w:nsid w:val="1CF80FBA"/>
    <w:multiLevelType w:val="multilevel"/>
    <w:tmpl w:val="1050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A2593"/>
    <w:multiLevelType w:val="hybridMultilevel"/>
    <w:tmpl w:val="B702734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B0066CB"/>
    <w:multiLevelType w:val="hybridMultilevel"/>
    <w:tmpl w:val="8E722D1A"/>
    <w:lvl w:ilvl="0" w:tplc="08786678">
      <w:start w:val="3"/>
      <w:numFmt w:val="lowerRoman"/>
      <w:lvlText w:val="(%1)"/>
      <w:lvlJc w:val="left"/>
      <w:pPr>
        <w:ind w:left="720" w:hanging="72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2B0109DC"/>
    <w:multiLevelType w:val="hybridMultilevel"/>
    <w:tmpl w:val="BE648424"/>
    <w:lvl w:ilvl="0" w:tplc="E1A04E14">
      <w:start w:val="1"/>
      <w:numFmt w:val="lowerRoman"/>
      <w:lvlText w:val="(%1)"/>
      <w:lvlJc w:val="left"/>
      <w:pPr>
        <w:ind w:left="720" w:hanging="720"/>
      </w:pPr>
      <w:rPr>
        <w:rFonts w:hint="default"/>
        <w:i w:val="0"/>
        <w:iCs w:val="0"/>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8" w15:restartNumberingAfterBreak="0">
    <w:nsid w:val="2D263D2D"/>
    <w:multiLevelType w:val="hybridMultilevel"/>
    <w:tmpl w:val="7B5882BC"/>
    <w:lvl w:ilvl="0" w:tplc="388CCA1E">
      <w:start w:val="1"/>
      <w:numFmt w:val="lowerRoman"/>
      <w:lvlText w:val="(%1)"/>
      <w:lvlJc w:val="left"/>
      <w:pPr>
        <w:ind w:left="862" w:hanging="720"/>
      </w:pPr>
      <w:rPr>
        <w:rFonts w:hint="default"/>
        <w:i w:val="0"/>
      </w:r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9" w15:restartNumberingAfterBreak="0">
    <w:nsid w:val="33190E65"/>
    <w:multiLevelType w:val="hybridMultilevel"/>
    <w:tmpl w:val="4C20DB6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9FC2C94"/>
    <w:multiLevelType w:val="hybridMultilevel"/>
    <w:tmpl w:val="D21AC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5321722"/>
    <w:multiLevelType w:val="multilevel"/>
    <w:tmpl w:val="5A1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D3F76"/>
    <w:multiLevelType w:val="multilevel"/>
    <w:tmpl w:val="8164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06021"/>
    <w:multiLevelType w:val="multilevel"/>
    <w:tmpl w:val="55C6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06902">
    <w:abstractNumId w:val="1"/>
  </w:num>
  <w:num w:numId="2" w16cid:durableId="175924703">
    <w:abstractNumId w:val="12"/>
  </w:num>
  <w:num w:numId="3" w16cid:durableId="1259944617">
    <w:abstractNumId w:val="13"/>
  </w:num>
  <w:num w:numId="4" w16cid:durableId="243219901">
    <w:abstractNumId w:val="9"/>
  </w:num>
  <w:num w:numId="5" w16cid:durableId="1424033373">
    <w:abstractNumId w:val="5"/>
  </w:num>
  <w:num w:numId="6" w16cid:durableId="1869680115">
    <w:abstractNumId w:val="3"/>
  </w:num>
  <w:num w:numId="7" w16cid:durableId="2087219669">
    <w:abstractNumId w:val="7"/>
  </w:num>
  <w:num w:numId="8" w16cid:durableId="750585455">
    <w:abstractNumId w:val="6"/>
  </w:num>
  <w:num w:numId="9" w16cid:durableId="1784111494">
    <w:abstractNumId w:val="8"/>
  </w:num>
  <w:num w:numId="10" w16cid:durableId="1462721523">
    <w:abstractNumId w:val="11"/>
  </w:num>
  <w:num w:numId="11" w16cid:durableId="142309377">
    <w:abstractNumId w:val="4"/>
  </w:num>
  <w:num w:numId="12" w16cid:durableId="483397168">
    <w:abstractNumId w:val="0"/>
  </w:num>
  <w:num w:numId="13" w16cid:durableId="1935432705">
    <w:abstractNumId w:val="2"/>
  </w:num>
  <w:num w:numId="14" w16cid:durableId="15624067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drix  Shamainda">
    <w15:presenceInfo w15:providerId="AD" w15:userId="S::hshamainda@hsazambia.com::04b13bc7-da88-48a1-9dfc-a587917fb300"/>
  </w15:person>
  <w15:person w15:author="Kartik Khajuria">
    <w15:presenceInfo w15:providerId="Windows Live" w15:userId="785551f4dac74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B5"/>
    <w:rsid w:val="000015F8"/>
    <w:rsid w:val="00001B37"/>
    <w:rsid w:val="0000501C"/>
    <w:rsid w:val="00006A0D"/>
    <w:rsid w:val="000260A9"/>
    <w:rsid w:val="00026BE2"/>
    <w:rsid w:val="000307F1"/>
    <w:rsid w:val="00034498"/>
    <w:rsid w:val="000429F0"/>
    <w:rsid w:val="00044B4A"/>
    <w:rsid w:val="00060C3A"/>
    <w:rsid w:val="00062C3E"/>
    <w:rsid w:val="00081F96"/>
    <w:rsid w:val="00083189"/>
    <w:rsid w:val="00086151"/>
    <w:rsid w:val="00087278"/>
    <w:rsid w:val="00090AA6"/>
    <w:rsid w:val="00091112"/>
    <w:rsid w:val="00093B0F"/>
    <w:rsid w:val="000B57A4"/>
    <w:rsid w:val="000C4FB1"/>
    <w:rsid w:val="000E3166"/>
    <w:rsid w:val="000F524C"/>
    <w:rsid w:val="001013E0"/>
    <w:rsid w:val="00103D37"/>
    <w:rsid w:val="001124B0"/>
    <w:rsid w:val="00112EC9"/>
    <w:rsid w:val="00120A2D"/>
    <w:rsid w:val="00122A02"/>
    <w:rsid w:val="0012337B"/>
    <w:rsid w:val="001235D0"/>
    <w:rsid w:val="001277BB"/>
    <w:rsid w:val="001448AA"/>
    <w:rsid w:val="001469A0"/>
    <w:rsid w:val="001475C1"/>
    <w:rsid w:val="001520EA"/>
    <w:rsid w:val="00154AC0"/>
    <w:rsid w:val="00155157"/>
    <w:rsid w:val="00162426"/>
    <w:rsid w:val="001A3C0E"/>
    <w:rsid w:val="001C2210"/>
    <w:rsid w:val="001F048E"/>
    <w:rsid w:val="001F4768"/>
    <w:rsid w:val="00201A31"/>
    <w:rsid w:val="00202BE9"/>
    <w:rsid w:val="00205472"/>
    <w:rsid w:val="00206E88"/>
    <w:rsid w:val="002140F5"/>
    <w:rsid w:val="00214843"/>
    <w:rsid w:val="0021748D"/>
    <w:rsid w:val="002268FB"/>
    <w:rsid w:val="002341AA"/>
    <w:rsid w:val="00235696"/>
    <w:rsid w:val="002361AC"/>
    <w:rsid w:val="00240117"/>
    <w:rsid w:val="0025153E"/>
    <w:rsid w:val="00253337"/>
    <w:rsid w:val="00253BCF"/>
    <w:rsid w:val="002547DC"/>
    <w:rsid w:val="00261391"/>
    <w:rsid w:val="00263FE1"/>
    <w:rsid w:val="0026502A"/>
    <w:rsid w:val="0026551A"/>
    <w:rsid w:val="002677C7"/>
    <w:rsid w:val="00267994"/>
    <w:rsid w:val="00283683"/>
    <w:rsid w:val="00290C07"/>
    <w:rsid w:val="0029354E"/>
    <w:rsid w:val="002A6E06"/>
    <w:rsid w:val="002B0DFB"/>
    <w:rsid w:val="002B23B5"/>
    <w:rsid w:val="002B2906"/>
    <w:rsid w:val="002C2C25"/>
    <w:rsid w:val="002D06A7"/>
    <w:rsid w:val="002D2D8D"/>
    <w:rsid w:val="002E224C"/>
    <w:rsid w:val="002F285F"/>
    <w:rsid w:val="002F4F05"/>
    <w:rsid w:val="002F5E7C"/>
    <w:rsid w:val="002F7FCE"/>
    <w:rsid w:val="00304AAD"/>
    <w:rsid w:val="00312FA9"/>
    <w:rsid w:val="00316079"/>
    <w:rsid w:val="003262FF"/>
    <w:rsid w:val="003274D3"/>
    <w:rsid w:val="00330B8E"/>
    <w:rsid w:val="0033268E"/>
    <w:rsid w:val="00335037"/>
    <w:rsid w:val="0034156C"/>
    <w:rsid w:val="00360EF7"/>
    <w:rsid w:val="00367BE8"/>
    <w:rsid w:val="003712E3"/>
    <w:rsid w:val="00374CE4"/>
    <w:rsid w:val="00385BF8"/>
    <w:rsid w:val="00390F43"/>
    <w:rsid w:val="003A2DBD"/>
    <w:rsid w:val="003B1650"/>
    <w:rsid w:val="003C7D73"/>
    <w:rsid w:val="003D2624"/>
    <w:rsid w:val="003E0282"/>
    <w:rsid w:val="003E02F1"/>
    <w:rsid w:val="003E7A4E"/>
    <w:rsid w:val="003F213C"/>
    <w:rsid w:val="003F2D19"/>
    <w:rsid w:val="003F37F9"/>
    <w:rsid w:val="00402C43"/>
    <w:rsid w:val="004101C7"/>
    <w:rsid w:val="00410E66"/>
    <w:rsid w:val="004155A1"/>
    <w:rsid w:val="00423670"/>
    <w:rsid w:val="00427FAC"/>
    <w:rsid w:val="00445612"/>
    <w:rsid w:val="00450161"/>
    <w:rsid w:val="00463303"/>
    <w:rsid w:val="00480D9B"/>
    <w:rsid w:val="0049128D"/>
    <w:rsid w:val="004A38FF"/>
    <w:rsid w:val="004A4093"/>
    <w:rsid w:val="004B295F"/>
    <w:rsid w:val="004B43A3"/>
    <w:rsid w:val="004C2A62"/>
    <w:rsid w:val="004C63EF"/>
    <w:rsid w:val="004D5FEA"/>
    <w:rsid w:val="004E20D3"/>
    <w:rsid w:val="004E45D7"/>
    <w:rsid w:val="004F0D52"/>
    <w:rsid w:val="00517888"/>
    <w:rsid w:val="00521553"/>
    <w:rsid w:val="005402B7"/>
    <w:rsid w:val="00541CCC"/>
    <w:rsid w:val="00550EA2"/>
    <w:rsid w:val="0055298E"/>
    <w:rsid w:val="00563C2B"/>
    <w:rsid w:val="00567EF7"/>
    <w:rsid w:val="0057657C"/>
    <w:rsid w:val="00590B30"/>
    <w:rsid w:val="0059454A"/>
    <w:rsid w:val="005958EF"/>
    <w:rsid w:val="005B747F"/>
    <w:rsid w:val="005E4225"/>
    <w:rsid w:val="005F0847"/>
    <w:rsid w:val="005F28AA"/>
    <w:rsid w:val="005F70FA"/>
    <w:rsid w:val="00600EA2"/>
    <w:rsid w:val="00606681"/>
    <w:rsid w:val="00610315"/>
    <w:rsid w:val="00610EBF"/>
    <w:rsid w:val="00614E55"/>
    <w:rsid w:val="00627B22"/>
    <w:rsid w:val="00633248"/>
    <w:rsid w:val="0063534C"/>
    <w:rsid w:val="0066335F"/>
    <w:rsid w:val="00667CAA"/>
    <w:rsid w:val="00684D5A"/>
    <w:rsid w:val="00685EEB"/>
    <w:rsid w:val="006A2FD4"/>
    <w:rsid w:val="006A5501"/>
    <w:rsid w:val="006B57D0"/>
    <w:rsid w:val="006B5FD2"/>
    <w:rsid w:val="006D5043"/>
    <w:rsid w:val="006D68E5"/>
    <w:rsid w:val="006E5020"/>
    <w:rsid w:val="006F152C"/>
    <w:rsid w:val="007005A3"/>
    <w:rsid w:val="0070169C"/>
    <w:rsid w:val="0070477B"/>
    <w:rsid w:val="00707F5B"/>
    <w:rsid w:val="00712A7A"/>
    <w:rsid w:val="00713618"/>
    <w:rsid w:val="00734F46"/>
    <w:rsid w:val="00747C35"/>
    <w:rsid w:val="00755F73"/>
    <w:rsid w:val="00757F54"/>
    <w:rsid w:val="00762D86"/>
    <w:rsid w:val="007655BF"/>
    <w:rsid w:val="00773FF7"/>
    <w:rsid w:val="0078229A"/>
    <w:rsid w:val="007868A9"/>
    <w:rsid w:val="007873AE"/>
    <w:rsid w:val="007912F8"/>
    <w:rsid w:val="0079197C"/>
    <w:rsid w:val="00793042"/>
    <w:rsid w:val="00795A87"/>
    <w:rsid w:val="007A208D"/>
    <w:rsid w:val="007B3688"/>
    <w:rsid w:val="007B47CD"/>
    <w:rsid w:val="007C07BE"/>
    <w:rsid w:val="007C5AD7"/>
    <w:rsid w:val="007C705B"/>
    <w:rsid w:val="007E1D62"/>
    <w:rsid w:val="007E4916"/>
    <w:rsid w:val="007E64FE"/>
    <w:rsid w:val="007F21E7"/>
    <w:rsid w:val="008022E1"/>
    <w:rsid w:val="008127C9"/>
    <w:rsid w:val="008148C5"/>
    <w:rsid w:val="00815D08"/>
    <w:rsid w:val="00821C83"/>
    <w:rsid w:val="008233EA"/>
    <w:rsid w:val="00834AE4"/>
    <w:rsid w:val="00837AB1"/>
    <w:rsid w:val="00841BC9"/>
    <w:rsid w:val="00842307"/>
    <w:rsid w:val="00843C0D"/>
    <w:rsid w:val="00845081"/>
    <w:rsid w:val="008522B5"/>
    <w:rsid w:val="00876CE9"/>
    <w:rsid w:val="0088356F"/>
    <w:rsid w:val="0089149B"/>
    <w:rsid w:val="00891E86"/>
    <w:rsid w:val="0089536A"/>
    <w:rsid w:val="008A2BBA"/>
    <w:rsid w:val="008A3250"/>
    <w:rsid w:val="008B425C"/>
    <w:rsid w:val="008C79DC"/>
    <w:rsid w:val="008D28AF"/>
    <w:rsid w:val="008E0ED7"/>
    <w:rsid w:val="008F07EA"/>
    <w:rsid w:val="008F5B9F"/>
    <w:rsid w:val="00901B5A"/>
    <w:rsid w:val="0091577E"/>
    <w:rsid w:val="00921E00"/>
    <w:rsid w:val="009223B3"/>
    <w:rsid w:val="00930A6B"/>
    <w:rsid w:val="009332CE"/>
    <w:rsid w:val="009424D7"/>
    <w:rsid w:val="009479C9"/>
    <w:rsid w:val="00956C38"/>
    <w:rsid w:val="00961532"/>
    <w:rsid w:val="009771F6"/>
    <w:rsid w:val="00984BB8"/>
    <w:rsid w:val="009910A1"/>
    <w:rsid w:val="009918A3"/>
    <w:rsid w:val="0099722E"/>
    <w:rsid w:val="009A0A2B"/>
    <w:rsid w:val="009A266D"/>
    <w:rsid w:val="009A5165"/>
    <w:rsid w:val="009B7B6A"/>
    <w:rsid w:val="009C2C55"/>
    <w:rsid w:val="009D5A3C"/>
    <w:rsid w:val="009E354D"/>
    <w:rsid w:val="009E702E"/>
    <w:rsid w:val="009F15EF"/>
    <w:rsid w:val="009F163B"/>
    <w:rsid w:val="009F24FA"/>
    <w:rsid w:val="00A04C86"/>
    <w:rsid w:val="00A062CB"/>
    <w:rsid w:val="00A07965"/>
    <w:rsid w:val="00A12AC0"/>
    <w:rsid w:val="00A140B5"/>
    <w:rsid w:val="00A20976"/>
    <w:rsid w:val="00A2259C"/>
    <w:rsid w:val="00A25E95"/>
    <w:rsid w:val="00A34B8E"/>
    <w:rsid w:val="00A35056"/>
    <w:rsid w:val="00A423EC"/>
    <w:rsid w:val="00A5288D"/>
    <w:rsid w:val="00A658B3"/>
    <w:rsid w:val="00A71458"/>
    <w:rsid w:val="00A87DC0"/>
    <w:rsid w:val="00A90F63"/>
    <w:rsid w:val="00A95222"/>
    <w:rsid w:val="00A95234"/>
    <w:rsid w:val="00AA3CBE"/>
    <w:rsid w:val="00AA4BAE"/>
    <w:rsid w:val="00AB0B45"/>
    <w:rsid w:val="00AB2CBC"/>
    <w:rsid w:val="00AB5A24"/>
    <w:rsid w:val="00AB5DB0"/>
    <w:rsid w:val="00AB6C3F"/>
    <w:rsid w:val="00AC1327"/>
    <w:rsid w:val="00AC1B80"/>
    <w:rsid w:val="00AC7221"/>
    <w:rsid w:val="00AD2CEC"/>
    <w:rsid w:val="00AE488F"/>
    <w:rsid w:val="00AE7F04"/>
    <w:rsid w:val="00AF5307"/>
    <w:rsid w:val="00AF5679"/>
    <w:rsid w:val="00B0177B"/>
    <w:rsid w:val="00B02FFD"/>
    <w:rsid w:val="00B10777"/>
    <w:rsid w:val="00B12B9F"/>
    <w:rsid w:val="00B13E3D"/>
    <w:rsid w:val="00B35836"/>
    <w:rsid w:val="00B521F6"/>
    <w:rsid w:val="00B54C90"/>
    <w:rsid w:val="00B559FE"/>
    <w:rsid w:val="00B824DB"/>
    <w:rsid w:val="00B83A9B"/>
    <w:rsid w:val="00B937AB"/>
    <w:rsid w:val="00B97635"/>
    <w:rsid w:val="00BA0DBD"/>
    <w:rsid w:val="00BA3F3C"/>
    <w:rsid w:val="00BA5D11"/>
    <w:rsid w:val="00BA798E"/>
    <w:rsid w:val="00BB3973"/>
    <w:rsid w:val="00BC20F7"/>
    <w:rsid w:val="00BD61A4"/>
    <w:rsid w:val="00BE0808"/>
    <w:rsid w:val="00BE70D4"/>
    <w:rsid w:val="00BF5E53"/>
    <w:rsid w:val="00C015CB"/>
    <w:rsid w:val="00C071B5"/>
    <w:rsid w:val="00C147C3"/>
    <w:rsid w:val="00C14CB4"/>
    <w:rsid w:val="00C325E1"/>
    <w:rsid w:val="00C421CC"/>
    <w:rsid w:val="00C62D3D"/>
    <w:rsid w:val="00C64BFF"/>
    <w:rsid w:val="00C80333"/>
    <w:rsid w:val="00C827D9"/>
    <w:rsid w:val="00C953C1"/>
    <w:rsid w:val="00CA738C"/>
    <w:rsid w:val="00CB0886"/>
    <w:rsid w:val="00CB2065"/>
    <w:rsid w:val="00CB33C3"/>
    <w:rsid w:val="00CC273C"/>
    <w:rsid w:val="00CC3320"/>
    <w:rsid w:val="00CD0656"/>
    <w:rsid w:val="00CD297A"/>
    <w:rsid w:val="00CE5A15"/>
    <w:rsid w:val="00D115CC"/>
    <w:rsid w:val="00D14791"/>
    <w:rsid w:val="00D21AF7"/>
    <w:rsid w:val="00D250A7"/>
    <w:rsid w:val="00D2721D"/>
    <w:rsid w:val="00D3169B"/>
    <w:rsid w:val="00D33217"/>
    <w:rsid w:val="00D37399"/>
    <w:rsid w:val="00D421D0"/>
    <w:rsid w:val="00D45BED"/>
    <w:rsid w:val="00D507C0"/>
    <w:rsid w:val="00D52F45"/>
    <w:rsid w:val="00D55ECF"/>
    <w:rsid w:val="00D60164"/>
    <w:rsid w:val="00D640A5"/>
    <w:rsid w:val="00D66297"/>
    <w:rsid w:val="00D71B89"/>
    <w:rsid w:val="00D7223A"/>
    <w:rsid w:val="00D77ADD"/>
    <w:rsid w:val="00D852D8"/>
    <w:rsid w:val="00D85A5E"/>
    <w:rsid w:val="00D85AA2"/>
    <w:rsid w:val="00DA7AFB"/>
    <w:rsid w:val="00DB65BE"/>
    <w:rsid w:val="00DB6EC7"/>
    <w:rsid w:val="00DD292F"/>
    <w:rsid w:val="00DE190A"/>
    <w:rsid w:val="00DE526A"/>
    <w:rsid w:val="00DF59D2"/>
    <w:rsid w:val="00DF730A"/>
    <w:rsid w:val="00E10E6D"/>
    <w:rsid w:val="00E25077"/>
    <w:rsid w:val="00E2583E"/>
    <w:rsid w:val="00E33026"/>
    <w:rsid w:val="00E538BD"/>
    <w:rsid w:val="00E67D7C"/>
    <w:rsid w:val="00EA1960"/>
    <w:rsid w:val="00EA2FCA"/>
    <w:rsid w:val="00EA6201"/>
    <w:rsid w:val="00EC5B66"/>
    <w:rsid w:val="00ED3FCE"/>
    <w:rsid w:val="00ED4519"/>
    <w:rsid w:val="00EE16F4"/>
    <w:rsid w:val="00EE621A"/>
    <w:rsid w:val="00EE653E"/>
    <w:rsid w:val="00EF06BD"/>
    <w:rsid w:val="00EF2F84"/>
    <w:rsid w:val="00EF3D31"/>
    <w:rsid w:val="00F0591F"/>
    <w:rsid w:val="00F11AC1"/>
    <w:rsid w:val="00F21AE9"/>
    <w:rsid w:val="00F42470"/>
    <w:rsid w:val="00F629DB"/>
    <w:rsid w:val="00F64EFB"/>
    <w:rsid w:val="00F651D7"/>
    <w:rsid w:val="00F67B26"/>
    <w:rsid w:val="00F717C6"/>
    <w:rsid w:val="00F84669"/>
    <w:rsid w:val="00FA1C58"/>
    <w:rsid w:val="00FA552B"/>
    <w:rsid w:val="00FB0C04"/>
    <w:rsid w:val="00FB5CB1"/>
    <w:rsid w:val="00FD0544"/>
    <w:rsid w:val="00FD2DAC"/>
    <w:rsid w:val="00FD370B"/>
    <w:rsid w:val="00FD4993"/>
    <w:rsid w:val="00FE5E02"/>
    <w:rsid w:val="00FF277F"/>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99EC7"/>
  <w15:chartTrackingRefBased/>
  <w15:docId w15:val="{B1A9AC85-C578-4F02-82A8-836C2FE0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AAD"/>
  </w:style>
  <w:style w:type="paragraph" w:styleId="Heading1">
    <w:name w:val="heading 1"/>
    <w:basedOn w:val="Normal"/>
    <w:next w:val="Normal"/>
    <w:link w:val="Heading1Char"/>
    <w:uiPriority w:val="9"/>
    <w:qFormat/>
    <w:rsid w:val="00087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140B5"/>
    <w:pPr>
      <w:spacing w:after="0" w:line="240" w:lineRule="auto"/>
    </w:pPr>
  </w:style>
  <w:style w:type="character" w:styleId="CommentReference">
    <w:name w:val="annotation reference"/>
    <w:basedOn w:val="DefaultParagraphFont"/>
    <w:uiPriority w:val="99"/>
    <w:semiHidden/>
    <w:unhideWhenUsed/>
    <w:rsid w:val="00712A7A"/>
    <w:rPr>
      <w:sz w:val="16"/>
      <w:szCs w:val="16"/>
    </w:rPr>
  </w:style>
  <w:style w:type="paragraph" w:styleId="CommentText">
    <w:name w:val="annotation text"/>
    <w:basedOn w:val="Normal"/>
    <w:link w:val="CommentTextChar"/>
    <w:uiPriority w:val="99"/>
    <w:unhideWhenUsed/>
    <w:rsid w:val="00712A7A"/>
    <w:pPr>
      <w:spacing w:line="240" w:lineRule="auto"/>
    </w:pPr>
    <w:rPr>
      <w:sz w:val="20"/>
      <w:szCs w:val="20"/>
    </w:rPr>
  </w:style>
  <w:style w:type="character" w:customStyle="1" w:styleId="CommentTextChar">
    <w:name w:val="Comment Text Char"/>
    <w:basedOn w:val="DefaultParagraphFont"/>
    <w:link w:val="CommentText"/>
    <w:uiPriority w:val="99"/>
    <w:rsid w:val="00712A7A"/>
    <w:rPr>
      <w:sz w:val="20"/>
      <w:szCs w:val="20"/>
    </w:rPr>
  </w:style>
  <w:style w:type="paragraph" w:styleId="CommentSubject">
    <w:name w:val="annotation subject"/>
    <w:basedOn w:val="CommentText"/>
    <w:next w:val="CommentText"/>
    <w:link w:val="CommentSubjectChar"/>
    <w:uiPriority w:val="99"/>
    <w:semiHidden/>
    <w:unhideWhenUsed/>
    <w:rsid w:val="00712A7A"/>
    <w:rPr>
      <w:b/>
      <w:bCs/>
    </w:rPr>
  </w:style>
  <w:style w:type="character" w:customStyle="1" w:styleId="CommentSubjectChar">
    <w:name w:val="Comment Subject Char"/>
    <w:basedOn w:val="CommentTextChar"/>
    <w:link w:val="CommentSubject"/>
    <w:uiPriority w:val="99"/>
    <w:semiHidden/>
    <w:rsid w:val="00712A7A"/>
    <w:rPr>
      <w:b/>
      <w:bCs/>
      <w:sz w:val="20"/>
      <w:szCs w:val="20"/>
    </w:rPr>
  </w:style>
  <w:style w:type="character" w:styleId="Hyperlink">
    <w:name w:val="Hyperlink"/>
    <w:basedOn w:val="DefaultParagraphFont"/>
    <w:uiPriority w:val="99"/>
    <w:unhideWhenUsed/>
    <w:rsid w:val="005F0847"/>
    <w:rPr>
      <w:color w:val="0563C1" w:themeColor="hyperlink"/>
      <w:u w:val="single"/>
    </w:rPr>
  </w:style>
  <w:style w:type="character" w:styleId="UnresolvedMention">
    <w:name w:val="Unresolved Mention"/>
    <w:basedOn w:val="DefaultParagraphFont"/>
    <w:uiPriority w:val="99"/>
    <w:semiHidden/>
    <w:unhideWhenUsed/>
    <w:rsid w:val="005F0847"/>
    <w:rPr>
      <w:color w:val="605E5C"/>
      <w:shd w:val="clear" w:color="auto" w:fill="E1DFDD"/>
    </w:rPr>
  </w:style>
  <w:style w:type="paragraph" w:styleId="Header">
    <w:name w:val="header"/>
    <w:basedOn w:val="Normal"/>
    <w:link w:val="HeaderChar"/>
    <w:uiPriority w:val="99"/>
    <w:unhideWhenUsed/>
    <w:qFormat/>
    <w:rsid w:val="004E45D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E45D7"/>
  </w:style>
  <w:style w:type="paragraph" w:styleId="Footer">
    <w:name w:val="footer"/>
    <w:basedOn w:val="Normal"/>
    <w:link w:val="FooterChar"/>
    <w:uiPriority w:val="99"/>
    <w:unhideWhenUsed/>
    <w:qFormat/>
    <w:rsid w:val="004E45D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E45D7"/>
  </w:style>
  <w:style w:type="paragraph" w:styleId="NoSpacing">
    <w:name w:val="No Spacing"/>
    <w:link w:val="NoSpacingChar"/>
    <w:uiPriority w:val="1"/>
    <w:qFormat/>
    <w:rsid w:val="00AF5679"/>
    <w:pPr>
      <w:spacing w:after="0" w:line="240" w:lineRule="auto"/>
    </w:pPr>
  </w:style>
  <w:style w:type="paragraph" w:styleId="NormalWeb">
    <w:name w:val="Normal (Web)"/>
    <w:basedOn w:val="Normal"/>
    <w:uiPriority w:val="99"/>
    <w:semiHidden/>
    <w:unhideWhenUsed/>
    <w:rsid w:val="00CE5A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A1C58"/>
    <w:pPr>
      <w:ind w:left="720"/>
      <w:contextualSpacing/>
    </w:pPr>
  </w:style>
  <w:style w:type="character" w:styleId="LineNumber">
    <w:name w:val="line number"/>
    <w:basedOn w:val="DefaultParagraphFont"/>
    <w:uiPriority w:val="99"/>
    <w:semiHidden/>
    <w:unhideWhenUsed/>
    <w:rsid w:val="00FB0C04"/>
  </w:style>
  <w:style w:type="character" w:customStyle="1" w:styleId="NoSpacingChar">
    <w:name w:val="No Spacing Char"/>
    <w:basedOn w:val="DefaultParagraphFont"/>
    <w:link w:val="NoSpacing"/>
    <w:uiPriority w:val="1"/>
    <w:rsid w:val="003C7D73"/>
  </w:style>
  <w:style w:type="character" w:styleId="Strong">
    <w:name w:val="Strong"/>
    <w:basedOn w:val="DefaultParagraphFont"/>
    <w:uiPriority w:val="22"/>
    <w:qFormat/>
    <w:rsid w:val="002E224C"/>
    <w:rPr>
      <w:b/>
      <w:bCs/>
    </w:rPr>
  </w:style>
  <w:style w:type="paragraph" w:customStyle="1" w:styleId="nova-legacy-e-listitem">
    <w:name w:val="nova-legacy-e-list__item"/>
    <w:basedOn w:val="Normal"/>
    <w:rsid w:val="004B29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08727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B65BE"/>
    <w:rPr>
      <w:color w:val="954F72" w:themeColor="followedHyperlink"/>
      <w:u w:val="single"/>
    </w:rPr>
  </w:style>
  <w:style w:type="paragraph" w:styleId="BodyText">
    <w:name w:val="Body Text"/>
    <w:basedOn w:val="Normal"/>
    <w:link w:val="BodyTextChar"/>
    <w:uiPriority w:val="1"/>
    <w:qFormat/>
    <w:rsid w:val="00EC5B6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C5B66"/>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qFormat/>
    <w:rsid w:val="00EC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85177">
      <w:bodyDiv w:val="1"/>
      <w:marLeft w:val="0"/>
      <w:marRight w:val="0"/>
      <w:marTop w:val="0"/>
      <w:marBottom w:val="0"/>
      <w:divBdr>
        <w:top w:val="none" w:sz="0" w:space="0" w:color="auto"/>
        <w:left w:val="none" w:sz="0" w:space="0" w:color="auto"/>
        <w:bottom w:val="none" w:sz="0" w:space="0" w:color="auto"/>
        <w:right w:val="none" w:sz="0" w:space="0" w:color="auto"/>
      </w:divBdr>
      <w:divsChild>
        <w:div w:id="806552137">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1767071667">
          <w:marLeft w:val="0"/>
          <w:marRight w:val="0"/>
          <w:marTop w:val="0"/>
          <w:marBottom w:val="0"/>
          <w:divBdr>
            <w:top w:val="none" w:sz="0" w:space="0" w:color="auto"/>
            <w:left w:val="none" w:sz="0" w:space="0" w:color="auto"/>
            <w:bottom w:val="none" w:sz="0" w:space="0" w:color="auto"/>
            <w:right w:val="none" w:sz="0" w:space="0" w:color="auto"/>
          </w:divBdr>
        </w:div>
      </w:divsChild>
    </w:div>
    <w:div w:id="21418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07D5D-D429-4B34-8F31-03E8C2A22F95}">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C928-A70A-4893-AFFA-312DDF20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9338</Words>
  <Characters>53228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Early Partial Pension Withdrawals on the Performance of Microfinance Zambia Limited</dc:title>
  <dc:subject/>
  <dc:creator>Abubaker Qutieshat</dc:creator>
  <cp:keywords/>
  <dc:description/>
  <cp:lastModifiedBy>Kartik Khajuria</cp:lastModifiedBy>
  <cp:revision>47</cp:revision>
  <cp:lastPrinted>2024-08-06T15:37:00Z</cp:lastPrinted>
  <dcterms:created xsi:type="dcterms:W3CDTF">2026-06-02T20:37:00Z</dcterms:created>
  <dcterms:modified xsi:type="dcterms:W3CDTF">2026-06-06T13:05:00Z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3eef28d5-3d08-4854-97af-996c3d1c30f6</vt:lpwstr>
  </property>
</Properties>
</file>