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3A407" w14:textId="070E36B1" w:rsidR="00CB326E" w:rsidRDefault="002B6C2F" w:rsidP="00D2663A">
      <w:pPr>
        <w:pStyle w:val="Heading1"/>
        <w:jc w:val="center"/>
        <w:rPr>
          <w:rFonts w:ascii="Times New Roman" w:hAnsi="Times New Roman" w:cs="Times New Roman"/>
          <w:b/>
          <w:bCs/>
          <w:color w:val="auto"/>
          <w:sz w:val="28"/>
          <w:szCs w:val="28"/>
        </w:rPr>
      </w:pPr>
      <w:bookmarkStart w:id="0" w:name="_Hlk229591208"/>
      <w:r w:rsidRPr="00C52AB1">
        <w:rPr>
          <w:rFonts w:ascii="Times New Roman" w:hAnsi="Times New Roman" w:cs="Times New Roman"/>
          <w:b/>
          <w:bCs/>
          <w:color w:val="auto"/>
          <w:sz w:val="28"/>
          <w:szCs w:val="28"/>
        </w:rPr>
        <w:t xml:space="preserve">DEEP LEARNING APPROACH </w:t>
      </w:r>
      <w:r w:rsidR="00C44658" w:rsidRPr="00C52AB1">
        <w:rPr>
          <w:rFonts w:ascii="Times New Roman" w:hAnsi="Times New Roman" w:cs="Times New Roman"/>
          <w:b/>
          <w:bCs/>
          <w:color w:val="auto"/>
          <w:sz w:val="28"/>
          <w:szCs w:val="28"/>
        </w:rPr>
        <w:t xml:space="preserve">TO DETECT PRESENCE OF </w:t>
      </w:r>
      <w:r w:rsidR="00D2663A" w:rsidRPr="00C52AB1">
        <w:rPr>
          <w:rFonts w:ascii="Times New Roman" w:hAnsi="Times New Roman" w:cs="Times New Roman"/>
          <w:b/>
          <w:bCs/>
          <w:color w:val="auto"/>
          <w:sz w:val="28"/>
          <w:szCs w:val="28"/>
        </w:rPr>
        <w:t xml:space="preserve">PM10 </w:t>
      </w:r>
      <w:r w:rsidR="00C44658" w:rsidRPr="00C52AB1">
        <w:rPr>
          <w:rFonts w:ascii="Times New Roman" w:hAnsi="Times New Roman" w:cs="Times New Roman"/>
          <w:b/>
          <w:bCs/>
          <w:color w:val="auto"/>
          <w:sz w:val="28"/>
          <w:szCs w:val="28"/>
        </w:rPr>
        <w:t xml:space="preserve">AIR </w:t>
      </w:r>
      <w:r w:rsidR="00D2663A" w:rsidRPr="00C52AB1">
        <w:rPr>
          <w:rFonts w:ascii="Times New Roman" w:hAnsi="Times New Roman" w:cs="Times New Roman"/>
          <w:b/>
          <w:bCs/>
          <w:color w:val="auto"/>
          <w:sz w:val="28"/>
          <w:szCs w:val="28"/>
        </w:rPr>
        <w:t>POLLUTANT</w:t>
      </w:r>
      <w:r w:rsidR="00C44658" w:rsidRPr="00C52AB1">
        <w:rPr>
          <w:rFonts w:ascii="Times New Roman" w:hAnsi="Times New Roman" w:cs="Times New Roman"/>
          <w:b/>
          <w:bCs/>
          <w:color w:val="auto"/>
          <w:sz w:val="28"/>
          <w:szCs w:val="28"/>
        </w:rPr>
        <w:t xml:space="preserve"> </w:t>
      </w:r>
      <w:r w:rsidR="00D2663A" w:rsidRPr="00C52AB1">
        <w:rPr>
          <w:rFonts w:ascii="Times New Roman" w:hAnsi="Times New Roman" w:cs="Times New Roman"/>
          <w:b/>
          <w:bCs/>
          <w:color w:val="auto"/>
          <w:sz w:val="28"/>
          <w:szCs w:val="28"/>
        </w:rPr>
        <w:t xml:space="preserve">USING </w:t>
      </w:r>
      <w:r w:rsidR="00C52AB1">
        <w:rPr>
          <w:rFonts w:ascii="Times New Roman" w:hAnsi="Times New Roman" w:cs="Times New Roman"/>
          <w:b/>
          <w:bCs/>
          <w:color w:val="auto"/>
          <w:sz w:val="28"/>
          <w:szCs w:val="28"/>
        </w:rPr>
        <w:t>ResNet-50</w:t>
      </w:r>
      <w:r w:rsidR="00D2663A" w:rsidRPr="00C52AB1">
        <w:rPr>
          <w:rFonts w:ascii="Times New Roman" w:hAnsi="Times New Roman" w:cs="Times New Roman"/>
          <w:b/>
          <w:bCs/>
          <w:color w:val="auto"/>
          <w:sz w:val="28"/>
          <w:szCs w:val="28"/>
        </w:rPr>
        <w:t xml:space="preserve"> AND ADAM OPTIMIZER</w:t>
      </w:r>
    </w:p>
    <w:p w14:paraId="4DFF3A8C" w14:textId="52AD0674" w:rsidR="00C52AB1" w:rsidRDefault="00C52AB1" w:rsidP="00C52AB1">
      <w:pPr>
        <w:jc w:val="center"/>
        <w:rPr>
          <w:rFonts w:ascii="Times New Roman" w:hAnsi="Times New Roman" w:cs="Times New Roman"/>
          <w:b/>
          <w:bCs/>
          <w:sz w:val="40"/>
          <w:szCs w:val="40"/>
          <w:vertAlign w:val="superscript"/>
        </w:rPr>
      </w:pPr>
      <w:r w:rsidRPr="00C52AB1">
        <w:rPr>
          <w:rFonts w:ascii="Times New Roman" w:hAnsi="Times New Roman" w:cs="Times New Roman"/>
          <w:b/>
          <w:bCs/>
          <w:sz w:val="40"/>
          <w:szCs w:val="40"/>
          <w:vertAlign w:val="superscript"/>
        </w:rPr>
        <w:t/>
      </w:r>
      <w:r>
        <w:rPr>
          <w:rFonts w:ascii="Times New Roman" w:hAnsi="Times New Roman" w:cs="Times New Roman"/>
          <w:b/>
          <w:bCs/>
          <w:sz w:val="40"/>
          <w:szCs w:val="40"/>
          <w:vertAlign w:val="superscript"/>
        </w:rPr>
        <w:t xml:space="preserve"/>
      </w:r>
      <w:r w:rsidRPr="00C52AB1">
        <w:rPr>
          <w:rFonts w:ascii="Times New Roman" w:hAnsi="Times New Roman" w:cs="Times New Roman"/>
          <w:b/>
          <w:bCs/>
          <w:sz w:val="40"/>
          <w:szCs w:val="40"/>
          <w:vertAlign w:val="superscript"/>
        </w:rPr>
        <w:t/>
      </w:r>
      <w:r>
        <w:rPr>
          <w:rFonts w:ascii="Times New Roman" w:hAnsi="Times New Roman" w:cs="Times New Roman"/>
          <w:b/>
          <w:bCs/>
          <w:sz w:val="40"/>
          <w:szCs w:val="40"/>
          <w:vertAlign w:val="superscript"/>
        </w:rPr>
        <w:t xml:space="preserve"/>
      </w:r>
      <w:r w:rsidRPr="00C52AB1">
        <w:rPr>
          <w:rFonts w:ascii="Times New Roman" w:hAnsi="Times New Roman" w:cs="Times New Roman"/>
          <w:b/>
          <w:bCs/>
          <w:sz w:val="40"/>
          <w:szCs w:val="40"/>
          <w:vertAlign w:val="superscript"/>
        </w:rPr>
        <w:t/>
      </w:r>
    </w:p>
    <w:p w14:paraId="12DB97FF" w14:textId="681DEE4D" w:rsidR="00C52AB1" w:rsidRPr="00C52AB1" w:rsidRDefault="00DC6904" w:rsidP="00C52AB1">
      <w:pPr>
        <w:jc w:val="center"/>
        <w:rPr>
          <w:rFonts w:ascii="Times New Roman" w:hAnsi="Times New Roman" w:cs="Times New Roman"/>
          <w:b/>
          <w:bCs/>
          <w:sz w:val="40"/>
          <w:szCs w:val="40"/>
          <w:vertAlign w:val="superscript"/>
        </w:rPr>
      </w:pPr>
      <w:r w:rsidRPr="00DC6904">
        <w:rPr>
          <w:rFonts w:ascii="Times New Roman" w:hAnsi="Times New Roman" w:cs="Times New Roman"/>
          <w:b/>
          <w:bCs/>
          <w:sz w:val="40"/>
          <w:szCs w:val="40"/>
          <w:vertAlign w:val="superscript"/>
        </w:rPr>
        <w:t/>
      </w:r>
      <w:r w:rsidR="00C52AB1">
        <w:rPr>
          <w:rFonts w:ascii="Times New Roman" w:hAnsi="Times New Roman" w:cs="Times New Roman"/>
          <w:b/>
          <w:bCs/>
          <w:sz w:val="40"/>
          <w:szCs w:val="40"/>
          <w:vertAlign w:val="superscript"/>
        </w:rPr>
        <w:t/>
      </w:r>
      <w:r w:rsidRPr="00DC6904">
        <w:rPr>
          <w:rFonts w:ascii="Times New Roman" w:hAnsi="Times New Roman" w:cs="Times New Roman"/>
          <w:b/>
          <w:bCs/>
          <w:sz w:val="40"/>
          <w:szCs w:val="40"/>
          <w:vertAlign w:val="superscript"/>
        </w:rPr>
        <w:t/>
      </w:r>
      <w:r>
        <w:rPr>
          <w:rFonts w:ascii="Times New Roman" w:hAnsi="Times New Roman" w:cs="Times New Roman"/>
          <w:b/>
          <w:bCs/>
          <w:sz w:val="40"/>
          <w:szCs w:val="40"/>
          <w:vertAlign w:val="superscript"/>
        </w:rPr>
        <w:t xml:space="preserve"/>
      </w:r>
      <w:r w:rsidR="00C52AB1">
        <w:rPr>
          <w:rFonts w:ascii="Times New Roman" w:hAnsi="Times New Roman" w:cs="Times New Roman"/>
          <w:b/>
          <w:bCs/>
          <w:sz w:val="40"/>
          <w:szCs w:val="40"/>
          <w:vertAlign w:val="superscript"/>
        </w:rPr>
        <w:t/>
      </w:r>
      <w:r>
        <w:rPr>
          <w:rFonts w:ascii="Times New Roman" w:hAnsi="Times New Roman" w:cs="Times New Roman"/>
          <w:b/>
          <w:bCs/>
          <w:sz w:val="40"/>
          <w:szCs w:val="40"/>
          <w:vertAlign w:val="superscript"/>
        </w:rPr>
        <w:t xml:space="preserve"/>
      </w:r>
      <w:r w:rsidR="00C52AB1">
        <w:rPr>
          <w:rFonts w:ascii="Times New Roman" w:hAnsi="Times New Roman" w:cs="Times New Roman"/>
          <w:b/>
          <w:bCs/>
          <w:sz w:val="40"/>
          <w:szCs w:val="40"/>
          <w:vertAlign w:val="superscript"/>
        </w:rPr>
        <w:t/>
      </w:r>
    </w:p>
    <w:bookmarkEnd w:id="0"/>
    <w:p w14:paraId="4703E8CF" w14:textId="77777777" w:rsidR="00D2663A" w:rsidRDefault="00D2663A" w:rsidP="00D2663A"/>
    <w:p w14:paraId="3BEF9F98" w14:textId="42D24A89" w:rsidR="00D2663A" w:rsidRDefault="00D2663A" w:rsidP="00B46DC9">
      <w:pPr>
        <w:jc w:val="both"/>
        <w:rPr>
          <w:rFonts w:ascii="Times New Roman" w:hAnsi="Times New Roman" w:cs="Times New Roman"/>
          <w:sz w:val="28"/>
          <w:szCs w:val="28"/>
        </w:rPr>
      </w:pPr>
      <w:bookmarkStart w:id="1" w:name="_Hlk229591286"/>
      <w:r w:rsidRPr="000D303B">
        <w:rPr>
          <w:rFonts w:ascii="Times New Roman" w:hAnsi="Times New Roman" w:cs="Times New Roman"/>
          <w:i/>
          <w:iCs/>
          <w:sz w:val="28"/>
          <w:szCs w:val="28"/>
        </w:rPr>
        <w:t xml:space="preserve"/>
      </w:r>
      <w:r w:rsidR="00157270" w:rsidRPr="000D303B">
        <w:rPr>
          <w:rFonts w:ascii="Times New Roman" w:hAnsi="Times New Roman" w:cs="Times New Roman"/>
          <w:i/>
          <w:iCs/>
          <w:sz w:val="28"/>
          <w:szCs w:val="28"/>
        </w:rPr>
        <w:t/>
      </w:r>
      <w:r w:rsidRPr="000D303B">
        <w:rPr>
          <w:rFonts w:ascii="Times New Roman" w:hAnsi="Times New Roman" w:cs="Times New Roman"/>
          <w:i/>
          <w:iCs/>
          <w:sz w:val="28"/>
          <w:szCs w:val="28"/>
        </w:rPr>
        <w:t xml:space="preserve"/>
      </w:r>
      <w:r w:rsidR="00157270" w:rsidRPr="000D303B">
        <w:rPr>
          <w:rFonts w:ascii="Times New Roman" w:hAnsi="Times New Roman" w:cs="Times New Roman"/>
          <w:sz w:val="28"/>
          <w:szCs w:val="28"/>
        </w:rPr>
        <w:t xml:space="preserve"/>
      </w:r>
      <w:r w:rsidR="00D74B0E" w:rsidRPr="000D303B">
        <w:rPr>
          <w:rFonts w:ascii="Times New Roman" w:hAnsi="Times New Roman" w:cs="Times New Roman"/>
          <w:sz w:val="28"/>
          <w:szCs w:val="28"/>
        </w:rPr>
        <w:t xml:space="preserve"/>
      </w:r>
      <w:r w:rsidR="00EB710C" w:rsidRPr="000D303B">
        <w:rPr>
          <w:rFonts w:ascii="Times New Roman" w:hAnsi="Times New Roman" w:cs="Times New Roman"/>
          <w:sz w:val="28"/>
          <w:szCs w:val="28"/>
        </w:rPr>
        <w:t xml:space="preserve"/>
      </w:r>
      <w:r w:rsidR="009E415A" w:rsidRPr="000D303B">
        <w:rPr>
          <w:rFonts w:ascii="Times New Roman" w:hAnsi="Times New Roman" w:cs="Times New Roman"/>
          <w:sz w:val="28"/>
          <w:szCs w:val="28"/>
        </w:rPr>
        <w:t xml:space="preserve"/>
      </w:r>
      <w:r w:rsidR="00EB710C" w:rsidRPr="000D303B">
        <w:rPr>
          <w:rFonts w:ascii="Times New Roman" w:hAnsi="Times New Roman" w:cs="Times New Roman"/>
          <w:sz w:val="28"/>
          <w:szCs w:val="28"/>
        </w:rPr>
        <w:t/>
      </w:r>
      <w:r w:rsidR="009E415A" w:rsidRPr="000D303B">
        <w:rPr>
          <w:rFonts w:ascii="Times New Roman" w:hAnsi="Times New Roman" w:cs="Times New Roman"/>
          <w:sz w:val="28"/>
          <w:szCs w:val="28"/>
        </w:rPr>
        <w:t xml:space="preserve"/>
      </w:r>
      <w:r w:rsidR="001D76E4">
        <w:rPr>
          <w:rFonts w:ascii="Times New Roman" w:hAnsi="Times New Roman" w:cs="Times New Roman"/>
          <w:sz w:val="28"/>
          <w:szCs w:val="28"/>
        </w:rPr>
        <w:t/>
      </w:r>
      <w:r w:rsidR="009E415A" w:rsidRPr="000D303B">
        <w:rPr>
          <w:rFonts w:ascii="Times New Roman" w:hAnsi="Times New Roman" w:cs="Times New Roman"/>
          <w:sz w:val="28"/>
          <w:szCs w:val="28"/>
        </w:rPr>
        <w:t/>
      </w:r>
      <w:r w:rsidR="001D76E4">
        <w:rPr>
          <w:rFonts w:ascii="Times New Roman" w:hAnsi="Times New Roman" w:cs="Times New Roman"/>
          <w:sz w:val="28"/>
          <w:szCs w:val="28"/>
        </w:rPr>
        <w:t xml:space="preserve"/>
      </w:r>
      <w:r w:rsidR="00AD5A9F">
        <w:rPr>
          <w:rFonts w:ascii="Times New Roman" w:hAnsi="Times New Roman" w:cs="Times New Roman"/>
          <w:sz w:val="28"/>
          <w:szCs w:val="28"/>
        </w:rPr>
        <w:t/>
      </w:r>
      <w:r w:rsidR="001D76E4">
        <w:rPr>
          <w:rFonts w:ascii="Times New Roman" w:hAnsi="Times New Roman" w:cs="Times New Roman"/>
          <w:sz w:val="28"/>
          <w:szCs w:val="28"/>
        </w:rPr>
        <w:t/>
      </w:r>
      <w:r w:rsidR="00AD5A9F">
        <w:rPr>
          <w:rFonts w:ascii="Times New Roman" w:hAnsi="Times New Roman" w:cs="Times New Roman"/>
          <w:sz w:val="28"/>
          <w:szCs w:val="28"/>
        </w:rPr>
        <w:t xml:space="preserve"/>
      </w:r>
      <w:r w:rsidR="009E415A" w:rsidRPr="000D303B">
        <w:rPr>
          <w:rFonts w:ascii="Times New Roman" w:hAnsi="Times New Roman" w:cs="Times New Roman"/>
          <w:sz w:val="28"/>
          <w:szCs w:val="28"/>
        </w:rPr>
        <w:t/>
      </w:r>
      <w:r w:rsidR="00B46DC9" w:rsidRPr="000D303B">
        <w:rPr>
          <w:rFonts w:ascii="Times New Roman" w:hAnsi="Times New Roman" w:cs="Times New Roman"/>
          <w:sz w:val="28"/>
          <w:szCs w:val="28"/>
        </w:rPr>
        <w:t xml:space="preserve"/>
      </w:r>
      <w:r w:rsidR="00B46DC9" w:rsidRPr="00EE0183">
        <w:rPr>
          <w:rFonts w:ascii="Times New Roman" w:hAnsi="Times New Roman" w:cs="Times New Roman"/>
          <w:sz w:val="28"/>
          <w:szCs w:val="28"/>
        </w:rPr>
        <w:t xml:space="preserve"/>
      </w:r>
      <w:r w:rsidR="00EE0183" w:rsidRPr="00EE0183">
        <w:rPr>
          <w:rFonts w:ascii="Times New Roman" w:hAnsi="Times New Roman" w:cs="Times New Roman"/>
          <w:sz w:val="28"/>
          <w:szCs w:val="28"/>
        </w:rPr>
        <w:t/>
      </w:r>
      <w:r w:rsidR="009E415A" w:rsidRPr="00EE0183">
        <w:rPr>
          <w:rFonts w:ascii="Times New Roman" w:hAnsi="Times New Roman" w:cs="Times New Roman"/>
          <w:sz w:val="28"/>
          <w:szCs w:val="28"/>
        </w:rPr>
        <w:t xml:space="preserve"/>
      </w:r>
      <w:r w:rsidR="009E415A" w:rsidRPr="000D303B">
        <w:rPr>
          <w:rFonts w:ascii="Times New Roman" w:hAnsi="Times New Roman" w:cs="Times New Roman"/>
          <w:sz w:val="28"/>
          <w:szCs w:val="28"/>
        </w:rPr>
        <w:t xml:space="preserve"/>
      </w:r>
    </w:p>
    <w:p w14:paraId="188246D5" w14:textId="2BFAD6B5" w:rsidR="00EE0183" w:rsidRPr="00EE0183" w:rsidRDefault="00EE0183" w:rsidP="00EE0183">
      <w:pPr>
        <w:jc w:val="both"/>
        <w:rPr>
          <w:rFonts w:ascii="Times New Roman" w:hAnsi="Times New Roman" w:cs="Times New Roman"/>
          <w:i/>
          <w:sz w:val="28"/>
          <w:szCs w:val="28"/>
        </w:rPr>
      </w:pPr>
      <w:r w:rsidRPr="00EE0183">
        <w:rPr>
          <w:rFonts w:ascii="Times New Roman" w:hAnsi="Times New Roman" w:cs="Times New Roman"/>
          <w:i/>
          <w:sz w:val="28"/>
          <w:szCs w:val="28"/>
        </w:rPr>
        <w:t/>
      </w:r>
      <w:r w:rsidRPr="00EE0183">
        <w:rPr>
          <w:rFonts w:ascii="Times New Roman" w:hAnsi="Times New Roman" w:cs="Times New Roman"/>
          <w:sz w:val="28"/>
          <w:szCs w:val="28"/>
        </w:rPr>
        <w:t xml:space="preserve"/>
      </w:r>
      <w:r w:rsidRPr="000D303B">
        <w:rPr>
          <w:rFonts w:ascii="Times New Roman" w:hAnsi="Times New Roman" w:cs="Times New Roman"/>
          <w:sz w:val="28"/>
          <w:szCs w:val="28"/>
        </w:rPr>
        <w:t/>
      </w:r>
      <w:r>
        <w:rPr>
          <w:rFonts w:ascii="Times New Roman" w:hAnsi="Times New Roman" w:cs="Times New Roman"/>
          <w:sz w:val="28"/>
          <w:szCs w:val="28"/>
        </w:rPr>
        <w:t/>
      </w:r>
      <w:r w:rsidRPr="00EE0183">
        <w:rPr>
          <w:rFonts w:ascii="Times New Roman" w:hAnsi="Times New Roman" w:cs="Times New Roman"/>
          <w:sz w:val="28"/>
          <w:szCs w:val="28"/>
        </w:rPr>
        <w:t xml:space="preserve"/>
      </w:r>
      <w:r w:rsidRPr="000D303B">
        <w:rPr>
          <w:rFonts w:ascii="Times New Roman" w:hAnsi="Times New Roman" w:cs="Times New Roman"/>
          <w:sz w:val="28"/>
          <w:szCs w:val="28"/>
        </w:rPr>
        <w:t/>
      </w:r>
      <w:r>
        <w:rPr>
          <w:rFonts w:ascii="Times New Roman" w:hAnsi="Times New Roman" w:cs="Times New Roman"/>
          <w:sz w:val="28"/>
          <w:szCs w:val="28"/>
        </w:rPr>
        <w:t xml:space="preserve"/>
      </w:r>
      <w:r w:rsidRPr="000D303B">
        <w:rPr>
          <w:rFonts w:ascii="Times New Roman" w:hAnsi="Times New Roman" w:cs="Times New Roman"/>
          <w:sz w:val="28"/>
          <w:szCs w:val="28"/>
        </w:rPr>
        <w:t/>
      </w:r>
      <w:r>
        <w:rPr>
          <w:rFonts w:ascii="Times New Roman" w:hAnsi="Times New Roman" w:cs="Times New Roman"/>
          <w:sz w:val="28"/>
          <w:szCs w:val="28"/>
        </w:rPr>
        <w:t/>
      </w:r>
      <w:r w:rsidRPr="00EE0183">
        <w:rPr>
          <w:rFonts w:ascii="Times New Roman" w:hAnsi="Times New Roman" w:cs="Times New Roman"/>
          <w:sz w:val="28"/>
          <w:szCs w:val="28"/>
        </w:rPr>
        <w:t xml:space="preserve"/>
      </w:r>
      <w:r w:rsidRPr="000D303B">
        <w:rPr>
          <w:rFonts w:ascii="Times New Roman" w:hAnsi="Times New Roman" w:cs="Times New Roman"/>
          <w:sz w:val="28"/>
          <w:szCs w:val="28"/>
        </w:rPr>
        <w:t/>
      </w:r>
      <w:r>
        <w:rPr>
          <w:rFonts w:ascii="Times New Roman" w:hAnsi="Times New Roman" w:cs="Times New Roman"/>
          <w:sz w:val="28"/>
          <w:szCs w:val="28"/>
        </w:rPr>
        <w:t xml:space="preserve"/>
      </w:r>
    </w:p>
    <w:p w14:paraId="049939A2" w14:textId="12F5AA8C" w:rsidR="00210D13" w:rsidRDefault="00210D13" w:rsidP="00210D13">
      <w:pPr>
        <w:pStyle w:val="ListParagraph"/>
        <w:numPr>
          <w:ilvl w:val="0"/>
          <w:numId w:val="1"/>
        </w:numPr>
        <w:jc w:val="center"/>
        <w:rPr>
          <w:rFonts w:ascii="Times New Roman" w:hAnsi="Times New Roman" w:cs="Times New Roman"/>
          <w:sz w:val="24"/>
          <w:szCs w:val="24"/>
        </w:rPr>
      </w:pPr>
      <w:r>
        <w:rPr>
          <w:rFonts w:ascii="Times New Roman" w:hAnsi="Times New Roman" w:cs="Times New Roman"/>
          <w:sz w:val="24"/>
          <w:szCs w:val="24"/>
        </w:rPr>
        <w:t>INTRODUCTION</w:t>
      </w:r>
    </w:p>
    <w:p w14:paraId="05E372C9" w14:textId="77777777" w:rsidR="000D303B" w:rsidRDefault="000D303B" w:rsidP="00210D13">
      <w:pPr>
        <w:pStyle w:val="ListParagraph"/>
        <w:ind w:left="0" w:firstLine="720"/>
        <w:rPr>
          <w:rFonts w:ascii="Times New Roman" w:hAnsi="Times New Roman" w:cs="Times New Roman"/>
          <w:sz w:val="24"/>
          <w:szCs w:val="24"/>
        </w:rPr>
      </w:pPr>
    </w:p>
    <w:p w14:paraId="4DEBD95D" w14:textId="2B8A56CD" w:rsidR="00AC6922" w:rsidRDefault="000D303B" w:rsidP="00AB06EE">
      <w:pPr>
        <w:pStyle w:val="ListParagraph"/>
        <w:ind w:left="0" w:firstLine="720"/>
        <w:jc w:val="both"/>
        <w:rPr>
          <w:rFonts w:ascii="Times New Roman" w:hAnsi="Times New Roman" w:cs="Times New Roman"/>
          <w:sz w:val="28"/>
          <w:szCs w:val="28"/>
        </w:rPr>
      </w:pPr>
      <w:r w:rsidRPr="000D303B">
        <w:rPr>
          <w:rFonts w:ascii="Times New Roman" w:hAnsi="Times New Roman" w:cs="Times New Roman"/>
          <w:sz w:val="28"/>
          <w:szCs w:val="28"/>
        </w:rPr>
        <w:t xml:space="preserve">Desperate situations require desperate measures. With the </w:t>
      </w:r>
      <w:r w:rsidR="006C20A4">
        <w:rPr>
          <w:rFonts w:ascii="Times New Roman" w:hAnsi="Times New Roman" w:cs="Times New Roman"/>
          <w:sz w:val="28"/>
          <w:szCs w:val="28"/>
        </w:rPr>
        <w:t xml:space="preserve">Indian construction market </w:t>
      </w:r>
      <w:r w:rsidR="000A679D">
        <w:rPr>
          <w:rFonts w:ascii="Times New Roman" w:hAnsi="Times New Roman" w:cs="Times New Roman"/>
          <w:sz w:val="28"/>
          <w:szCs w:val="28"/>
        </w:rPr>
        <w:t xml:space="preserve">showing an estimated CAGR </w:t>
      </w:r>
      <w:r w:rsidR="00895A9E">
        <w:rPr>
          <w:rFonts w:ascii="Times New Roman" w:hAnsi="Times New Roman" w:cs="Times New Roman"/>
          <w:sz w:val="28"/>
          <w:szCs w:val="28"/>
        </w:rPr>
        <w:t>of 6.87</w:t>
      </w:r>
      <w:r w:rsidR="00B43F39">
        <w:rPr>
          <w:rFonts w:ascii="Times New Roman" w:hAnsi="Times New Roman" w:cs="Times New Roman"/>
          <w:sz w:val="28"/>
          <w:szCs w:val="28"/>
        </w:rPr>
        <w:t xml:space="preserve">% by 2031, there has been </w:t>
      </w:r>
      <w:r w:rsidR="00085B61">
        <w:rPr>
          <w:rFonts w:ascii="Times New Roman" w:hAnsi="Times New Roman" w:cs="Times New Roman"/>
          <w:sz w:val="28"/>
          <w:szCs w:val="28"/>
        </w:rPr>
        <w:t>tremendous amount of construction being carr</w:t>
      </w:r>
      <w:r w:rsidR="005C51C7">
        <w:rPr>
          <w:rFonts w:ascii="Times New Roman" w:hAnsi="Times New Roman" w:cs="Times New Roman"/>
          <w:sz w:val="28"/>
          <w:szCs w:val="28"/>
        </w:rPr>
        <w:t>ied out in industrial, residential and other infrastructure developments</w:t>
      </w:r>
      <w:r w:rsidR="001F16D9">
        <w:rPr>
          <w:rFonts w:ascii="Times New Roman" w:hAnsi="Times New Roman" w:cs="Times New Roman"/>
          <w:sz w:val="28"/>
          <w:szCs w:val="28"/>
        </w:rPr>
        <w:t xml:space="preserve"> [</w:t>
      </w:r>
      <w:r w:rsidR="005C51C7" w:rsidRPr="001E69EB">
        <w:rPr>
          <w:rFonts w:ascii="Times New Roman" w:hAnsi="Times New Roman" w:cs="Times New Roman"/>
          <w:b/>
          <w:bCs/>
          <w:sz w:val="28"/>
          <w:szCs w:val="28"/>
        </w:rPr>
        <w:t>1</w:t>
      </w:r>
      <w:r w:rsidR="005C51C7">
        <w:rPr>
          <w:rFonts w:ascii="Times New Roman" w:hAnsi="Times New Roman" w:cs="Times New Roman"/>
          <w:sz w:val="28"/>
          <w:szCs w:val="28"/>
        </w:rPr>
        <w:t>]</w:t>
      </w:r>
      <w:r w:rsidR="001E69EB">
        <w:rPr>
          <w:rFonts w:ascii="Times New Roman" w:hAnsi="Times New Roman" w:cs="Times New Roman"/>
          <w:sz w:val="28"/>
          <w:szCs w:val="28"/>
        </w:rPr>
        <w:t xml:space="preserve">. </w:t>
      </w:r>
      <w:r w:rsidR="002B6C6B">
        <w:rPr>
          <w:rFonts w:ascii="Times New Roman" w:hAnsi="Times New Roman" w:cs="Times New Roman"/>
          <w:sz w:val="28"/>
          <w:szCs w:val="28"/>
        </w:rPr>
        <w:t xml:space="preserve">Specifically in the transportation infrastructure </w:t>
      </w:r>
      <w:r w:rsidR="00F64900">
        <w:rPr>
          <w:rFonts w:ascii="Times New Roman" w:hAnsi="Times New Roman" w:cs="Times New Roman"/>
          <w:sz w:val="28"/>
          <w:szCs w:val="28"/>
        </w:rPr>
        <w:t xml:space="preserve">development there has been </w:t>
      </w:r>
      <w:r w:rsidR="00C93424">
        <w:rPr>
          <w:rFonts w:ascii="Times New Roman" w:hAnsi="Times New Roman" w:cs="Times New Roman"/>
          <w:sz w:val="28"/>
          <w:szCs w:val="28"/>
        </w:rPr>
        <w:t>a 60% growth in</w:t>
      </w:r>
      <w:r w:rsidR="00727BE4">
        <w:rPr>
          <w:rFonts w:ascii="Times New Roman" w:hAnsi="Times New Roman" w:cs="Times New Roman"/>
          <w:sz w:val="28"/>
          <w:szCs w:val="28"/>
        </w:rPr>
        <w:t xml:space="preserve"> construction </w:t>
      </w:r>
      <w:r w:rsidR="001C70E9">
        <w:rPr>
          <w:rFonts w:ascii="Times New Roman" w:hAnsi="Times New Roman" w:cs="Times New Roman"/>
          <w:sz w:val="28"/>
          <w:szCs w:val="28"/>
        </w:rPr>
        <w:t>of national</w:t>
      </w:r>
      <w:r w:rsidR="00C93424">
        <w:rPr>
          <w:rFonts w:ascii="Times New Roman" w:hAnsi="Times New Roman" w:cs="Times New Roman"/>
          <w:sz w:val="28"/>
          <w:szCs w:val="28"/>
        </w:rPr>
        <w:t xml:space="preserve"> highways </w:t>
      </w:r>
      <w:r w:rsidR="00727BE4">
        <w:rPr>
          <w:rFonts w:ascii="Times New Roman" w:hAnsi="Times New Roman" w:cs="Times New Roman"/>
          <w:sz w:val="28"/>
          <w:szCs w:val="28"/>
        </w:rPr>
        <w:t xml:space="preserve">alone </w:t>
      </w:r>
      <w:r w:rsidR="00C93424">
        <w:rPr>
          <w:rFonts w:ascii="Times New Roman" w:hAnsi="Times New Roman" w:cs="Times New Roman"/>
          <w:sz w:val="28"/>
          <w:szCs w:val="28"/>
        </w:rPr>
        <w:t xml:space="preserve">in the </w:t>
      </w:r>
      <w:r w:rsidR="00727BE4">
        <w:rPr>
          <w:rFonts w:ascii="Times New Roman" w:hAnsi="Times New Roman" w:cs="Times New Roman"/>
          <w:sz w:val="28"/>
          <w:szCs w:val="28"/>
        </w:rPr>
        <w:t>past decade</w:t>
      </w:r>
      <w:r w:rsidR="004634E9">
        <w:rPr>
          <w:rFonts w:ascii="Times New Roman" w:hAnsi="Times New Roman" w:cs="Times New Roman"/>
          <w:sz w:val="28"/>
          <w:szCs w:val="28"/>
        </w:rPr>
        <w:t>.</w:t>
      </w:r>
      <w:r w:rsidR="001C70E9">
        <w:rPr>
          <w:rFonts w:ascii="Times New Roman" w:hAnsi="Times New Roman" w:cs="Times New Roman"/>
          <w:sz w:val="28"/>
          <w:szCs w:val="28"/>
        </w:rPr>
        <w:t xml:space="preserve"> Wider roads </w:t>
      </w:r>
      <w:r w:rsidR="001A27E4">
        <w:rPr>
          <w:rFonts w:ascii="Times New Roman" w:hAnsi="Times New Roman" w:cs="Times New Roman"/>
          <w:sz w:val="28"/>
          <w:szCs w:val="28"/>
        </w:rPr>
        <w:t xml:space="preserve">and high speed highways result in more vehicles on the </w:t>
      </w:r>
      <w:r w:rsidR="001428A1">
        <w:rPr>
          <w:rFonts w:ascii="Times New Roman" w:hAnsi="Times New Roman" w:cs="Times New Roman"/>
          <w:sz w:val="28"/>
          <w:szCs w:val="28"/>
        </w:rPr>
        <w:t>road and there by burning of more combustion fuel</w:t>
      </w:r>
      <w:r w:rsidR="00EE5917">
        <w:rPr>
          <w:rFonts w:ascii="Times New Roman" w:hAnsi="Times New Roman" w:cs="Times New Roman"/>
          <w:sz w:val="28"/>
          <w:szCs w:val="28"/>
        </w:rPr>
        <w:t>s aiding</w:t>
      </w:r>
      <w:r w:rsidR="003C3AD1">
        <w:rPr>
          <w:rFonts w:ascii="Times New Roman" w:hAnsi="Times New Roman" w:cs="Times New Roman"/>
          <w:sz w:val="28"/>
          <w:szCs w:val="28"/>
        </w:rPr>
        <w:t xml:space="preserve"> visible</w:t>
      </w:r>
      <w:r w:rsidR="00EE5917">
        <w:rPr>
          <w:rFonts w:ascii="Times New Roman" w:hAnsi="Times New Roman" w:cs="Times New Roman"/>
          <w:sz w:val="28"/>
          <w:szCs w:val="28"/>
        </w:rPr>
        <w:t xml:space="preserve"> </w:t>
      </w:r>
      <w:r w:rsidR="008E3160">
        <w:rPr>
          <w:rFonts w:ascii="Times New Roman" w:hAnsi="Times New Roman" w:cs="Times New Roman"/>
          <w:sz w:val="28"/>
          <w:szCs w:val="28"/>
        </w:rPr>
        <w:t xml:space="preserve">air borne </w:t>
      </w:r>
      <w:r w:rsidR="003C3AD1">
        <w:rPr>
          <w:rFonts w:ascii="Times New Roman" w:hAnsi="Times New Roman" w:cs="Times New Roman"/>
          <w:sz w:val="28"/>
          <w:szCs w:val="28"/>
        </w:rPr>
        <w:t xml:space="preserve">pollutants. </w:t>
      </w:r>
      <w:r w:rsidR="004634E9">
        <w:rPr>
          <w:rFonts w:ascii="Times New Roman" w:hAnsi="Times New Roman" w:cs="Times New Roman"/>
          <w:sz w:val="28"/>
          <w:szCs w:val="28"/>
        </w:rPr>
        <w:t xml:space="preserve"> With the growing population and </w:t>
      </w:r>
      <w:r w:rsidR="002164FF">
        <w:rPr>
          <w:rFonts w:ascii="Times New Roman" w:hAnsi="Times New Roman" w:cs="Times New Roman"/>
          <w:sz w:val="28"/>
          <w:szCs w:val="28"/>
        </w:rPr>
        <w:t>exploratio</w:t>
      </w:r>
      <w:r w:rsidR="00F07ACB">
        <w:rPr>
          <w:rFonts w:ascii="Times New Roman" w:hAnsi="Times New Roman" w:cs="Times New Roman"/>
          <w:sz w:val="28"/>
          <w:szCs w:val="28"/>
        </w:rPr>
        <w:t xml:space="preserve">ns to reach new places </w:t>
      </w:r>
      <w:r w:rsidR="002D28B9">
        <w:rPr>
          <w:rFonts w:ascii="Times New Roman" w:hAnsi="Times New Roman" w:cs="Times New Roman"/>
          <w:sz w:val="28"/>
          <w:szCs w:val="28"/>
        </w:rPr>
        <w:t xml:space="preserve">road construction has </w:t>
      </w:r>
      <w:r w:rsidR="00AE79B9">
        <w:rPr>
          <w:rFonts w:ascii="Times New Roman" w:hAnsi="Times New Roman" w:cs="Times New Roman"/>
          <w:sz w:val="28"/>
          <w:szCs w:val="28"/>
        </w:rPr>
        <w:t>penetrated through dense forests, high altitude bridges</w:t>
      </w:r>
      <w:r w:rsidR="00074919">
        <w:rPr>
          <w:rFonts w:ascii="Times New Roman" w:hAnsi="Times New Roman" w:cs="Times New Roman"/>
          <w:sz w:val="28"/>
          <w:szCs w:val="28"/>
        </w:rPr>
        <w:t xml:space="preserve"> and</w:t>
      </w:r>
      <w:r w:rsidR="00AE79B9">
        <w:rPr>
          <w:rFonts w:ascii="Times New Roman" w:hAnsi="Times New Roman" w:cs="Times New Roman"/>
          <w:sz w:val="28"/>
          <w:szCs w:val="28"/>
        </w:rPr>
        <w:t xml:space="preserve"> under water </w:t>
      </w:r>
      <w:r w:rsidR="00B76AF0">
        <w:rPr>
          <w:rFonts w:ascii="Times New Roman" w:hAnsi="Times New Roman" w:cs="Times New Roman"/>
          <w:sz w:val="28"/>
          <w:szCs w:val="28"/>
        </w:rPr>
        <w:t>railway tracks</w:t>
      </w:r>
      <w:r w:rsidR="00074919">
        <w:rPr>
          <w:rFonts w:ascii="Times New Roman" w:hAnsi="Times New Roman" w:cs="Times New Roman"/>
          <w:sz w:val="28"/>
          <w:szCs w:val="28"/>
        </w:rPr>
        <w:t xml:space="preserve">. All these </w:t>
      </w:r>
      <w:r w:rsidR="00655602">
        <w:rPr>
          <w:rFonts w:ascii="Times New Roman" w:hAnsi="Times New Roman" w:cs="Times New Roman"/>
          <w:sz w:val="28"/>
          <w:szCs w:val="28"/>
        </w:rPr>
        <w:t xml:space="preserve">heavy constructions are a primary source of </w:t>
      </w:r>
      <w:r w:rsidR="008C22BA">
        <w:rPr>
          <w:rFonts w:ascii="Times New Roman" w:hAnsi="Times New Roman" w:cs="Times New Roman"/>
          <w:sz w:val="28"/>
          <w:szCs w:val="28"/>
        </w:rPr>
        <w:t>generating</w:t>
      </w:r>
      <w:r w:rsidR="007F7C68">
        <w:rPr>
          <w:rFonts w:ascii="Times New Roman" w:hAnsi="Times New Roman" w:cs="Times New Roman"/>
          <w:sz w:val="28"/>
          <w:szCs w:val="28"/>
        </w:rPr>
        <w:t xml:space="preserve"> airborne</w:t>
      </w:r>
      <w:r w:rsidR="004A6FCB">
        <w:rPr>
          <w:rFonts w:ascii="Times New Roman" w:hAnsi="Times New Roman" w:cs="Times New Roman"/>
          <w:sz w:val="28"/>
          <w:szCs w:val="28"/>
        </w:rPr>
        <w:t xml:space="preserve"> Particulate</w:t>
      </w:r>
      <w:r w:rsidR="008C22BA">
        <w:rPr>
          <w:rFonts w:ascii="Times New Roman" w:hAnsi="Times New Roman" w:cs="Times New Roman"/>
          <w:sz w:val="28"/>
          <w:szCs w:val="28"/>
        </w:rPr>
        <w:t xml:space="preserve"> Matter</w:t>
      </w:r>
      <w:r w:rsidR="0016619A">
        <w:rPr>
          <w:rFonts w:ascii="Times New Roman" w:hAnsi="Times New Roman" w:cs="Times New Roman"/>
          <w:sz w:val="28"/>
          <w:szCs w:val="28"/>
        </w:rPr>
        <w:t xml:space="preserve"> (PM)</w:t>
      </w:r>
      <w:r w:rsidR="008C22BA">
        <w:rPr>
          <w:rFonts w:ascii="Times New Roman" w:hAnsi="Times New Roman" w:cs="Times New Roman"/>
          <w:sz w:val="28"/>
          <w:szCs w:val="28"/>
        </w:rPr>
        <w:t xml:space="preserve"> </w:t>
      </w:r>
      <w:r w:rsidR="0016619A">
        <w:rPr>
          <w:rFonts w:ascii="Times New Roman" w:hAnsi="Times New Roman" w:cs="Times New Roman"/>
          <w:sz w:val="28"/>
          <w:szCs w:val="28"/>
        </w:rPr>
        <w:t xml:space="preserve">air pollutant </w:t>
      </w:r>
      <w:r w:rsidR="001D15E8">
        <w:rPr>
          <w:rFonts w:ascii="Times New Roman" w:hAnsi="Times New Roman" w:cs="Times New Roman"/>
          <w:sz w:val="28"/>
          <w:szCs w:val="28"/>
        </w:rPr>
        <w:t xml:space="preserve">which is </w:t>
      </w:r>
      <w:r w:rsidR="00C43ED6">
        <w:rPr>
          <w:rFonts w:ascii="Times New Roman" w:hAnsi="Times New Roman" w:cs="Times New Roman"/>
          <w:sz w:val="28"/>
          <w:szCs w:val="28"/>
        </w:rPr>
        <w:t xml:space="preserve">a mixture of multiple chemical species which may be </w:t>
      </w:r>
      <w:r w:rsidR="00EC25B5">
        <w:rPr>
          <w:rFonts w:ascii="Times New Roman" w:hAnsi="Times New Roman" w:cs="Times New Roman"/>
          <w:sz w:val="28"/>
          <w:szCs w:val="28"/>
        </w:rPr>
        <w:t xml:space="preserve">liquid </w:t>
      </w:r>
      <w:r w:rsidR="00C43ED6">
        <w:rPr>
          <w:rFonts w:ascii="Times New Roman" w:hAnsi="Times New Roman" w:cs="Times New Roman"/>
          <w:sz w:val="28"/>
          <w:szCs w:val="28"/>
        </w:rPr>
        <w:t>droplets</w:t>
      </w:r>
      <w:r w:rsidR="009E2A20">
        <w:rPr>
          <w:rFonts w:ascii="Times New Roman" w:hAnsi="Times New Roman" w:cs="Times New Roman"/>
          <w:sz w:val="28"/>
          <w:szCs w:val="28"/>
        </w:rPr>
        <w:t>, dry fragments of solid</w:t>
      </w:r>
      <w:r w:rsidR="00674F62">
        <w:rPr>
          <w:rFonts w:ascii="Times New Roman" w:hAnsi="Times New Roman" w:cs="Times New Roman"/>
          <w:sz w:val="28"/>
          <w:szCs w:val="28"/>
        </w:rPr>
        <w:t xml:space="preserve"> in different sizes and shapes.</w:t>
      </w:r>
      <w:r w:rsidR="0019597A">
        <w:rPr>
          <w:rFonts w:ascii="Times New Roman" w:hAnsi="Times New Roman" w:cs="Times New Roman"/>
          <w:sz w:val="28"/>
          <w:szCs w:val="28"/>
        </w:rPr>
        <w:t xml:space="preserve"> Air</w:t>
      </w:r>
      <w:r w:rsidR="00401567">
        <w:rPr>
          <w:rFonts w:ascii="Times New Roman" w:hAnsi="Times New Roman" w:cs="Times New Roman"/>
          <w:sz w:val="28"/>
          <w:szCs w:val="28"/>
        </w:rPr>
        <w:t xml:space="preserve"> </w:t>
      </w:r>
      <w:r w:rsidR="00401567">
        <w:rPr>
          <w:rFonts w:ascii="Times New Roman" w:hAnsi="Times New Roman" w:cs="Times New Roman"/>
          <w:sz w:val="28"/>
          <w:szCs w:val="28"/>
        </w:rPr>
        <w:lastRenderedPageBreak/>
        <w:t>borne</w:t>
      </w:r>
      <w:r w:rsidR="0019597A">
        <w:rPr>
          <w:rFonts w:ascii="Times New Roman" w:hAnsi="Times New Roman" w:cs="Times New Roman"/>
          <w:sz w:val="28"/>
          <w:szCs w:val="28"/>
        </w:rPr>
        <w:t xml:space="preserve"> </w:t>
      </w:r>
      <w:r w:rsidR="00DB79C0">
        <w:rPr>
          <w:rFonts w:ascii="Times New Roman" w:hAnsi="Times New Roman" w:cs="Times New Roman"/>
          <w:sz w:val="28"/>
          <w:szCs w:val="28"/>
        </w:rPr>
        <w:t>PM</w:t>
      </w:r>
      <w:r w:rsidR="009409CE">
        <w:rPr>
          <w:rFonts w:ascii="Times New Roman" w:hAnsi="Times New Roman" w:cs="Times New Roman"/>
          <w:sz w:val="28"/>
          <w:szCs w:val="28"/>
        </w:rPr>
        <w:t xml:space="preserve"> </w:t>
      </w:r>
      <w:r w:rsidR="0019597A">
        <w:rPr>
          <w:rFonts w:ascii="Times New Roman" w:hAnsi="Times New Roman" w:cs="Times New Roman"/>
          <w:sz w:val="28"/>
          <w:szCs w:val="28"/>
        </w:rPr>
        <w:t>pollut</w:t>
      </w:r>
      <w:r w:rsidR="00401567">
        <w:rPr>
          <w:rFonts w:ascii="Times New Roman" w:hAnsi="Times New Roman" w:cs="Times New Roman"/>
          <w:sz w:val="28"/>
          <w:szCs w:val="28"/>
        </w:rPr>
        <w:t xml:space="preserve">ants especially whose diameter is less than 10 microns </w:t>
      </w:r>
      <w:r w:rsidR="00DB79C0">
        <w:rPr>
          <w:rFonts w:ascii="Times New Roman" w:hAnsi="Times New Roman" w:cs="Times New Roman"/>
          <w:sz w:val="28"/>
          <w:szCs w:val="28"/>
        </w:rPr>
        <w:t xml:space="preserve">or less </w:t>
      </w:r>
      <w:r w:rsidR="003335F7">
        <w:rPr>
          <w:rFonts w:ascii="Times New Roman" w:hAnsi="Times New Roman" w:cs="Times New Roman"/>
          <w:sz w:val="28"/>
          <w:szCs w:val="28"/>
        </w:rPr>
        <w:t xml:space="preserve">are easily inhalable </w:t>
      </w:r>
      <w:r w:rsidR="005253E9">
        <w:rPr>
          <w:rFonts w:ascii="Times New Roman" w:hAnsi="Times New Roman" w:cs="Times New Roman"/>
          <w:sz w:val="28"/>
          <w:szCs w:val="28"/>
        </w:rPr>
        <w:t>by</w:t>
      </w:r>
      <w:r w:rsidR="003335F7">
        <w:rPr>
          <w:rFonts w:ascii="Times New Roman" w:hAnsi="Times New Roman" w:cs="Times New Roman"/>
          <w:sz w:val="28"/>
          <w:szCs w:val="28"/>
        </w:rPr>
        <w:t xml:space="preserve"> humans </w:t>
      </w:r>
      <w:r w:rsidR="005253E9">
        <w:rPr>
          <w:rFonts w:ascii="Times New Roman" w:hAnsi="Times New Roman" w:cs="Times New Roman"/>
          <w:sz w:val="28"/>
          <w:szCs w:val="28"/>
        </w:rPr>
        <w:t>directly to their</w:t>
      </w:r>
      <w:r w:rsidR="004A6FCB">
        <w:rPr>
          <w:rFonts w:ascii="Times New Roman" w:hAnsi="Times New Roman" w:cs="Times New Roman"/>
          <w:sz w:val="28"/>
          <w:szCs w:val="28"/>
        </w:rPr>
        <w:t xml:space="preserve"> </w:t>
      </w:r>
      <w:r w:rsidR="005253E9">
        <w:rPr>
          <w:rFonts w:ascii="Times New Roman" w:hAnsi="Times New Roman" w:cs="Times New Roman"/>
          <w:sz w:val="28"/>
          <w:szCs w:val="28"/>
        </w:rPr>
        <w:t xml:space="preserve">lungs where they form a layer on the surface </w:t>
      </w:r>
      <w:r w:rsidR="00817849">
        <w:rPr>
          <w:rFonts w:ascii="Times New Roman" w:hAnsi="Times New Roman" w:cs="Times New Roman"/>
          <w:sz w:val="28"/>
          <w:szCs w:val="28"/>
        </w:rPr>
        <w:t xml:space="preserve">of the lungs and impair the respiratory </w:t>
      </w:r>
      <w:r w:rsidR="006C1AE2">
        <w:rPr>
          <w:rFonts w:ascii="Times New Roman" w:hAnsi="Times New Roman" w:cs="Times New Roman"/>
          <w:sz w:val="28"/>
          <w:szCs w:val="28"/>
        </w:rPr>
        <w:t xml:space="preserve">functions of the </w:t>
      </w:r>
      <w:r w:rsidR="000A36B4">
        <w:rPr>
          <w:rFonts w:ascii="Times New Roman" w:hAnsi="Times New Roman" w:cs="Times New Roman"/>
          <w:sz w:val="28"/>
          <w:szCs w:val="28"/>
        </w:rPr>
        <w:t>individual</w:t>
      </w:r>
      <w:r w:rsidR="001F16D9">
        <w:rPr>
          <w:rFonts w:ascii="Times New Roman" w:hAnsi="Times New Roman" w:cs="Times New Roman"/>
          <w:sz w:val="28"/>
          <w:szCs w:val="28"/>
        </w:rPr>
        <w:t xml:space="preserve"> </w:t>
      </w:r>
      <w:r w:rsidR="009F1197">
        <w:rPr>
          <w:rFonts w:ascii="Times New Roman" w:hAnsi="Times New Roman" w:cs="Times New Roman"/>
          <w:sz w:val="28"/>
          <w:szCs w:val="28"/>
        </w:rPr>
        <w:t>[</w:t>
      </w:r>
      <w:r w:rsidR="009F1197" w:rsidRPr="009C0471">
        <w:rPr>
          <w:rFonts w:ascii="Times New Roman" w:hAnsi="Times New Roman" w:cs="Times New Roman"/>
          <w:b/>
          <w:bCs/>
          <w:sz w:val="28"/>
          <w:szCs w:val="28"/>
        </w:rPr>
        <w:t>2</w:t>
      </w:r>
      <w:r w:rsidR="009F1197">
        <w:rPr>
          <w:rFonts w:ascii="Times New Roman" w:hAnsi="Times New Roman" w:cs="Times New Roman"/>
          <w:sz w:val="28"/>
          <w:szCs w:val="28"/>
        </w:rPr>
        <w:t>]</w:t>
      </w:r>
      <w:r w:rsidR="000A36B4">
        <w:rPr>
          <w:rFonts w:ascii="Times New Roman" w:hAnsi="Times New Roman" w:cs="Times New Roman"/>
          <w:sz w:val="28"/>
          <w:szCs w:val="28"/>
        </w:rPr>
        <w:t>. There</w:t>
      </w:r>
      <w:r w:rsidR="00F37E5E">
        <w:rPr>
          <w:rFonts w:ascii="Times New Roman" w:hAnsi="Times New Roman" w:cs="Times New Roman"/>
          <w:sz w:val="28"/>
          <w:szCs w:val="28"/>
        </w:rPr>
        <w:t xml:space="preserve"> are multiple </w:t>
      </w:r>
      <w:r w:rsidR="00361300">
        <w:rPr>
          <w:rFonts w:ascii="Times New Roman" w:hAnsi="Times New Roman" w:cs="Times New Roman"/>
          <w:sz w:val="28"/>
          <w:szCs w:val="28"/>
        </w:rPr>
        <w:t xml:space="preserve">studies carried out by environmental safety regulatory bodies to curb the impact of </w:t>
      </w:r>
      <w:r w:rsidR="00B36E68">
        <w:rPr>
          <w:rFonts w:ascii="Times New Roman" w:hAnsi="Times New Roman" w:cs="Times New Roman"/>
          <w:sz w:val="28"/>
          <w:szCs w:val="28"/>
        </w:rPr>
        <w:t xml:space="preserve">PM10 toxic </w:t>
      </w:r>
      <w:r w:rsidR="004D7324">
        <w:rPr>
          <w:rFonts w:ascii="Times New Roman" w:hAnsi="Times New Roman" w:cs="Times New Roman"/>
          <w:sz w:val="28"/>
          <w:szCs w:val="28"/>
        </w:rPr>
        <w:t>air pollutant on general public health</w:t>
      </w:r>
      <w:r w:rsidR="00B074B5">
        <w:rPr>
          <w:rFonts w:ascii="Times New Roman" w:hAnsi="Times New Roman" w:cs="Times New Roman"/>
          <w:sz w:val="28"/>
          <w:szCs w:val="28"/>
        </w:rPr>
        <w:t>. Impact of PM10 or PM2.5(</w:t>
      </w:r>
      <w:r w:rsidR="00D30855">
        <w:rPr>
          <w:rFonts w:ascii="Times New Roman" w:hAnsi="Times New Roman" w:cs="Times New Roman"/>
          <w:sz w:val="28"/>
          <w:szCs w:val="28"/>
        </w:rPr>
        <w:t>more harmful</w:t>
      </w:r>
      <w:r w:rsidR="00B074B5">
        <w:rPr>
          <w:rFonts w:ascii="Times New Roman" w:hAnsi="Times New Roman" w:cs="Times New Roman"/>
          <w:sz w:val="28"/>
          <w:szCs w:val="28"/>
        </w:rPr>
        <w:t>)</w:t>
      </w:r>
      <w:r w:rsidR="00176B94">
        <w:rPr>
          <w:rFonts w:ascii="Times New Roman" w:hAnsi="Times New Roman" w:cs="Times New Roman"/>
          <w:sz w:val="28"/>
          <w:szCs w:val="28"/>
        </w:rPr>
        <w:t xml:space="preserve"> on an individual depends upon the duration to which he is exposed to the pollution. A </w:t>
      </w:r>
      <w:r w:rsidR="00895A9E">
        <w:rPr>
          <w:rFonts w:ascii="Times New Roman" w:hAnsi="Times New Roman" w:cs="Times New Roman"/>
          <w:sz w:val="28"/>
          <w:szCs w:val="28"/>
        </w:rPr>
        <w:t>24-hour</w:t>
      </w:r>
      <w:r w:rsidR="00176B94">
        <w:rPr>
          <w:rFonts w:ascii="Times New Roman" w:hAnsi="Times New Roman" w:cs="Times New Roman"/>
          <w:sz w:val="28"/>
          <w:szCs w:val="28"/>
        </w:rPr>
        <w:t xml:space="preserve"> </w:t>
      </w:r>
      <w:r w:rsidR="00A6095E">
        <w:rPr>
          <w:rFonts w:ascii="Times New Roman" w:hAnsi="Times New Roman" w:cs="Times New Roman"/>
          <w:sz w:val="28"/>
          <w:szCs w:val="28"/>
        </w:rPr>
        <w:t>exposure</w:t>
      </w:r>
      <w:r w:rsidR="00176B94">
        <w:rPr>
          <w:rFonts w:ascii="Times New Roman" w:hAnsi="Times New Roman" w:cs="Times New Roman"/>
          <w:sz w:val="28"/>
          <w:szCs w:val="28"/>
        </w:rPr>
        <w:t xml:space="preserve"> is generally coined as a </w:t>
      </w:r>
      <w:r w:rsidR="000777C2">
        <w:rPr>
          <w:rFonts w:ascii="Times New Roman" w:hAnsi="Times New Roman" w:cs="Times New Roman"/>
          <w:sz w:val="28"/>
          <w:szCs w:val="28"/>
        </w:rPr>
        <w:t xml:space="preserve">short term duration </w:t>
      </w:r>
      <w:r w:rsidR="008A388A">
        <w:rPr>
          <w:rFonts w:ascii="Times New Roman" w:hAnsi="Times New Roman" w:cs="Times New Roman"/>
          <w:sz w:val="28"/>
          <w:szCs w:val="28"/>
        </w:rPr>
        <w:t xml:space="preserve">and a prolonged </w:t>
      </w:r>
      <w:r w:rsidR="00A6095E">
        <w:rPr>
          <w:rFonts w:ascii="Times New Roman" w:hAnsi="Times New Roman" w:cs="Times New Roman"/>
          <w:sz w:val="28"/>
          <w:szCs w:val="28"/>
        </w:rPr>
        <w:t xml:space="preserve">2-3 month exposure </w:t>
      </w:r>
      <w:r w:rsidR="00EE35C7">
        <w:rPr>
          <w:rFonts w:ascii="Times New Roman" w:hAnsi="Times New Roman" w:cs="Times New Roman"/>
          <w:sz w:val="28"/>
          <w:szCs w:val="28"/>
        </w:rPr>
        <w:t xml:space="preserve">is a long term and more dreadful </w:t>
      </w:r>
      <w:r w:rsidR="00395301">
        <w:rPr>
          <w:rFonts w:ascii="Times New Roman" w:hAnsi="Times New Roman" w:cs="Times New Roman"/>
          <w:sz w:val="28"/>
          <w:szCs w:val="28"/>
        </w:rPr>
        <w:t xml:space="preserve">health concern on </w:t>
      </w:r>
      <w:r w:rsidR="008B331B">
        <w:rPr>
          <w:rFonts w:ascii="Times New Roman" w:hAnsi="Times New Roman" w:cs="Times New Roman"/>
          <w:sz w:val="28"/>
          <w:szCs w:val="28"/>
        </w:rPr>
        <w:t>respiratory system</w:t>
      </w:r>
      <w:r w:rsidR="001F16D9">
        <w:rPr>
          <w:rFonts w:ascii="Times New Roman" w:hAnsi="Times New Roman" w:cs="Times New Roman"/>
          <w:sz w:val="28"/>
          <w:szCs w:val="28"/>
        </w:rPr>
        <w:t xml:space="preserve"> </w:t>
      </w:r>
      <w:r w:rsidR="00F551C6">
        <w:rPr>
          <w:rFonts w:ascii="Times New Roman" w:hAnsi="Times New Roman" w:cs="Times New Roman"/>
          <w:sz w:val="28"/>
          <w:szCs w:val="28"/>
        </w:rPr>
        <w:t>[</w:t>
      </w:r>
      <w:r w:rsidR="00F551C6">
        <w:rPr>
          <w:rFonts w:ascii="Times New Roman" w:hAnsi="Times New Roman" w:cs="Times New Roman"/>
          <w:b/>
          <w:bCs/>
          <w:sz w:val="28"/>
          <w:szCs w:val="28"/>
        </w:rPr>
        <w:t>3]</w:t>
      </w:r>
      <w:r w:rsidR="008B331B">
        <w:rPr>
          <w:rFonts w:ascii="Times New Roman" w:hAnsi="Times New Roman" w:cs="Times New Roman"/>
          <w:sz w:val="28"/>
          <w:szCs w:val="28"/>
        </w:rPr>
        <w:t>.</w:t>
      </w:r>
      <w:r w:rsidR="00F55865">
        <w:rPr>
          <w:rFonts w:ascii="Times New Roman" w:hAnsi="Times New Roman" w:cs="Times New Roman"/>
          <w:sz w:val="28"/>
          <w:szCs w:val="28"/>
        </w:rPr>
        <w:t xml:space="preserve"> To </w:t>
      </w:r>
      <w:r w:rsidR="00BD7AF1">
        <w:rPr>
          <w:rFonts w:ascii="Times New Roman" w:hAnsi="Times New Roman" w:cs="Times New Roman"/>
          <w:sz w:val="28"/>
          <w:szCs w:val="28"/>
        </w:rPr>
        <w:t>detect presence of PM10 pollutants in the</w:t>
      </w:r>
      <w:r w:rsidR="00B83122">
        <w:rPr>
          <w:rFonts w:ascii="Times New Roman" w:hAnsi="Times New Roman" w:cs="Times New Roman"/>
          <w:sz w:val="28"/>
          <w:szCs w:val="28"/>
        </w:rPr>
        <w:t xml:space="preserve"> air</w:t>
      </w:r>
      <w:r w:rsidR="00BD7AF1">
        <w:rPr>
          <w:rFonts w:ascii="Times New Roman" w:hAnsi="Times New Roman" w:cs="Times New Roman"/>
          <w:sz w:val="28"/>
          <w:szCs w:val="28"/>
        </w:rPr>
        <w:t xml:space="preserve">, high resolution images of the </w:t>
      </w:r>
      <w:r w:rsidR="00B83122">
        <w:rPr>
          <w:rFonts w:ascii="Times New Roman" w:hAnsi="Times New Roman" w:cs="Times New Roman"/>
          <w:sz w:val="28"/>
          <w:szCs w:val="28"/>
        </w:rPr>
        <w:t xml:space="preserve">atmosphere </w:t>
      </w:r>
      <w:r w:rsidR="00BD7AF1">
        <w:rPr>
          <w:rFonts w:ascii="Times New Roman" w:hAnsi="Times New Roman" w:cs="Times New Roman"/>
          <w:sz w:val="28"/>
          <w:szCs w:val="28"/>
        </w:rPr>
        <w:t xml:space="preserve">are </w:t>
      </w:r>
      <w:r w:rsidR="00367D49">
        <w:rPr>
          <w:rFonts w:ascii="Times New Roman" w:hAnsi="Times New Roman" w:cs="Times New Roman"/>
          <w:sz w:val="28"/>
          <w:szCs w:val="28"/>
        </w:rPr>
        <w:t>consider</w:t>
      </w:r>
      <w:r w:rsidR="00D86C19">
        <w:rPr>
          <w:rFonts w:ascii="Times New Roman" w:hAnsi="Times New Roman" w:cs="Times New Roman"/>
          <w:sz w:val="28"/>
          <w:szCs w:val="28"/>
        </w:rPr>
        <w:t>ed and</w:t>
      </w:r>
      <w:r w:rsidR="00B83122">
        <w:rPr>
          <w:rFonts w:ascii="Times New Roman" w:hAnsi="Times New Roman" w:cs="Times New Roman"/>
          <w:sz w:val="28"/>
          <w:szCs w:val="28"/>
        </w:rPr>
        <w:t xml:space="preserve"> by</w:t>
      </w:r>
      <w:r w:rsidR="00D86C19">
        <w:rPr>
          <w:rFonts w:ascii="Times New Roman" w:hAnsi="Times New Roman" w:cs="Times New Roman"/>
          <w:sz w:val="28"/>
          <w:szCs w:val="28"/>
        </w:rPr>
        <w:t xml:space="preserve"> </w:t>
      </w:r>
      <w:r w:rsidR="00367D49">
        <w:rPr>
          <w:rFonts w:ascii="Times New Roman" w:hAnsi="Times New Roman" w:cs="Times New Roman"/>
          <w:sz w:val="28"/>
          <w:szCs w:val="28"/>
        </w:rPr>
        <w:t>implementing</w:t>
      </w:r>
      <w:r w:rsidR="00D86C19">
        <w:rPr>
          <w:rFonts w:ascii="Times New Roman" w:hAnsi="Times New Roman" w:cs="Times New Roman"/>
          <w:sz w:val="28"/>
          <w:szCs w:val="28"/>
        </w:rPr>
        <w:t xml:space="preserve"> advanced convolutional</w:t>
      </w:r>
      <w:r w:rsidR="00D4161B">
        <w:rPr>
          <w:rFonts w:ascii="Times New Roman" w:hAnsi="Times New Roman" w:cs="Times New Roman"/>
          <w:sz w:val="28"/>
          <w:szCs w:val="28"/>
        </w:rPr>
        <w:t xml:space="preserve"> neural network</w:t>
      </w:r>
      <w:r w:rsidR="006419C3">
        <w:rPr>
          <w:rFonts w:ascii="Times New Roman" w:hAnsi="Times New Roman" w:cs="Times New Roman"/>
          <w:sz w:val="28"/>
          <w:szCs w:val="28"/>
        </w:rPr>
        <w:t xml:space="preserve"> algorithms</w:t>
      </w:r>
      <w:r w:rsidR="00D4161B">
        <w:rPr>
          <w:rFonts w:ascii="Times New Roman" w:hAnsi="Times New Roman" w:cs="Times New Roman"/>
          <w:sz w:val="28"/>
          <w:szCs w:val="28"/>
        </w:rPr>
        <w:t xml:space="preserve"> like ResNet50</w:t>
      </w:r>
      <w:r w:rsidR="006419C3">
        <w:rPr>
          <w:rFonts w:ascii="Times New Roman" w:hAnsi="Times New Roman" w:cs="Times New Roman"/>
          <w:sz w:val="28"/>
          <w:szCs w:val="28"/>
        </w:rPr>
        <w:t>,</w:t>
      </w:r>
      <w:r w:rsidR="00D86C19">
        <w:rPr>
          <w:rFonts w:ascii="Times New Roman" w:hAnsi="Times New Roman" w:cs="Times New Roman"/>
          <w:sz w:val="28"/>
          <w:szCs w:val="28"/>
        </w:rPr>
        <w:t xml:space="preserve"> pollutants whose diameter is less than 10 microns are</w:t>
      </w:r>
      <w:r w:rsidR="006419C3">
        <w:rPr>
          <w:rFonts w:ascii="Times New Roman" w:hAnsi="Times New Roman" w:cs="Times New Roman"/>
          <w:sz w:val="28"/>
          <w:szCs w:val="28"/>
        </w:rPr>
        <w:t xml:space="preserve"> identified.</w:t>
      </w:r>
      <w:r w:rsidR="00D86C19">
        <w:rPr>
          <w:rFonts w:ascii="Times New Roman" w:hAnsi="Times New Roman" w:cs="Times New Roman"/>
          <w:sz w:val="28"/>
          <w:szCs w:val="28"/>
        </w:rPr>
        <w:t xml:space="preserve"> </w:t>
      </w:r>
      <w:r w:rsidR="00C506EB">
        <w:rPr>
          <w:rFonts w:ascii="Times New Roman" w:hAnsi="Times New Roman" w:cs="Times New Roman"/>
          <w:sz w:val="28"/>
          <w:szCs w:val="28"/>
        </w:rPr>
        <w:t xml:space="preserve">This work </w:t>
      </w:r>
      <w:r w:rsidR="004C2461">
        <w:rPr>
          <w:rFonts w:ascii="Times New Roman" w:hAnsi="Times New Roman" w:cs="Times New Roman"/>
          <w:sz w:val="28"/>
          <w:szCs w:val="28"/>
        </w:rPr>
        <w:t>emphasizes</w:t>
      </w:r>
      <w:r w:rsidR="00C506EB">
        <w:rPr>
          <w:rFonts w:ascii="Times New Roman" w:hAnsi="Times New Roman" w:cs="Times New Roman"/>
          <w:sz w:val="28"/>
          <w:szCs w:val="28"/>
        </w:rPr>
        <w:t xml:space="preserve"> the implementation of ADAM optimizer for enhanced results alongside ResNet</w:t>
      </w:r>
      <w:r w:rsidR="004C2461">
        <w:rPr>
          <w:rFonts w:ascii="Times New Roman" w:hAnsi="Times New Roman" w:cs="Times New Roman"/>
          <w:sz w:val="28"/>
          <w:szCs w:val="28"/>
        </w:rPr>
        <w:t xml:space="preserve">50 architecture. Section 2 </w:t>
      </w:r>
      <w:r w:rsidR="001D396C">
        <w:rPr>
          <w:rFonts w:ascii="Times New Roman" w:hAnsi="Times New Roman" w:cs="Times New Roman"/>
          <w:sz w:val="28"/>
          <w:szCs w:val="28"/>
        </w:rPr>
        <w:t>shows the existing deep learning models in identifying air pollutants from image dataset.</w:t>
      </w:r>
      <w:r w:rsidR="002F2B4E">
        <w:rPr>
          <w:rFonts w:ascii="Times New Roman" w:hAnsi="Times New Roman" w:cs="Times New Roman"/>
          <w:sz w:val="28"/>
          <w:szCs w:val="28"/>
        </w:rPr>
        <w:t xml:space="preserve"> Methodology and</w:t>
      </w:r>
      <w:r w:rsidR="00403EBA">
        <w:rPr>
          <w:rFonts w:ascii="Times New Roman" w:hAnsi="Times New Roman" w:cs="Times New Roman"/>
          <w:sz w:val="28"/>
          <w:szCs w:val="28"/>
        </w:rPr>
        <w:t xml:space="preserve"> advantages of ADAM optimizer are </w:t>
      </w:r>
      <w:r w:rsidR="00AC6922">
        <w:rPr>
          <w:rFonts w:ascii="Times New Roman" w:hAnsi="Times New Roman" w:cs="Times New Roman"/>
          <w:sz w:val="28"/>
          <w:szCs w:val="28"/>
        </w:rPr>
        <w:t>showcased</w:t>
      </w:r>
      <w:r w:rsidR="00403EBA">
        <w:rPr>
          <w:rFonts w:ascii="Times New Roman" w:hAnsi="Times New Roman" w:cs="Times New Roman"/>
          <w:sz w:val="28"/>
          <w:szCs w:val="28"/>
        </w:rPr>
        <w:t xml:space="preserve"> in section 3. </w:t>
      </w:r>
      <w:r w:rsidR="00C35838">
        <w:rPr>
          <w:rFonts w:ascii="Times New Roman" w:hAnsi="Times New Roman" w:cs="Times New Roman"/>
          <w:sz w:val="28"/>
          <w:szCs w:val="28"/>
        </w:rPr>
        <w:t xml:space="preserve">Results and discussions are </w:t>
      </w:r>
      <w:r w:rsidR="00AC6922">
        <w:rPr>
          <w:rFonts w:ascii="Times New Roman" w:hAnsi="Times New Roman" w:cs="Times New Roman"/>
          <w:sz w:val="28"/>
          <w:szCs w:val="28"/>
        </w:rPr>
        <w:t>clearly discussed in section 4.</w:t>
      </w:r>
    </w:p>
    <w:p w14:paraId="23BBDEEB" w14:textId="77777777" w:rsidR="00AC6922" w:rsidRDefault="00AC6922" w:rsidP="00AB06EE">
      <w:pPr>
        <w:pStyle w:val="ListParagraph"/>
        <w:ind w:left="0" w:firstLine="720"/>
        <w:jc w:val="both"/>
        <w:rPr>
          <w:rFonts w:ascii="Times New Roman" w:hAnsi="Times New Roman" w:cs="Times New Roman"/>
          <w:sz w:val="28"/>
          <w:szCs w:val="28"/>
        </w:rPr>
      </w:pPr>
    </w:p>
    <w:p w14:paraId="0F09D3D9" w14:textId="46D5CB26" w:rsidR="00210D13" w:rsidRDefault="0028364A" w:rsidP="0028364A">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EXISTING DEEP LEARNING MODELS IN AIR QUALITY MONITORING</w:t>
      </w:r>
    </w:p>
    <w:p w14:paraId="58559AF9" w14:textId="77777777" w:rsidR="000654E6" w:rsidRDefault="005B0A7E" w:rsidP="00D731A7">
      <w:pPr>
        <w:pStyle w:val="ListParagraph"/>
        <w:ind w:left="0" w:firstLine="709"/>
        <w:jc w:val="both"/>
        <w:rPr>
          <w:rFonts w:ascii="Times New Roman" w:hAnsi="Times New Roman" w:cs="Times New Roman"/>
          <w:sz w:val="28"/>
          <w:szCs w:val="28"/>
        </w:rPr>
      </w:pPr>
      <w:r>
        <w:rPr>
          <w:rFonts w:ascii="Times New Roman" w:hAnsi="Times New Roman" w:cs="Times New Roman"/>
          <w:sz w:val="28"/>
          <w:szCs w:val="28"/>
        </w:rPr>
        <w:t>PM10 i</w:t>
      </w:r>
      <w:r w:rsidR="00C90A9D">
        <w:rPr>
          <w:rFonts w:ascii="Times New Roman" w:hAnsi="Times New Roman" w:cs="Times New Roman"/>
          <w:sz w:val="28"/>
          <w:szCs w:val="28"/>
        </w:rPr>
        <w:t xml:space="preserve">s an air pollutant which </w:t>
      </w:r>
      <w:r w:rsidR="00DF2482">
        <w:rPr>
          <w:rFonts w:ascii="Times New Roman" w:hAnsi="Times New Roman" w:cs="Times New Roman"/>
          <w:sz w:val="28"/>
          <w:szCs w:val="28"/>
        </w:rPr>
        <w:t xml:space="preserve">is </w:t>
      </w:r>
      <w:r w:rsidR="007D32BE">
        <w:rPr>
          <w:rFonts w:ascii="Times New Roman" w:hAnsi="Times New Roman" w:cs="Times New Roman"/>
          <w:sz w:val="28"/>
          <w:szCs w:val="28"/>
        </w:rPr>
        <w:t>di</w:t>
      </w:r>
      <w:r w:rsidR="00660E0E">
        <w:rPr>
          <w:rFonts w:ascii="Times New Roman" w:hAnsi="Times New Roman" w:cs="Times New Roman"/>
          <w:sz w:val="28"/>
          <w:szCs w:val="28"/>
        </w:rPr>
        <w:t xml:space="preserve">rectly dependant on </w:t>
      </w:r>
      <w:r w:rsidR="00D731A7">
        <w:rPr>
          <w:rFonts w:ascii="Times New Roman" w:hAnsi="Times New Roman" w:cs="Times New Roman"/>
          <w:sz w:val="28"/>
          <w:szCs w:val="28"/>
        </w:rPr>
        <w:t>spatial</w:t>
      </w:r>
      <w:r w:rsidR="00660E0E">
        <w:rPr>
          <w:rFonts w:ascii="Times New Roman" w:hAnsi="Times New Roman" w:cs="Times New Roman"/>
          <w:sz w:val="28"/>
          <w:szCs w:val="28"/>
        </w:rPr>
        <w:t xml:space="preserve">-temporal conditions i.e. </w:t>
      </w:r>
      <w:r w:rsidR="00A1282C">
        <w:rPr>
          <w:rFonts w:ascii="Times New Roman" w:hAnsi="Times New Roman" w:cs="Times New Roman"/>
          <w:sz w:val="28"/>
          <w:szCs w:val="28"/>
        </w:rPr>
        <w:t xml:space="preserve">weather </w:t>
      </w:r>
      <w:r w:rsidR="00494221">
        <w:rPr>
          <w:rFonts w:ascii="Times New Roman" w:hAnsi="Times New Roman" w:cs="Times New Roman"/>
          <w:sz w:val="28"/>
          <w:szCs w:val="28"/>
        </w:rPr>
        <w:t xml:space="preserve">conditions </w:t>
      </w:r>
      <w:r w:rsidR="00A1282C">
        <w:rPr>
          <w:rFonts w:ascii="Times New Roman" w:hAnsi="Times New Roman" w:cs="Times New Roman"/>
          <w:sz w:val="28"/>
          <w:szCs w:val="28"/>
        </w:rPr>
        <w:t xml:space="preserve">at the </w:t>
      </w:r>
      <w:r w:rsidR="00CB0AD8">
        <w:rPr>
          <w:rFonts w:ascii="Times New Roman" w:hAnsi="Times New Roman" w:cs="Times New Roman"/>
          <w:sz w:val="28"/>
          <w:szCs w:val="28"/>
        </w:rPr>
        <w:t>location. Air</w:t>
      </w:r>
      <w:r w:rsidR="00FC1845">
        <w:rPr>
          <w:rFonts w:ascii="Times New Roman" w:hAnsi="Times New Roman" w:cs="Times New Roman"/>
          <w:sz w:val="28"/>
          <w:szCs w:val="28"/>
        </w:rPr>
        <w:t xml:space="preserve"> pollutants</w:t>
      </w:r>
      <w:r w:rsidR="00C75937">
        <w:rPr>
          <w:rFonts w:ascii="Times New Roman" w:hAnsi="Times New Roman" w:cs="Times New Roman"/>
          <w:sz w:val="28"/>
          <w:szCs w:val="28"/>
        </w:rPr>
        <w:t xml:space="preserve"> are not linear</w:t>
      </w:r>
      <w:r w:rsidR="00CB0AD8">
        <w:rPr>
          <w:rFonts w:ascii="Times New Roman" w:hAnsi="Times New Roman" w:cs="Times New Roman"/>
          <w:sz w:val="28"/>
          <w:szCs w:val="28"/>
        </w:rPr>
        <w:t>ly</w:t>
      </w:r>
      <w:r w:rsidR="00C75937">
        <w:rPr>
          <w:rFonts w:ascii="Times New Roman" w:hAnsi="Times New Roman" w:cs="Times New Roman"/>
          <w:sz w:val="28"/>
          <w:szCs w:val="28"/>
        </w:rPr>
        <w:t xml:space="preserve"> </w:t>
      </w:r>
      <w:r w:rsidR="00F52E76">
        <w:rPr>
          <w:rFonts w:ascii="Times New Roman" w:hAnsi="Times New Roman" w:cs="Times New Roman"/>
          <w:sz w:val="28"/>
          <w:szCs w:val="28"/>
        </w:rPr>
        <w:t>consistent throughout</w:t>
      </w:r>
      <w:r w:rsidR="00C75937">
        <w:rPr>
          <w:rFonts w:ascii="Times New Roman" w:hAnsi="Times New Roman" w:cs="Times New Roman"/>
          <w:sz w:val="28"/>
          <w:szCs w:val="28"/>
        </w:rPr>
        <w:t xml:space="preserve"> the</w:t>
      </w:r>
      <w:r w:rsidR="00F52E76">
        <w:rPr>
          <w:rFonts w:ascii="Times New Roman" w:hAnsi="Times New Roman" w:cs="Times New Roman"/>
          <w:sz w:val="28"/>
          <w:szCs w:val="28"/>
        </w:rPr>
        <w:t xml:space="preserve"> </w:t>
      </w:r>
      <w:r w:rsidR="00B3439A">
        <w:rPr>
          <w:rFonts w:ascii="Times New Roman" w:hAnsi="Times New Roman" w:cs="Times New Roman"/>
          <w:sz w:val="28"/>
          <w:szCs w:val="28"/>
        </w:rPr>
        <w:t>day</w:t>
      </w:r>
      <w:r w:rsidR="00CB0AD8">
        <w:rPr>
          <w:rFonts w:ascii="Times New Roman" w:hAnsi="Times New Roman" w:cs="Times New Roman"/>
          <w:sz w:val="28"/>
          <w:szCs w:val="28"/>
        </w:rPr>
        <w:t>.</w:t>
      </w:r>
      <w:r w:rsidR="00B3439A">
        <w:rPr>
          <w:rFonts w:ascii="Times New Roman" w:hAnsi="Times New Roman" w:cs="Times New Roman"/>
          <w:sz w:val="28"/>
          <w:szCs w:val="28"/>
        </w:rPr>
        <w:t xml:space="preserve"> </w:t>
      </w:r>
      <w:r w:rsidR="00CB0AD8">
        <w:rPr>
          <w:rFonts w:ascii="Times New Roman" w:hAnsi="Times New Roman" w:cs="Times New Roman"/>
          <w:sz w:val="28"/>
          <w:szCs w:val="28"/>
        </w:rPr>
        <w:t>D</w:t>
      </w:r>
      <w:r w:rsidR="00B3439A">
        <w:rPr>
          <w:rFonts w:ascii="Times New Roman" w:hAnsi="Times New Roman" w:cs="Times New Roman"/>
          <w:sz w:val="28"/>
          <w:szCs w:val="28"/>
        </w:rPr>
        <w:t xml:space="preserve">uring peak hours where </w:t>
      </w:r>
      <w:r w:rsidR="003E1C14">
        <w:rPr>
          <w:rFonts w:ascii="Times New Roman" w:hAnsi="Times New Roman" w:cs="Times New Roman"/>
          <w:sz w:val="28"/>
          <w:szCs w:val="28"/>
        </w:rPr>
        <w:t>there are more vehicles transit on the road</w:t>
      </w:r>
      <w:r w:rsidR="00CB0AD8">
        <w:rPr>
          <w:rFonts w:ascii="Times New Roman" w:hAnsi="Times New Roman" w:cs="Times New Roman"/>
          <w:sz w:val="28"/>
          <w:szCs w:val="28"/>
        </w:rPr>
        <w:t xml:space="preserve">, PM10 levels </w:t>
      </w:r>
      <w:r w:rsidR="00B24DF6">
        <w:rPr>
          <w:rFonts w:ascii="Times New Roman" w:hAnsi="Times New Roman" w:cs="Times New Roman"/>
          <w:sz w:val="28"/>
          <w:szCs w:val="28"/>
        </w:rPr>
        <w:t xml:space="preserve">surge in the atmosphere. With these parameters in consideration many researchers have </w:t>
      </w:r>
      <w:r w:rsidR="00F940E9">
        <w:rPr>
          <w:rFonts w:ascii="Times New Roman" w:hAnsi="Times New Roman" w:cs="Times New Roman"/>
          <w:sz w:val="28"/>
          <w:szCs w:val="28"/>
        </w:rPr>
        <w:t xml:space="preserve">employed prediction </w:t>
      </w:r>
      <w:r w:rsidR="009F6051">
        <w:rPr>
          <w:rFonts w:ascii="Times New Roman" w:hAnsi="Times New Roman" w:cs="Times New Roman"/>
          <w:sz w:val="28"/>
          <w:szCs w:val="28"/>
        </w:rPr>
        <w:t>algorithms to detect the presence of PM10 air pollutant from image datasets</w:t>
      </w:r>
      <w:r w:rsidR="006F3B51">
        <w:rPr>
          <w:rFonts w:ascii="Times New Roman" w:hAnsi="Times New Roman" w:cs="Times New Roman"/>
          <w:sz w:val="28"/>
          <w:szCs w:val="28"/>
        </w:rPr>
        <w:t xml:space="preserve">. The </w:t>
      </w:r>
      <w:r w:rsidR="002C13A2">
        <w:rPr>
          <w:rFonts w:ascii="Times New Roman" w:hAnsi="Times New Roman" w:cs="Times New Roman"/>
          <w:sz w:val="28"/>
          <w:szCs w:val="28"/>
        </w:rPr>
        <w:t>image-based</w:t>
      </w:r>
      <w:r w:rsidR="006F3B51">
        <w:rPr>
          <w:rFonts w:ascii="Times New Roman" w:hAnsi="Times New Roman" w:cs="Times New Roman"/>
          <w:sz w:val="28"/>
          <w:szCs w:val="28"/>
        </w:rPr>
        <w:t xml:space="preserve"> datasets </w:t>
      </w:r>
      <w:r w:rsidR="00136A1F">
        <w:rPr>
          <w:rFonts w:ascii="Times New Roman" w:hAnsi="Times New Roman" w:cs="Times New Roman"/>
          <w:sz w:val="28"/>
          <w:szCs w:val="28"/>
        </w:rPr>
        <w:t xml:space="preserve">focussing on spatial </w:t>
      </w:r>
      <w:r w:rsidR="002C13A2">
        <w:rPr>
          <w:rFonts w:ascii="Times New Roman" w:hAnsi="Times New Roman" w:cs="Times New Roman"/>
          <w:sz w:val="28"/>
          <w:szCs w:val="28"/>
        </w:rPr>
        <w:t>features classify</w:t>
      </w:r>
      <w:r w:rsidR="00692BCC">
        <w:rPr>
          <w:rFonts w:ascii="Times New Roman" w:hAnsi="Times New Roman" w:cs="Times New Roman"/>
          <w:sz w:val="28"/>
          <w:szCs w:val="28"/>
        </w:rPr>
        <w:t xml:space="preserve"> </w:t>
      </w:r>
      <w:r w:rsidR="00C15AF9">
        <w:rPr>
          <w:rFonts w:ascii="Times New Roman" w:hAnsi="Times New Roman" w:cs="Times New Roman"/>
          <w:sz w:val="28"/>
          <w:szCs w:val="28"/>
        </w:rPr>
        <w:t>predict</w:t>
      </w:r>
      <w:r w:rsidR="00C57C1A">
        <w:rPr>
          <w:rFonts w:ascii="Times New Roman" w:hAnsi="Times New Roman" w:cs="Times New Roman"/>
          <w:sz w:val="28"/>
          <w:szCs w:val="28"/>
        </w:rPr>
        <w:t>ion</w:t>
      </w:r>
      <w:r w:rsidR="00A77CBC">
        <w:rPr>
          <w:rFonts w:ascii="Times New Roman" w:hAnsi="Times New Roman" w:cs="Times New Roman"/>
          <w:sz w:val="28"/>
          <w:szCs w:val="28"/>
        </w:rPr>
        <w:t xml:space="preserve"> based on </w:t>
      </w:r>
      <w:r w:rsidR="00C15AF9">
        <w:rPr>
          <w:rFonts w:ascii="Times New Roman" w:hAnsi="Times New Roman" w:cs="Times New Roman"/>
          <w:sz w:val="28"/>
          <w:szCs w:val="28"/>
        </w:rPr>
        <w:t>CNN</w:t>
      </w:r>
      <w:r w:rsidR="006F3B51">
        <w:rPr>
          <w:rFonts w:ascii="Times New Roman" w:hAnsi="Times New Roman" w:cs="Times New Roman"/>
          <w:sz w:val="28"/>
          <w:szCs w:val="28"/>
        </w:rPr>
        <w:t xml:space="preserve"> </w:t>
      </w:r>
      <w:r w:rsidR="00A77CBC">
        <w:rPr>
          <w:rFonts w:ascii="Times New Roman" w:hAnsi="Times New Roman" w:cs="Times New Roman"/>
          <w:sz w:val="28"/>
          <w:szCs w:val="28"/>
        </w:rPr>
        <w:t>algorithm</w:t>
      </w:r>
      <w:r w:rsidR="003A16FD">
        <w:rPr>
          <w:rFonts w:ascii="Times New Roman" w:hAnsi="Times New Roman" w:cs="Times New Roman"/>
          <w:sz w:val="28"/>
          <w:szCs w:val="28"/>
        </w:rPr>
        <w:t xml:space="preserve">s </w:t>
      </w:r>
      <w:r w:rsidR="002C13A2">
        <w:rPr>
          <w:rFonts w:ascii="Times New Roman" w:hAnsi="Times New Roman" w:cs="Times New Roman"/>
          <w:sz w:val="28"/>
          <w:szCs w:val="28"/>
        </w:rPr>
        <w:t>whereas</w:t>
      </w:r>
      <w:r w:rsidR="005126AE">
        <w:rPr>
          <w:rFonts w:ascii="Times New Roman" w:hAnsi="Times New Roman" w:cs="Times New Roman"/>
          <w:sz w:val="28"/>
          <w:szCs w:val="28"/>
        </w:rPr>
        <w:t xml:space="preserve"> time-series </w:t>
      </w:r>
      <w:r w:rsidR="00622419">
        <w:rPr>
          <w:rFonts w:ascii="Times New Roman" w:hAnsi="Times New Roman" w:cs="Times New Roman"/>
          <w:sz w:val="28"/>
          <w:szCs w:val="28"/>
        </w:rPr>
        <w:t>based image</w:t>
      </w:r>
      <w:r w:rsidR="004A647B">
        <w:rPr>
          <w:rFonts w:ascii="Times New Roman" w:hAnsi="Times New Roman" w:cs="Times New Roman"/>
          <w:sz w:val="28"/>
          <w:szCs w:val="28"/>
        </w:rPr>
        <w:t xml:space="preserve"> dataset employ RNN/LSTM based algorithms.</w:t>
      </w:r>
    </w:p>
    <w:p w14:paraId="1480567D" w14:textId="61351FB7" w:rsidR="00622419" w:rsidRDefault="00BA0835" w:rsidP="00D731A7">
      <w:pPr>
        <w:pStyle w:val="ListParagraph"/>
        <w:ind w:left="0" w:firstLine="709"/>
        <w:jc w:val="both"/>
        <w:rPr>
          <w:rFonts w:ascii="Times New Roman" w:hAnsi="Times New Roman" w:cs="Times New Roman"/>
          <w:sz w:val="28"/>
          <w:szCs w:val="28"/>
        </w:rPr>
      </w:pPr>
      <w:r>
        <w:rPr>
          <w:rFonts w:ascii="Times New Roman" w:hAnsi="Times New Roman" w:cs="Times New Roman"/>
          <w:sz w:val="28"/>
          <w:szCs w:val="28"/>
        </w:rPr>
        <w:t>Early researchers used statistical da</w:t>
      </w:r>
      <w:r w:rsidR="00F35912">
        <w:rPr>
          <w:rFonts w:ascii="Times New Roman" w:hAnsi="Times New Roman" w:cs="Times New Roman"/>
          <w:sz w:val="28"/>
          <w:szCs w:val="28"/>
        </w:rPr>
        <w:t xml:space="preserve">ta inputs to neural network algorithms. With the advent of convolutional neural networks image data sets </w:t>
      </w:r>
      <w:r w:rsidR="002A4998">
        <w:rPr>
          <w:rFonts w:ascii="Times New Roman" w:hAnsi="Times New Roman" w:cs="Times New Roman"/>
          <w:sz w:val="28"/>
          <w:szCs w:val="28"/>
        </w:rPr>
        <w:t xml:space="preserve">are used as input to the CNN algorithms. </w:t>
      </w:r>
      <w:r w:rsidR="003E695B">
        <w:rPr>
          <w:rFonts w:ascii="Times New Roman" w:hAnsi="Times New Roman" w:cs="Times New Roman"/>
          <w:sz w:val="28"/>
          <w:szCs w:val="28"/>
        </w:rPr>
        <w:t>Fort</w:t>
      </w:r>
      <w:r w:rsidR="00D0514C">
        <w:rPr>
          <w:rFonts w:ascii="Times New Roman" w:hAnsi="Times New Roman" w:cs="Times New Roman"/>
          <w:sz w:val="28"/>
          <w:szCs w:val="28"/>
        </w:rPr>
        <w:t>elli et al.(2016)</w:t>
      </w:r>
      <w:r w:rsidR="004A647B">
        <w:rPr>
          <w:rFonts w:ascii="Times New Roman" w:hAnsi="Times New Roman" w:cs="Times New Roman"/>
          <w:sz w:val="28"/>
          <w:szCs w:val="28"/>
        </w:rPr>
        <w:t xml:space="preserve"> </w:t>
      </w:r>
      <w:r w:rsidR="00D0514C">
        <w:rPr>
          <w:rFonts w:ascii="Times New Roman" w:hAnsi="Times New Roman" w:cs="Times New Roman"/>
          <w:sz w:val="28"/>
          <w:szCs w:val="28"/>
        </w:rPr>
        <w:t xml:space="preserve">used </w:t>
      </w:r>
      <w:r w:rsidR="00A0660D">
        <w:rPr>
          <w:rFonts w:ascii="Times New Roman" w:hAnsi="Times New Roman" w:cs="Times New Roman"/>
          <w:sz w:val="28"/>
          <w:szCs w:val="28"/>
        </w:rPr>
        <w:t xml:space="preserve">year long historical meteorological </w:t>
      </w:r>
      <w:r w:rsidR="00CC0D00">
        <w:rPr>
          <w:rFonts w:ascii="Times New Roman" w:hAnsi="Times New Roman" w:cs="Times New Roman"/>
          <w:sz w:val="28"/>
          <w:szCs w:val="28"/>
        </w:rPr>
        <w:t>data and established relationships between various climatic conditions and their respective PM10</w:t>
      </w:r>
      <w:r w:rsidR="0023427E">
        <w:rPr>
          <w:rFonts w:ascii="Times New Roman" w:hAnsi="Times New Roman" w:cs="Times New Roman"/>
          <w:sz w:val="28"/>
          <w:szCs w:val="28"/>
        </w:rPr>
        <w:t xml:space="preserve"> levels reported, this model failed to explain </w:t>
      </w:r>
      <w:r w:rsidR="004B0BC7">
        <w:rPr>
          <w:rFonts w:ascii="Times New Roman" w:hAnsi="Times New Roman" w:cs="Times New Roman"/>
          <w:sz w:val="28"/>
          <w:szCs w:val="28"/>
        </w:rPr>
        <w:t>scalability while complex datasets are used</w:t>
      </w:r>
      <w:r w:rsidR="00C928C4">
        <w:rPr>
          <w:rFonts w:ascii="Times New Roman" w:hAnsi="Times New Roman" w:cs="Times New Roman"/>
          <w:sz w:val="28"/>
          <w:szCs w:val="28"/>
        </w:rPr>
        <w:t xml:space="preserve">. </w:t>
      </w:r>
      <w:r w:rsidR="00112813">
        <w:rPr>
          <w:rFonts w:ascii="Times New Roman" w:hAnsi="Times New Roman" w:cs="Times New Roman"/>
          <w:sz w:val="28"/>
          <w:szCs w:val="28"/>
        </w:rPr>
        <w:t>Wang et al.,</w:t>
      </w:r>
      <w:r w:rsidR="00907B36">
        <w:rPr>
          <w:rFonts w:ascii="Times New Roman" w:hAnsi="Times New Roman" w:cs="Times New Roman"/>
          <w:sz w:val="28"/>
          <w:szCs w:val="28"/>
        </w:rPr>
        <w:t>(2018)</w:t>
      </w:r>
      <w:r w:rsidR="00907B36" w:rsidRPr="00907B36">
        <w:rPr>
          <w:rFonts w:ascii="Times New Roman" w:hAnsi="Times New Roman" w:cs="Times New Roman"/>
          <w:sz w:val="28"/>
          <w:szCs w:val="28"/>
        </w:rPr>
        <w:t xml:space="preserve"> </w:t>
      </w:r>
      <w:r w:rsidR="00907B36">
        <w:rPr>
          <w:rFonts w:ascii="Times New Roman" w:hAnsi="Times New Roman" w:cs="Times New Roman"/>
          <w:sz w:val="28"/>
          <w:szCs w:val="28"/>
        </w:rPr>
        <w:t>model utilized</w:t>
      </w:r>
      <w:r w:rsidR="00FC3CC9">
        <w:rPr>
          <w:rFonts w:ascii="Times New Roman" w:hAnsi="Times New Roman" w:cs="Times New Roman"/>
          <w:sz w:val="28"/>
          <w:szCs w:val="28"/>
        </w:rPr>
        <w:t xml:space="preserve"> CNN alongside sequence models and extracted both</w:t>
      </w:r>
      <w:r w:rsidR="00907B36">
        <w:rPr>
          <w:rFonts w:ascii="Times New Roman" w:hAnsi="Times New Roman" w:cs="Times New Roman"/>
          <w:sz w:val="28"/>
          <w:szCs w:val="28"/>
        </w:rPr>
        <w:t xml:space="preserve"> spatial and </w:t>
      </w:r>
      <w:r w:rsidR="004D24C2">
        <w:rPr>
          <w:rFonts w:ascii="Times New Roman" w:hAnsi="Times New Roman" w:cs="Times New Roman"/>
          <w:sz w:val="28"/>
          <w:szCs w:val="28"/>
        </w:rPr>
        <w:t>temporal features</w:t>
      </w:r>
      <w:ins w:id="2" w:author="Microsoft Word" w:date="2026-04-13T11:27:00Z">
        <w:r w:rsidR="00907B36" w:rsidRPr="00241EA9">
          <w:rPr>
            <w:rFonts w:ascii="Times New Roman" w:hAnsi="Times New Roman" w:cs="Times New Roman"/>
            <w:sz w:val="28"/>
            <w:szCs w:val="28"/>
          </w:rPr>
          <w:t>.</w:t>
        </w:r>
      </w:ins>
      <w:r w:rsidR="00907B36" w:rsidRPr="00907B36">
        <w:rPr>
          <w:rFonts w:ascii="Times New Roman" w:hAnsi="Times New Roman" w:cs="Times New Roman"/>
          <w:sz w:val="28"/>
          <w:szCs w:val="28"/>
        </w:rPr>
        <w:t xml:space="preserve"> </w:t>
      </w:r>
      <w:r w:rsidR="00907B36" w:rsidRPr="00241EA9">
        <w:rPr>
          <w:rFonts w:ascii="Times New Roman" w:hAnsi="Times New Roman" w:cs="Times New Roman"/>
          <w:sz w:val="28"/>
          <w:szCs w:val="28"/>
        </w:rPr>
        <w:t>These models highlighted the strength of CNNs in extracting spatial</w:t>
      </w:r>
      <w:r w:rsidR="004D24C2">
        <w:rPr>
          <w:rFonts w:ascii="Times New Roman" w:hAnsi="Times New Roman" w:cs="Times New Roman"/>
          <w:sz w:val="28"/>
          <w:szCs w:val="28"/>
        </w:rPr>
        <w:t xml:space="preserve"> and temporal</w:t>
      </w:r>
      <w:r w:rsidR="00907B36" w:rsidRPr="00241EA9">
        <w:rPr>
          <w:rFonts w:ascii="Times New Roman" w:hAnsi="Times New Roman" w:cs="Times New Roman"/>
          <w:sz w:val="28"/>
          <w:szCs w:val="28"/>
        </w:rPr>
        <w:t xml:space="preserve"> features from environment</w:t>
      </w:r>
      <w:r w:rsidR="001F69A7">
        <w:rPr>
          <w:rFonts w:ascii="Times New Roman" w:hAnsi="Times New Roman" w:cs="Times New Roman"/>
          <w:sz w:val="28"/>
          <w:szCs w:val="28"/>
        </w:rPr>
        <w:t xml:space="preserve">al photos such as haze smog etc but for </w:t>
      </w:r>
      <w:r w:rsidR="00A94B55">
        <w:rPr>
          <w:rFonts w:ascii="Times New Roman" w:hAnsi="Times New Roman" w:cs="Times New Roman"/>
          <w:sz w:val="28"/>
          <w:szCs w:val="28"/>
        </w:rPr>
        <w:t>simpler datasets.</w:t>
      </w:r>
      <w:r w:rsidR="00A94B55" w:rsidRPr="00241EA9">
        <w:rPr>
          <w:rFonts w:ascii="Times New Roman" w:hAnsi="Times New Roman" w:cs="Times New Roman"/>
          <w:sz w:val="28"/>
          <w:szCs w:val="28"/>
        </w:rPr>
        <w:t>.</w:t>
      </w:r>
      <w:r w:rsidR="00A94B55">
        <w:rPr>
          <w:rFonts w:ascii="Times New Roman" w:hAnsi="Times New Roman" w:cs="Times New Roman"/>
          <w:sz w:val="28"/>
          <w:szCs w:val="28"/>
        </w:rPr>
        <w:t>To overcome this, Chae et al</w:t>
      </w:r>
      <w:r w:rsidR="004B4CE9">
        <w:rPr>
          <w:rFonts w:ascii="Times New Roman" w:hAnsi="Times New Roman" w:cs="Times New Roman"/>
          <w:sz w:val="28"/>
          <w:szCs w:val="28"/>
        </w:rPr>
        <w:t xml:space="preserve">., </w:t>
      </w:r>
      <w:r w:rsidR="00A94B55">
        <w:rPr>
          <w:rFonts w:ascii="Times New Roman" w:hAnsi="Times New Roman" w:cs="Times New Roman"/>
          <w:sz w:val="28"/>
          <w:szCs w:val="28"/>
        </w:rPr>
        <w:t xml:space="preserve">(2021) </w:t>
      </w:r>
      <w:r w:rsidR="00B41488">
        <w:rPr>
          <w:rFonts w:ascii="Times New Roman" w:hAnsi="Times New Roman" w:cs="Times New Roman"/>
          <w:sz w:val="28"/>
          <w:szCs w:val="28"/>
        </w:rPr>
        <w:t xml:space="preserve">introduced </w:t>
      </w:r>
      <w:r w:rsidR="00FB5D25">
        <w:rPr>
          <w:rFonts w:ascii="Times New Roman" w:hAnsi="Times New Roman" w:cs="Times New Roman"/>
          <w:sz w:val="28"/>
          <w:szCs w:val="28"/>
        </w:rPr>
        <w:br/>
      </w:r>
      <w:r w:rsidR="00B41488">
        <w:rPr>
          <w:rFonts w:ascii="Times New Roman" w:hAnsi="Times New Roman" w:cs="Times New Roman"/>
          <w:sz w:val="28"/>
          <w:szCs w:val="28"/>
        </w:rPr>
        <w:t xml:space="preserve">ICNN( Integrated CNN) which changes </w:t>
      </w:r>
      <w:r w:rsidR="00C66747">
        <w:rPr>
          <w:rFonts w:ascii="Times New Roman" w:hAnsi="Times New Roman" w:cs="Times New Roman"/>
          <w:sz w:val="28"/>
          <w:szCs w:val="28"/>
        </w:rPr>
        <w:t>irregular environmental data into g</w:t>
      </w:r>
      <w:r w:rsidR="0057353D">
        <w:rPr>
          <w:rFonts w:ascii="Times New Roman" w:hAnsi="Times New Roman" w:cs="Times New Roman"/>
          <w:sz w:val="28"/>
          <w:szCs w:val="28"/>
        </w:rPr>
        <w:t>r</w:t>
      </w:r>
      <w:r w:rsidR="00C66747">
        <w:rPr>
          <w:rFonts w:ascii="Times New Roman" w:hAnsi="Times New Roman" w:cs="Times New Roman"/>
          <w:sz w:val="28"/>
          <w:szCs w:val="28"/>
        </w:rPr>
        <w:t>id structure</w:t>
      </w:r>
      <w:r w:rsidR="00FB5D25">
        <w:rPr>
          <w:rFonts w:ascii="Times New Roman" w:hAnsi="Times New Roman" w:cs="Times New Roman"/>
          <w:sz w:val="28"/>
          <w:szCs w:val="28"/>
        </w:rPr>
        <w:t xml:space="preserve"> a</w:t>
      </w:r>
      <w:r w:rsidR="0057353D">
        <w:rPr>
          <w:rFonts w:ascii="Times New Roman" w:hAnsi="Times New Roman" w:cs="Times New Roman"/>
          <w:sz w:val="28"/>
          <w:szCs w:val="28"/>
        </w:rPr>
        <w:t xml:space="preserve">nd achieved an accuracy of R2 </w:t>
      </w:r>
      <w:r w:rsidR="00FB5D25">
        <w:rPr>
          <w:rFonts w:ascii="Times New Roman" w:hAnsi="Times New Roman" w:cs="Times New Roman"/>
          <w:sz w:val="28"/>
          <w:szCs w:val="28"/>
        </w:rPr>
        <w:t xml:space="preserve">=0.97 </w:t>
      </w:r>
      <w:r w:rsidR="00112813">
        <w:rPr>
          <w:rFonts w:ascii="Times New Roman" w:hAnsi="Times New Roman" w:cs="Times New Roman"/>
          <w:sz w:val="28"/>
          <w:szCs w:val="28"/>
        </w:rPr>
        <w:t xml:space="preserve">both </w:t>
      </w:r>
      <w:r w:rsidR="00840C64" w:rsidRPr="00241EA9">
        <w:rPr>
          <w:rFonts w:ascii="Times New Roman" w:hAnsi="Times New Roman" w:cs="Times New Roman"/>
          <w:sz w:val="28"/>
          <w:szCs w:val="28"/>
        </w:rPr>
        <w:t>for PM10 and PM2.5</w:t>
      </w:r>
      <w:r w:rsidR="00112813">
        <w:rPr>
          <w:rFonts w:ascii="Times New Roman" w:hAnsi="Times New Roman" w:cs="Times New Roman"/>
          <w:sz w:val="28"/>
          <w:szCs w:val="28"/>
        </w:rPr>
        <w:t xml:space="preserve"> air pollutants</w:t>
      </w:r>
      <w:r w:rsidR="004242D3">
        <w:rPr>
          <w:rFonts w:ascii="Times New Roman" w:hAnsi="Times New Roman" w:cs="Times New Roman"/>
          <w:sz w:val="28"/>
          <w:szCs w:val="28"/>
        </w:rPr>
        <w:t xml:space="preserve">. </w:t>
      </w:r>
      <w:r w:rsidR="00880104">
        <w:rPr>
          <w:rFonts w:ascii="Times New Roman" w:hAnsi="Times New Roman" w:cs="Times New Roman"/>
          <w:sz w:val="28"/>
          <w:szCs w:val="28"/>
        </w:rPr>
        <w:t xml:space="preserve">A deep </w:t>
      </w:r>
      <w:r w:rsidR="00CB2CB7">
        <w:rPr>
          <w:rFonts w:ascii="Times New Roman" w:hAnsi="Times New Roman" w:cs="Times New Roman"/>
          <w:sz w:val="28"/>
          <w:szCs w:val="28"/>
        </w:rPr>
        <w:t xml:space="preserve">residual network like ResNet 50 was employed by Tejaswi  et al., in </w:t>
      </w:r>
      <w:r w:rsidR="00DC64AC">
        <w:rPr>
          <w:rFonts w:ascii="Times New Roman" w:hAnsi="Times New Roman" w:cs="Times New Roman"/>
          <w:sz w:val="28"/>
          <w:szCs w:val="28"/>
        </w:rPr>
        <w:t xml:space="preserve"> </w:t>
      </w:r>
      <w:r w:rsidR="00A629E1">
        <w:rPr>
          <w:rFonts w:ascii="Times New Roman" w:hAnsi="Times New Roman" w:cs="Times New Roman"/>
          <w:sz w:val="28"/>
          <w:szCs w:val="28"/>
        </w:rPr>
        <w:t xml:space="preserve">2024 to demonstrate efficient classification </w:t>
      </w:r>
      <w:r w:rsidR="003A1BC3">
        <w:rPr>
          <w:rFonts w:ascii="Times New Roman" w:hAnsi="Times New Roman" w:cs="Times New Roman"/>
          <w:sz w:val="28"/>
          <w:szCs w:val="28"/>
        </w:rPr>
        <w:t xml:space="preserve"> of AQI </w:t>
      </w:r>
      <w:r w:rsidR="003F5F93">
        <w:rPr>
          <w:rFonts w:ascii="Times New Roman" w:hAnsi="Times New Roman" w:cs="Times New Roman"/>
          <w:sz w:val="28"/>
          <w:szCs w:val="28"/>
        </w:rPr>
        <w:t>using satellite based or camera based images.</w:t>
      </w:r>
      <w:r w:rsidR="00511548">
        <w:rPr>
          <w:rFonts w:ascii="Times New Roman" w:hAnsi="Times New Roman" w:cs="Times New Roman"/>
          <w:sz w:val="28"/>
          <w:szCs w:val="28"/>
        </w:rPr>
        <w:t xml:space="preserve"> </w:t>
      </w:r>
      <w:r w:rsidR="00672FA1">
        <w:rPr>
          <w:rFonts w:ascii="Times New Roman" w:hAnsi="Times New Roman" w:cs="Times New Roman"/>
          <w:sz w:val="28"/>
          <w:szCs w:val="28"/>
        </w:rPr>
        <w:t xml:space="preserve">In </w:t>
      </w:r>
      <w:r w:rsidR="00D74084">
        <w:rPr>
          <w:rFonts w:ascii="Times New Roman" w:hAnsi="Times New Roman" w:cs="Times New Roman"/>
          <w:sz w:val="28"/>
          <w:szCs w:val="28"/>
        </w:rPr>
        <w:t>2025, Kumar et al., used ResNet</w:t>
      </w:r>
      <w:r w:rsidR="00BA32A6">
        <w:rPr>
          <w:rFonts w:ascii="Times New Roman" w:hAnsi="Times New Roman" w:cs="Times New Roman"/>
          <w:sz w:val="28"/>
          <w:szCs w:val="28"/>
        </w:rPr>
        <w:t xml:space="preserve">50 for classification </w:t>
      </w:r>
      <w:r w:rsidR="00162E80">
        <w:rPr>
          <w:rFonts w:ascii="Times New Roman" w:hAnsi="Times New Roman" w:cs="Times New Roman"/>
          <w:sz w:val="28"/>
          <w:szCs w:val="28"/>
        </w:rPr>
        <w:t>from environmental images</w:t>
      </w:r>
      <w:r w:rsidR="00511548">
        <w:rPr>
          <w:rFonts w:ascii="Times New Roman" w:hAnsi="Times New Roman" w:cs="Times New Roman"/>
          <w:sz w:val="28"/>
          <w:szCs w:val="28"/>
        </w:rPr>
        <w:t xml:space="preserve"> and sensor data</w:t>
      </w:r>
      <w:r w:rsidR="00162E80">
        <w:rPr>
          <w:rFonts w:ascii="Times New Roman" w:hAnsi="Times New Roman" w:cs="Times New Roman"/>
          <w:sz w:val="28"/>
          <w:szCs w:val="28"/>
        </w:rPr>
        <w:t xml:space="preserve"> </w:t>
      </w:r>
      <w:r w:rsidR="008F0D37">
        <w:rPr>
          <w:rFonts w:ascii="Times New Roman" w:hAnsi="Times New Roman" w:cs="Times New Roman"/>
          <w:sz w:val="28"/>
          <w:szCs w:val="28"/>
        </w:rPr>
        <w:t xml:space="preserve">by leveraging its residual learning and there by removing </w:t>
      </w:r>
      <w:r w:rsidR="00880104">
        <w:rPr>
          <w:rFonts w:ascii="Times New Roman" w:hAnsi="Times New Roman" w:cs="Times New Roman"/>
          <w:sz w:val="28"/>
          <w:szCs w:val="28"/>
        </w:rPr>
        <w:t>gradient pr</w:t>
      </w:r>
      <w:r w:rsidR="00405C71">
        <w:rPr>
          <w:rFonts w:ascii="Times New Roman" w:hAnsi="Times New Roman" w:cs="Times New Roman"/>
          <w:sz w:val="28"/>
          <w:szCs w:val="28"/>
        </w:rPr>
        <w:t>o</w:t>
      </w:r>
      <w:r w:rsidR="00880104">
        <w:rPr>
          <w:rFonts w:ascii="Times New Roman" w:hAnsi="Times New Roman" w:cs="Times New Roman"/>
          <w:sz w:val="28"/>
          <w:szCs w:val="28"/>
        </w:rPr>
        <w:t>blem</w:t>
      </w:r>
      <w:r w:rsidR="00405C71">
        <w:rPr>
          <w:rFonts w:ascii="Times New Roman" w:hAnsi="Times New Roman" w:cs="Times New Roman"/>
          <w:sz w:val="28"/>
          <w:szCs w:val="28"/>
        </w:rPr>
        <w:t xml:space="preserve"> and enhanced feature extraction.</w:t>
      </w:r>
    </w:p>
    <w:p w14:paraId="3C31AAEE" w14:textId="77777777" w:rsidR="00E76631" w:rsidRDefault="00E76631" w:rsidP="00D731A7">
      <w:pPr>
        <w:pStyle w:val="ListParagraph"/>
        <w:ind w:left="0" w:firstLine="709"/>
        <w:jc w:val="both"/>
        <w:rPr>
          <w:rFonts w:ascii="Times New Roman" w:hAnsi="Times New Roman" w:cs="Times New Roman"/>
          <w:sz w:val="28"/>
          <w:szCs w:val="28"/>
        </w:rPr>
      </w:pPr>
    </w:p>
    <w:p w14:paraId="70B5DA16" w14:textId="36FB129C" w:rsidR="00895A9E" w:rsidRDefault="00641709" w:rsidP="00D731A7">
      <w:pPr>
        <w:pStyle w:val="ListParagraph"/>
        <w:ind w:left="0" w:firstLine="709"/>
        <w:jc w:val="both"/>
        <w:rPr>
          <w:rFonts w:ascii="Times New Roman" w:hAnsi="Times New Roman" w:cs="Times New Roman"/>
          <w:sz w:val="28"/>
          <w:szCs w:val="28"/>
        </w:rPr>
      </w:pPr>
      <w:r>
        <w:rPr>
          <w:rFonts w:ascii="Times New Roman" w:hAnsi="Times New Roman" w:cs="Times New Roman"/>
          <w:sz w:val="28"/>
          <w:szCs w:val="28"/>
        </w:rPr>
        <w:t xml:space="preserve">There can also be </w:t>
      </w:r>
      <w:r w:rsidR="00C02826">
        <w:rPr>
          <w:rFonts w:ascii="Times New Roman" w:hAnsi="Times New Roman" w:cs="Times New Roman"/>
          <w:sz w:val="28"/>
          <w:szCs w:val="28"/>
        </w:rPr>
        <w:t xml:space="preserve">hybrid </w:t>
      </w:r>
      <w:r w:rsidR="00FC67F0">
        <w:rPr>
          <w:rFonts w:ascii="Times New Roman" w:hAnsi="Times New Roman" w:cs="Times New Roman"/>
          <w:sz w:val="28"/>
          <w:szCs w:val="28"/>
        </w:rPr>
        <w:t>algorithms which</w:t>
      </w:r>
      <w:r w:rsidR="002E097C">
        <w:rPr>
          <w:rFonts w:ascii="Times New Roman" w:hAnsi="Times New Roman" w:cs="Times New Roman"/>
          <w:sz w:val="28"/>
          <w:szCs w:val="28"/>
        </w:rPr>
        <w:t xml:space="preserve"> </w:t>
      </w:r>
      <w:r w:rsidR="00EE4B38">
        <w:rPr>
          <w:rFonts w:ascii="Times New Roman" w:hAnsi="Times New Roman" w:cs="Times New Roman"/>
          <w:sz w:val="28"/>
          <w:szCs w:val="28"/>
        </w:rPr>
        <w:t>are dominant in the recent past few years by fusion of CNN</w:t>
      </w:r>
      <w:r w:rsidR="00FC0513">
        <w:rPr>
          <w:rFonts w:ascii="Times New Roman" w:hAnsi="Times New Roman" w:cs="Times New Roman"/>
          <w:sz w:val="28"/>
          <w:szCs w:val="28"/>
        </w:rPr>
        <w:t xml:space="preserve"> with GRU or CNN with LSTM etc.,</w:t>
      </w:r>
      <w:r w:rsidR="005D257C">
        <w:rPr>
          <w:rFonts w:ascii="Times New Roman" w:hAnsi="Times New Roman" w:cs="Times New Roman"/>
          <w:sz w:val="28"/>
          <w:szCs w:val="28"/>
        </w:rPr>
        <w:t xml:space="preserve"> LSTM based </w:t>
      </w:r>
      <w:r w:rsidR="00214971">
        <w:rPr>
          <w:rFonts w:ascii="Times New Roman" w:hAnsi="Times New Roman" w:cs="Times New Roman"/>
          <w:sz w:val="28"/>
          <w:szCs w:val="28"/>
        </w:rPr>
        <w:t xml:space="preserve">models reported in </w:t>
      </w:r>
      <w:r w:rsidR="00DC2EF2">
        <w:rPr>
          <w:rFonts w:ascii="Times New Roman" w:hAnsi="Times New Roman" w:cs="Times New Roman"/>
          <w:sz w:val="28"/>
          <w:szCs w:val="28"/>
        </w:rPr>
        <w:t>Wu et al., (2023)</w:t>
      </w:r>
      <w:r w:rsidR="004A6962">
        <w:rPr>
          <w:rFonts w:ascii="Times New Roman" w:hAnsi="Times New Roman" w:cs="Times New Roman"/>
          <w:sz w:val="28"/>
          <w:szCs w:val="28"/>
        </w:rPr>
        <w:t xml:space="preserve"> used ISSA+LSTM which</w:t>
      </w:r>
      <w:r w:rsidR="00214971">
        <w:rPr>
          <w:rFonts w:ascii="Times New Roman" w:hAnsi="Times New Roman" w:cs="Times New Roman"/>
          <w:sz w:val="28"/>
          <w:szCs w:val="28"/>
        </w:rPr>
        <w:t xml:space="preserve"> effectively captured time-series based </w:t>
      </w:r>
      <w:r w:rsidR="00EC7EFB">
        <w:rPr>
          <w:rFonts w:ascii="Times New Roman" w:hAnsi="Times New Roman" w:cs="Times New Roman"/>
          <w:sz w:val="28"/>
          <w:szCs w:val="28"/>
        </w:rPr>
        <w:t xml:space="preserve">pollutant density data while marking a significant </w:t>
      </w:r>
      <w:r w:rsidR="00DC2EF2">
        <w:rPr>
          <w:rFonts w:ascii="Times New Roman" w:hAnsi="Times New Roman" w:cs="Times New Roman"/>
          <w:sz w:val="28"/>
          <w:szCs w:val="28"/>
        </w:rPr>
        <w:t xml:space="preserve">reduction in RMSE as compared to traditional CNN based </w:t>
      </w:r>
      <w:r w:rsidR="00895A9E">
        <w:rPr>
          <w:rFonts w:ascii="Times New Roman" w:hAnsi="Times New Roman" w:cs="Times New Roman"/>
          <w:sz w:val="28"/>
          <w:szCs w:val="28"/>
        </w:rPr>
        <w:t>standalone</w:t>
      </w:r>
      <w:r w:rsidR="00DC2EF2">
        <w:rPr>
          <w:rFonts w:ascii="Times New Roman" w:hAnsi="Times New Roman" w:cs="Times New Roman"/>
          <w:sz w:val="28"/>
          <w:szCs w:val="28"/>
        </w:rPr>
        <w:t xml:space="preserve"> algorithms</w:t>
      </w:r>
      <w:r w:rsidR="004A6962">
        <w:rPr>
          <w:rFonts w:ascii="Times New Roman" w:hAnsi="Times New Roman" w:cs="Times New Roman"/>
          <w:sz w:val="28"/>
          <w:szCs w:val="28"/>
        </w:rPr>
        <w:t xml:space="preserve"> although tuning parameters for this hybrid  algorithm is a challenging task.</w:t>
      </w:r>
      <w:r w:rsidR="00EB2EDE">
        <w:rPr>
          <w:rFonts w:ascii="Times New Roman" w:hAnsi="Times New Roman" w:cs="Times New Roman"/>
          <w:sz w:val="28"/>
          <w:szCs w:val="28"/>
        </w:rPr>
        <w:t xml:space="preserve"> Recent advances in CNN </w:t>
      </w:r>
      <w:r w:rsidR="00E0012D">
        <w:rPr>
          <w:rFonts w:ascii="Times New Roman" w:hAnsi="Times New Roman" w:cs="Times New Roman"/>
          <w:sz w:val="28"/>
          <w:szCs w:val="28"/>
        </w:rPr>
        <w:t xml:space="preserve">based algorithms focussed on architectural enhancements using different filters and </w:t>
      </w:r>
      <w:r w:rsidR="00E66228">
        <w:rPr>
          <w:rFonts w:ascii="Times New Roman" w:hAnsi="Times New Roman" w:cs="Times New Roman"/>
          <w:sz w:val="28"/>
          <w:szCs w:val="28"/>
        </w:rPr>
        <w:t>optimizations to further improve accuracy in prediction for complex datasets too.</w:t>
      </w:r>
      <w:r w:rsidR="00895A9E">
        <w:rPr>
          <w:rFonts w:ascii="Times New Roman" w:hAnsi="Times New Roman" w:cs="Times New Roman"/>
          <w:sz w:val="28"/>
          <w:szCs w:val="28"/>
        </w:rPr>
        <w:t xml:space="preserve"> </w:t>
      </w:r>
      <w:r w:rsidR="00BB4DA3">
        <w:rPr>
          <w:rFonts w:ascii="Times New Roman" w:hAnsi="Times New Roman" w:cs="Times New Roman"/>
          <w:sz w:val="28"/>
          <w:szCs w:val="28"/>
        </w:rPr>
        <w:t>Chen et al.,</w:t>
      </w:r>
      <w:r w:rsidR="00CA50D3">
        <w:rPr>
          <w:rFonts w:ascii="Times New Roman" w:hAnsi="Times New Roman" w:cs="Times New Roman"/>
          <w:sz w:val="28"/>
          <w:szCs w:val="28"/>
        </w:rPr>
        <w:t>(2025)</w:t>
      </w:r>
      <w:r w:rsidR="00BB4DA3">
        <w:rPr>
          <w:rFonts w:ascii="Times New Roman" w:hAnsi="Times New Roman" w:cs="Times New Roman"/>
          <w:sz w:val="28"/>
          <w:szCs w:val="28"/>
        </w:rPr>
        <w:t xml:space="preserve"> proposed ConvL</w:t>
      </w:r>
      <w:r w:rsidR="00364E80">
        <w:rPr>
          <w:rFonts w:ascii="Times New Roman" w:hAnsi="Times New Roman" w:cs="Times New Roman"/>
          <w:sz w:val="28"/>
          <w:szCs w:val="28"/>
        </w:rPr>
        <w:t xml:space="preserve">STM architecture </w:t>
      </w:r>
      <w:r w:rsidR="00E03D41">
        <w:rPr>
          <w:rFonts w:ascii="Times New Roman" w:hAnsi="Times New Roman" w:cs="Times New Roman"/>
          <w:sz w:val="28"/>
          <w:szCs w:val="28"/>
        </w:rPr>
        <w:t xml:space="preserve">which significantly reduced the prediction error of the model and also suggested </w:t>
      </w:r>
      <w:r w:rsidR="00DB645B">
        <w:rPr>
          <w:rFonts w:ascii="Times New Roman" w:hAnsi="Times New Roman" w:cs="Times New Roman"/>
          <w:sz w:val="28"/>
          <w:szCs w:val="28"/>
        </w:rPr>
        <w:t>forecasting accuracy of PM10 levels surge in air.</w:t>
      </w:r>
      <w:r w:rsidR="00895A9E">
        <w:rPr>
          <w:rFonts w:ascii="Times New Roman" w:hAnsi="Times New Roman" w:cs="Times New Roman"/>
          <w:sz w:val="28"/>
          <w:szCs w:val="28"/>
        </w:rPr>
        <w:t xml:space="preserve"> </w:t>
      </w:r>
      <w:r w:rsidR="00175572">
        <w:rPr>
          <w:rFonts w:ascii="Times New Roman" w:hAnsi="Times New Roman" w:cs="Times New Roman"/>
          <w:sz w:val="28"/>
          <w:szCs w:val="28"/>
        </w:rPr>
        <w:t>Even though hybrid models have better performance</w:t>
      </w:r>
      <w:r w:rsidR="005D4638">
        <w:rPr>
          <w:rFonts w:ascii="Times New Roman" w:hAnsi="Times New Roman" w:cs="Times New Roman"/>
          <w:sz w:val="28"/>
          <w:szCs w:val="28"/>
        </w:rPr>
        <w:t xml:space="preserve"> and prediction accuracy they have a fixed </w:t>
      </w:r>
      <w:r w:rsidR="00DA291D">
        <w:rPr>
          <w:rFonts w:ascii="Times New Roman" w:hAnsi="Times New Roman" w:cs="Times New Roman"/>
          <w:sz w:val="28"/>
          <w:szCs w:val="28"/>
        </w:rPr>
        <w:t xml:space="preserve">learning rate and </w:t>
      </w:r>
      <w:r w:rsidR="004D7E62">
        <w:rPr>
          <w:rFonts w:ascii="Times New Roman" w:hAnsi="Times New Roman" w:cs="Times New Roman"/>
          <w:sz w:val="28"/>
          <w:szCs w:val="28"/>
        </w:rPr>
        <w:t xml:space="preserve">are not adaptive to </w:t>
      </w:r>
      <w:r w:rsidR="00FD1E2B">
        <w:rPr>
          <w:rFonts w:ascii="Times New Roman" w:hAnsi="Times New Roman" w:cs="Times New Roman"/>
          <w:sz w:val="28"/>
          <w:szCs w:val="28"/>
        </w:rPr>
        <w:t xml:space="preserve">change in weather </w:t>
      </w:r>
      <w:r w:rsidR="004D7E62">
        <w:rPr>
          <w:rFonts w:ascii="Times New Roman" w:hAnsi="Times New Roman" w:cs="Times New Roman"/>
          <w:sz w:val="28"/>
          <w:szCs w:val="28"/>
        </w:rPr>
        <w:t>conditions</w:t>
      </w:r>
      <w:r w:rsidR="00A6485A">
        <w:rPr>
          <w:rFonts w:ascii="Times New Roman" w:hAnsi="Times New Roman" w:cs="Times New Roman"/>
          <w:sz w:val="28"/>
          <w:szCs w:val="28"/>
        </w:rPr>
        <w:t xml:space="preserve">. A better </w:t>
      </w:r>
      <w:r w:rsidR="008E6233">
        <w:rPr>
          <w:rFonts w:ascii="Times New Roman" w:hAnsi="Times New Roman" w:cs="Times New Roman"/>
          <w:sz w:val="28"/>
          <w:szCs w:val="28"/>
        </w:rPr>
        <w:t xml:space="preserve">adaptive approach is employed in this work </w:t>
      </w:r>
      <w:r w:rsidR="00FD11AE">
        <w:rPr>
          <w:rFonts w:ascii="Times New Roman" w:hAnsi="Times New Roman" w:cs="Times New Roman"/>
          <w:sz w:val="28"/>
          <w:szCs w:val="28"/>
        </w:rPr>
        <w:t xml:space="preserve">using </w:t>
      </w:r>
      <w:r w:rsidR="00895A9E">
        <w:rPr>
          <w:rFonts w:ascii="Times New Roman" w:hAnsi="Times New Roman" w:cs="Times New Roman"/>
          <w:sz w:val="28"/>
          <w:szCs w:val="28"/>
        </w:rPr>
        <w:t>Adam(Adaptive</w:t>
      </w:r>
      <w:r w:rsidR="008E6233">
        <w:rPr>
          <w:rFonts w:ascii="Times New Roman" w:hAnsi="Times New Roman" w:cs="Times New Roman"/>
          <w:sz w:val="28"/>
          <w:szCs w:val="28"/>
        </w:rPr>
        <w:t xml:space="preserve"> Moment) Optimizer</w:t>
      </w:r>
      <w:r w:rsidR="007049DF">
        <w:rPr>
          <w:rFonts w:ascii="Times New Roman" w:hAnsi="Times New Roman" w:cs="Times New Roman"/>
          <w:sz w:val="28"/>
          <w:szCs w:val="28"/>
        </w:rPr>
        <w:t xml:space="preserve"> which is faster and stable.</w:t>
      </w:r>
      <w:r w:rsidR="00DB645B">
        <w:rPr>
          <w:rFonts w:ascii="Times New Roman" w:hAnsi="Times New Roman" w:cs="Times New Roman"/>
          <w:sz w:val="28"/>
          <w:szCs w:val="28"/>
        </w:rPr>
        <w:t xml:space="preserve"> </w:t>
      </w:r>
    </w:p>
    <w:p w14:paraId="45FD6A46" w14:textId="5C74322D" w:rsidR="002363CE" w:rsidRDefault="00DB645B" w:rsidP="00D731A7">
      <w:pPr>
        <w:pStyle w:val="ListParagraph"/>
        <w:ind w:left="0" w:firstLine="709"/>
        <w:jc w:val="both"/>
        <w:rPr>
          <w:rFonts w:ascii="Times New Roman" w:hAnsi="Times New Roman" w:cs="Times New Roman"/>
          <w:sz w:val="28"/>
          <w:szCs w:val="28"/>
        </w:rPr>
      </w:pPr>
      <w:r>
        <w:rPr>
          <w:rFonts w:ascii="Times New Roman" w:hAnsi="Times New Roman" w:cs="Times New Roman"/>
          <w:sz w:val="28"/>
          <w:szCs w:val="28"/>
        </w:rPr>
        <w:t>Table</w:t>
      </w:r>
      <w:r w:rsidR="007049DF">
        <w:rPr>
          <w:rFonts w:ascii="Times New Roman" w:hAnsi="Times New Roman" w:cs="Times New Roman"/>
          <w:sz w:val="28"/>
          <w:szCs w:val="28"/>
        </w:rPr>
        <w:t xml:space="preserve"> 1</w:t>
      </w:r>
      <w:r w:rsidR="005877F5">
        <w:rPr>
          <w:rFonts w:ascii="Times New Roman" w:hAnsi="Times New Roman" w:cs="Times New Roman"/>
          <w:sz w:val="28"/>
          <w:szCs w:val="28"/>
        </w:rPr>
        <w:t xml:space="preserve">. </w:t>
      </w:r>
      <w:r w:rsidR="007049DF">
        <w:rPr>
          <w:rFonts w:ascii="Times New Roman" w:hAnsi="Times New Roman" w:cs="Times New Roman"/>
          <w:sz w:val="28"/>
          <w:szCs w:val="28"/>
        </w:rPr>
        <w:t>s</w:t>
      </w:r>
      <w:r w:rsidR="00CA50D3">
        <w:rPr>
          <w:rFonts w:ascii="Times New Roman" w:hAnsi="Times New Roman" w:cs="Times New Roman"/>
          <w:sz w:val="28"/>
          <w:szCs w:val="28"/>
        </w:rPr>
        <w:t xml:space="preserve">hows different CNN based learning models employed </w:t>
      </w:r>
      <w:r w:rsidR="005A0F3E">
        <w:rPr>
          <w:rFonts w:ascii="Times New Roman" w:hAnsi="Times New Roman" w:cs="Times New Roman"/>
          <w:sz w:val="28"/>
          <w:szCs w:val="28"/>
        </w:rPr>
        <w:t>and their remarks.</w:t>
      </w:r>
    </w:p>
    <w:tbl>
      <w:tblPr>
        <w:tblW w:w="965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5"/>
        <w:gridCol w:w="1790"/>
        <w:gridCol w:w="1967"/>
        <w:gridCol w:w="2192"/>
        <w:gridCol w:w="2403"/>
      </w:tblGrid>
      <w:tr w:rsidR="00A3043E" w:rsidRPr="00241EA9" w14:paraId="7FFDF01A" w14:textId="77777777" w:rsidTr="00895A9E">
        <w:trPr>
          <w:tblHeader/>
          <w:tblCellSpacing w:w="15" w:type="dxa"/>
        </w:trPr>
        <w:tc>
          <w:tcPr>
            <w:tcW w:w="1260" w:type="dxa"/>
            <w:vAlign w:val="center"/>
            <w:hideMark/>
          </w:tcPr>
          <w:p w14:paraId="45BA002C" w14:textId="77777777" w:rsidR="00424170" w:rsidRPr="00241EA9" w:rsidRDefault="00424170" w:rsidP="00424170">
            <w:pPr>
              <w:ind w:left="720"/>
              <w:jc w:val="center"/>
              <w:rPr>
                <w:b/>
                <w:bCs/>
              </w:rPr>
            </w:pPr>
            <w:r w:rsidRPr="00241EA9">
              <w:rPr>
                <w:b/>
                <w:bCs/>
              </w:rPr>
              <w:t>Year</w:t>
            </w:r>
          </w:p>
        </w:tc>
        <w:tc>
          <w:tcPr>
            <w:tcW w:w="1760" w:type="dxa"/>
            <w:vAlign w:val="center"/>
            <w:hideMark/>
          </w:tcPr>
          <w:p w14:paraId="0BA57007" w14:textId="65308E37" w:rsidR="00424170" w:rsidRPr="00241EA9" w:rsidRDefault="00424170" w:rsidP="00424170">
            <w:pPr>
              <w:ind w:left="720"/>
              <w:jc w:val="center"/>
              <w:rPr>
                <w:b/>
                <w:bCs/>
              </w:rPr>
            </w:pPr>
            <w:r w:rsidRPr="00241EA9">
              <w:rPr>
                <w:b/>
                <w:bCs/>
              </w:rPr>
              <w:t>Author</w:t>
            </w:r>
            <w:r w:rsidR="00A3043E">
              <w:rPr>
                <w:b/>
                <w:bCs/>
              </w:rPr>
              <w:t>(s)</w:t>
            </w:r>
            <w:r w:rsidR="00A3043E">
              <w:rPr>
                <w:b/>
                <w:bCs/>
              </w:rPr>
              <w:br/>
              <w:t>[Ref No.]</w:t>
            </w:r>
          </w:p>
        </w:tc>
        <w:tc>
          <w:tcPr>
            <w:tcW w:w="0" w:type="auto"/>
            <w:vAlign w:val="center"/>
            <w:hideMark/>
          </w:tcPr>
          <w:p w14:paraId="64C7806D" w14:textId="77777777" w:rsidR="00424170" w:rsidRPr="00241EA9" w:rsidRDefault="00424170" w:rsidP="00424170">
            <w:pPr>
              <w:ind w:left="720"/>
              <w:jc w:val="center"/>
              <w:rPr>
                <w:b/>
                <w:bCs/>
              </w:rPr>
            </w:pPr>
            <w:r w:rsidRPr="00241EA9">
              <w:rPr>
                <w:b/>
                <w:bCs/>
              </w:rPr>
              <w:t>Learning Model</w:t>
            </w:r>
          </w:p>
        </w:tc>
        <w:tc>
          <w:tcPr>
            <w:tcW w:w="0" w:type="auto"/>
            <w:vAlign w:val="center"/>
            <w:hideMark/>
          </w:tcPr>
          <w:p w14:paraId="5496C52A" w14:textId="77777777" w:rsidR="00424170" w:rsidRPr="00241EA9" w:rsidRDefault="00424170" w:rsidP="00424170">
            <w:pPr>
              <w:ind w:left="720"/>
              <w:jc w:val="center"/>
              <w:rPr>
                <w:b/>
                <w:bCs/>
              </w:rPr>
            </w:pPr>
            <w:r w:rsidRPr="00241EA9">
              <w:rPr>
                <w:b/>
                <w:bCs/>
              </w:rPr>
              <w:t>Advantages</w:t>
            </w:r>
          </w:p>
        </w:tc>
        <w:tc>
          <w:tcPr>
            <w:tcW w:w="0" w:type="auto"/>
            <w:vAlign w:val="center"/>
            <w:hideMark/>
          </w:tcPr>
          <w:p w14:paraId="3716C7DB" w14:textId="77777777" w:rsidR="00424170" w:rsidRPr="00241EA9" w:rsidRDefault="00424170" w:rsidP="00424170">
            <w:pPr>
              <w:ind w:left="720"/>
              <w:jc w:val="center"/>
              <w:rPr>
                <w:b/>
                <w:bCs/>
              </w:rPr>
            </w:pPr>
            <w:r w:rsidRPr="00241EA9">
              <w:rPr>
                <w:b/>
                <w:bCs/>
              </w:rPr>
              <w:t>Disadvantages</w:t>
            </w:r>
          </w:p>
        </w:tc>
      </w:tr>
      <w:tr w:rsidR="00A3043E" w:rsidRPr="00241EA9" w14:paraId="55D06DC0" w14:textId="77777777" w:rsidTr="00895A9E">
        <w:trPr>
          <w:tblCellSpacing w:w="15" w:type="dxa"/>
        </w:trPr>
        <w:tc>
          <w:tcPr>
            <w:tcW w:w="1260" w:type="dxa"/>
            <w:vAlign w:val="center"/>
            <w:hideMark/>
          </w:tcPr>
          <w:p w14:paraId="4BF10397" w14:textId="77777777" w:rsidR="00424170" w:rsidRPr="00241EA9" w:rsidRDefault="00424170" w:rsidP="00424170">
            <w:pPr>
              <w:ind w:left="720"/>
              <w:jc w:val="center"/>
            </w:pPr>
            <w:r w:rsidRPr="00241EA9">
              <w:t>2016</w:t>
            </w:r>
          </w:p>
        </w:tc>
        <w:tc>
          <w:tcPr>
            <w:tcW w:w="1760" w:type="dxa"/>
            <w:vAlign w:val="center"/>
            <w:hideMark/>
          </w:tcPr>
          <w:p w14:paraId="7823924A" w14:textId="6AAA7E9E" w:rsidR="00424170" w:rsidRPr="00241EA9" w:rsidRDefault="00424170" w:rsidP="00424170">
            <w:pPr>
              <w:ind w:left="720"/>
              <w:jc w:val="center"/>
            </w:pPr>
            <w:r w:rsidRPr="00241EA9">
              <w:t>Fortelli et al.</w:t>
            </w:r>
            <w:r w:rsidR="001F16D9">
              <w:t>[4]</w:t>
            </w:r>
          </w:p>
        </w:tc>
        <w:tc>
          <w:tcPr>
            <w:tcW w:w="0" w:type="auto"/>
            <w:vAlign w:val="center"/>
            <w:hideMark/>
          </w:tcPr>
          <w:p w14:paraId="07B02A4E" w14:textId="77777777" w:rsidR="00424170" w:rsidRPr="00241EA9" w:rsidRDefault="00424170" w:rsidP="00424170">
            <w:pPr>
              <w:ind w:left="720"/>
              <w:jc w:val="center"/>
            </w:pPr>
            <w:r w:rsidRPr="00241EA9">
              <w:t>Statistical + basic model</w:t>
            </w:r>
          </w:p>
        </w:tc>
        <w:tc>
          <w:tcPr>
            <w:tcW w:w="0" w:type="auto"/>
            <w:vAlign w:val="center"/>
            <w:hideMark/>
          </w:tcPr>
          <w:p w14:paraId="0C53AAE9" w14:textId="77777777" w:rsidR="00424170" w:rsidRPr="00241EA9" w:rsidRDefault="00424170" w:rsidP="00424170">
            <w:pPr>
              <w:ind w:left="720"/>
              <w:jc w:val="center"/>
            </w:pPr>
            <w:r w:rsidRPr="00241EA9">
              <w:t>Simple, interpretable</w:t>
            </w:r>
          </w:p>
        </w:tc>
        <w:tc>
          <w:tcPr>
            <w:tcW w:w="0" w:type="auto"/>
            <w:vAlign w:val="center"/>
            <w:hideMark/>
          </w:tcPr>
          <w:p w14:paraId="00D06572" w14:textId="77777777" w:rsidR="00424170" w:rsidRPr="00241EA9" w:rsidRDefault="00424170" w:rsidP="00424170">
            <w:pPr>
              <w:ind w:left="720"/>
              <w:jc w:val="center"/>
            </w:pPr>
            <w:r w:rsidRPr="00241EA9">
              <w:t>Low accuracy, limited scalability</w:t>
            </w:r>
          </w:p>
        </w:tc>
      </w:tr>
      <w:tr w:rsidR="00A3043E" w:rsidRPr="00241EA9" w14:paraId="06B10DB1" w14:textId="77777777" w:rsidTr="00895A9E">
        <w:trPr>
          <w:tblCellSpacing w:w="15" w:type="dxa"/>
        </w:trPr>
        <w:tc>
          <w:tcPr>
            <w:tcW w:w="1260" w:type="dxa"/>
            <w:vAlign w:val="center"/>
            <w:hideMark/>
          </w:tcPr>
          <w:p w14:paraId="380F4674" w14:textId="77777777" w:rsidR="00424170" w:rsidRPr="00241EA9" w:rsidRDefault="00424170" w:rsidP="00424170">
            <w:pPr>
              <w:ind w:left="720"/>
              <w:jc w:val="center"/>
            </w:pPr>
            <w:r w:rsidRPr="00241EA9">
              <w:t>2018</w:t>
            </w:r>
          </w:p>
        </w:tc>
        <w:tc>
          <w:tcPr>
            <w:tcW w:w="1760" w:type="dxa"/>
            <w:vAlign w:val="center"/>
            <w:hideMark/>
          </w:tcPr>
          <w:p w14:paraId="3D0E9E11" w14:textId="46B06B9E" w:rsidR="00424170" w:rsidRPr="00241EA9" w:rsidRDefault="00424170" w:rsidP="00424170">
            <w:pPr>
              <w:ind w:left="720"/>
              <w:jc w:val="center"/>
            </w:pPr>
            <w:r w:rsidRPr="00241EA9">
              <w:t>Wang et al.</w:t>
            </w:r>
            <w:r w:rsidR="001F16D9">
              <w:t>[5]</w:t>
            </w:r>
          </w:p>
        </w:tc>
        <w:tc>
          <w:tcPr>
            <w:tcW w:w="0" w:type="auto"/>
            <w:vAlign w:val="center"/>
            <w:hideMark/>
          </w:tcPr>
          <w:p w14:paraId="74D2C86A" w14:textId="77777777" w:rsidR="00424170" w:rsidRPr="00241EA9" w:rsidRDefault="00424170" w:rsidP="00424170">
            <w:pPr>
              <w:ind w:left="720"/>
              <w:jc w:val="center"/>
            </w:pPr>
            <w:r w:rsidRPr="00241EA9">
              <w:t>CNN + Seq2Seq (Deep STN)</w:t>
            </w:r>
          </w:p>
        </w:tc>
        <w:tc>
          <w:tcPr>
            <w:tcW w:w="0" w:type="auto"/>
            <w:vAlign w:val="center"/>
            <w:hideMark/>
          </w:tcPr>
          <w:p w14:paraId="555F8D55" w14:textId="77777777" w:rsidR="00424170" w:rsidRPr="00241EA9" w:rsidRDefault="00424170" w:rsidP="00424170">
            <w:pPr>
              <w:ind w:left="720"/>
              <w:jc w:val="center"/>
            </w:pPr>
            <w:r w:rsidRPr="00241EA9">
              <w:t>Captures spatial &amp; temporal features</w:t>
            </w:r>
          </w:p>
        </w:tc>
        <w:tc>
          <w:tcPr>
            <w:tcW w:w="0" w:type="auto"/>
            <w:vAlign w:val="center"/>
            <w:hideMark/>
          </w:tcPr>
          <w:p w14:paraId="4DBDD569" w14:textId="77777777" w:rsidR="00424170" w:rsidRPr="00241EA9" w:rsidRDefault="00424170" w:rsidP="00424170">
            <w:pPr>
              <w:ind w:left="720"/>
              <w:jc w:val="center"/>
            </w:pPr>
            <w:r w:rsidRPr="00241EA9">
              <w:t>High computational cost</w:t>
            </w:r>
          </w:p>
        </w:tc>
      </w:tr>
      <w:tr w:rsidR="00A3043E" w:rsidRPr="00241EA9" w14:paraId="5889CB0C" w14:textId="77777777" w:rsidTr="00895A9E">
        <w:trPr>
          <w:tblCellSpacing w:w="15" w:type="dxa"/>
        </w:trPr>
        <w:tc>
          <w:tcPr>
            <w:tcW w:w="1260" w:type="dxa"/>
            <w:vAlign w:val="center"/>
            <w:hideMark/>
          </w:tcPr>
          <w:p w14:paraId="5166EC08" w14:textId="77777777" w:rsidR="00424170" w:rsidRPr="00241EA9" w:rsidRDefault="00424170" w:rsidP="00424170">
            <w:pPr>
              <w:ind w:left="720"/>
              <w:jc w:val="center"/>
            </w:pPr>
            <w:r w:rsidRPr="00241EA9">
              <w:t>2021</w:t>
            </w:r>
          </w:p>
        </w:tc>
        <w:tc>
          <w:tcPr>
            <w:tcW w:w="1760" w:type="dxa"/>
            <w:vAlign w:val="center"/>
            <w:hideMark/>
          </w:tcPr>
          <w:p w14:paraId="7479D99A" w14:textId="79B8EB02" w:rsidR="00424170" w:rsidRPr="00241EA9" w:rsidRDefault="00424170" w:rsidP="00424170">
            <w:pPr>
              <w:ind w:left="720"/>
              <w:jc w:val="center"/>
            </w:pPr>
            <w:r w:rsidRPr="00241EA9">
              <w:t>Chae et al.</w:t>
            </w:r>
            <w:r w:rsidR="001F16D9">
              <w:t>[6]</w:t>
            </w:r>
          </w:p>
        </w:tc>
        <w:tc>
          <w:tcPr>
            <w:tcW w:w="0" w:type="auto"/>
            <w:vAlign w:val="center"/>
            <w:hideMark/>
          </w:tcPr>
          <w:p w14:paraId="019DDBF7" w14:textId="77777777" w:rsidR="00424170" w:rsidRPr="00241EA9" w:rsidRDefault="00424170" w:rsidP="00424170">
            <w:pPr>
              <w:ind w:left="720"/>
              <w:jc w:val="center"/>
            </w:pPr>
            <w:r w:rsidRPr="00241EA9">
              <w:t>Interpolated CNN (ICNN)</w:t>
            </w:r>
          </w:p>
        </w:tc>
        <w:tc>
          <w:tcPr>
            <w:tcW w:w="0" w:type="auto"/>
            <w:vAlign w:val="center"/>
            <w:hideMark/>
          </w:tcPr>
          <w:p w14:paraId="200C3F51" w14:textId="77777777" w:rsidR="00424170" w:rsidRPr="00241EA9" w:rsidRDefault="00424170" w:rsidP="00424170">
            <w:pPr>
              <w:ind w:left="720"/>
              <w:jc w:val="center"/>
            </w:pPr>
            <w:r w:rsidRPr="00241EA9">
              <w:t>High accuracy (R² &gt; 0.97), spatial modeling</w:t>
            </w:r>
          </w:p>
        </w:tc>
        <w:tc>
          <w:tcPr>
            <w:tcW w:w="0" w:type="auto"/>
            <w:vAlign w:val="center"/>
            <w:hideMark/>
          </w:tcPr>
          <w:p w14:paraId="10E5BCD4" w14:textId="77777777" w:rsidR="00424170" w:rsidRPr="00241EA9" w:rsidRDefault="00424170" w:rsidP="00424170">
            <w:pPr>
              <w:ind w:left="720"/>
              <w:jc w:val="center"/>
            </w:pPr>
            <w:r w:rsidRPr="00241EA9">
              <w:t>Requires data preprocessing</w:t>
            </w:r>
          </w:p>
        </w:tc>
      </w:tr>
      <w:tr w:rsidR="00A3043E" w:rsidRPr="00241EA9" w14:paraId="4CB09A20" w14:textId="77777777" w:rsidTr="00895A9E">
        <w:trPr>
          <w:tblCellSpacing w:w="15" w:type="dxa"/>
        </w:trPr>
        <w:tc>
          <w:tcPr>
            <w:tcW w:w="1260" w:type="dxa"/>
            <w:vAlign w:val="center"/>
            <w:hideMark/>
          </w:tcPr>
          <w:p w14:paraId="393F6C21" w14:textId="77777777" w:rsidR="00424170" w:rsidRPr="00241EA9" w:rsidRDefault="00424170" w:rsidP="00424170">
            <w:pPr>
              <w:ind w:left="720"/>
              <w:jc w:val="center"/>
            </w:pPr>
            <w:r w:rsidRPr="00241EA9">
              <w:t>2023</w:t>
            </w:r>
          </w:p>
        </w:tc>
        <w:tc>
          <w:tcPr>
            <w:tcW w:w="1760" w:type="dxa"/>
            <w:vAlign w:val="center"/>
            <w:hideMark/>
          </w:tcPr>
          <w:p w14:paraId="51240B33" w14:textId="4DCD5F12" w:rsidR="00424170" w:rsidRPr="00241EA9" w:rsidRDefault="00424170" w:rsidP="00424170">
            <w:pPr>
              <w:ind w:left="720"/>
              <w:jc w:val="center"/>
            </w:pPr>
            <w:r w:rsidRPr="00241EA9">
              <w:t>Wu et al.</w:t>
            </w:r>
            <w:r w:rsidR="001F16D9">
              <w:t>[</w:t>
            </w:r>
            <w:r w:rsidR="009039DF">
              <w:t>7</w:t>
            </w:r>
            <w:r w:rsidR="001F16D9">
              <w:t>]</w:t>
            </w:r>
          </w:p>
        </w:tc>
        <w:tc>
          <w:tcPr>
            <w:tcW w:w="0" w:type="auto"/>
            <w:vAlign w:val="center"/>
            <w:hideMark/>
          </w:tcPr>
          <w:p w14:paraId="6ECE7BDE" w14:textId="77777777" w:rsidR="00424170" w:rsidRPr="00241EA9" w:rsidRDefault="00424170" w:rsidP="00424170">
            <w:pPr>
              <w:ind w:left="720"/>
              <w:jc w:val="center"/>
            </w:pPr>
            <w:r w:rsidRPr="00241EA9">
              <w:t>ISSA-LSTM</w:t>
            </w:r>
          </w:p>
        </w:tc>
        <w:tc>
          <w:tcPr>
            <w:tcW w:w="0" w:type="auto"/>
            <w:vAlign w:val="center"/>
            <w:hideMark/>
          </w:tcPr>
          <w:p w14:paraId="0272D369" w14:textId="77777777" w:rsidR="00424170" w:rsidRPr="00241EA9" w:rsidRDefault="00424170" w:rsidP="00424170">
            <w:pPr>
              <w:ind w:left="720"/>
              <w:jc w:val="center"/>
            </w:pPr>
            <w:r w:rsidRPr="00241EA9">
              <w:t>Improved accuracy via optimization</w:t>
            </w:r>
          </w:p>
        </w:tc>
        <w:tc>
          <w:tcPr>
            <w:tcW w:w="0" w:type="auto"/>
            <w:vAlign w:val="center"/>
            <w:hideMark/>
          </w:tcPr>
          <w:p w14:paraId="0A251C05" w14:textId="77777777" w:rsidR="00424170" w:rsidRPr="00241EA9" w:rsidRDefault="00424170" w:rsidP="00424170">
            <w:pPr>
              <w:ind w:left="720"/>
              <w:jc w:val="center"/>
            </w:pPr>
            <w:r w:rsidRPr="00241EA9">
              <w:t>Complex model tuning</w:t>
            </w:r>
          </w:p>
        </w:tc>
      </w:tr>
      <w:tr w:rsidR="00A3043E" w:rsidRPr="00241EA9" w14:paraId="0AFABEF0" w14:textId="77777777" w:rsidTr="00895A9E">
        <w:trPr>
          <w:tblCellSpacing w:w="15" w:type="dxa"/>
        </w:trPr>
        <w:tc>
          <w:tcPr>
            <w:tcW w:w="1260" w:type="dxa"/>
            <w:vAlign w:val="center"/>
            <w:hideMark/>
          </w:tcPr>
          <w:p w14:paraId="2E1591D6" w14:textId="77777777" w:rsidR="00424170" w:rsidRPr="00241EA9" w:rsidRDefault="00424170" w:rsidP="00424170">
            <w:pPr>
              <w:ind w:left="720"/>
              <w:jc w:val="center"/>
            </w:pPr>
            <w:r w:rsidRPr="00241EA9">
              <w:t>2024</w:t>
            </w:r>
          </w:p>
        </w:tc>
        <w:tc>
          <w:tcPr>
            <w:tcW w:w="1760" w:type="dxa"/>
            <w:vAlign w:val="center"/>
            <w:hideMark/>
          </w:tcPr>
          <w:p w14:paraId="0C888F98" w14:textId="35DD57BF" w:rsidR="00424170" w:rsidRPr="00241EA9" w:rsidRDefault="00424170" w:rsidP="00424170">
            <w:pPr>
              <w:ind w:left="720"/>
              <w:jc w:val="center"/>
            </w:pPr>
            <w:r w:rsidRPr="00241EA9">
              <w:t>Tejaswi et al.</w:t>
            </w:r>
            <w:r w:rsidR="009039DF">
              <w:t>[8]</w:t>
            </w:r>
          </w:p>
        </w:tc>
        <w:tc>
          <w:tcPr>
            <w:tcW w:w="0" w:type="auto"/>
            <w:vAlign w:val="center"/>
            <w:hideMark/>
          </w:tcPr>
          <w:p w14:paraId="6DF96D51" w14:textId="77777777" w:rsidR="00424170" w:rsidRPr="00241EA9" w:rsidRDefault="00424170" w:rsidP="00424170">
            <w:pPr>
              <w:ind w:left="720"/>
              <w:jc w:val="center"/>
            </w:pPr>
            <w:r w:rsidRPr="00241EA9">
              <w:t>CNN (ResNet50)</w:t>
            </w:r>
          </w:p>
        </w:tc>
        <w:tc>
          <w:tcPr>
            <w:tcW w:w="0" w:type="auto"/>
            <w:vAlign w:val="center"/>
            <w:hideMark/>
          </w:tcPr>
          <w:p w14:paraId="14E3B7FC" w14:textId="77777777" w:rsidR="00424170" w:rsidRPr="00241EA9" w:rsidRDefault="00424170" w:rsidP="00424170">
            <w:pPr>
              <w:ind w:left="720"/>
              <w:jc w:val="center"/>
            </w:pPr>
            <w:r w:rsidRPr="00241EA9">
              <w:t>Strong feature extraction, avoids vanishing gradient</w:t>
            </w:r>
          </w:p>
        </w:tc>
        <w:tc>
          <w:tcPr>
            <w:tcW w:w="0" w:type="auto"/>
            <w:vAlign w:val="center"/>
            <w:hideMark/>
          </w:tcPr>
          <w:p w14:paraId="7F160640" w14:textId="77777777" w:rsidR="00424170" w:rsidRPr="00241EA9" w:rsidRDefault="00424170" w:rsidP="00424170">
            <w:pPr>
              <w:ind w:left="720"/>
              <w:jc w:val="center"/>
            </w:pPr>
            <w:r w:rsidRPr="00241EA9">
              <w:t>Needs large image dataset</w:t>
            </w:r>
          </w:p>
        </w:tc>
      </w:tr>
      <w:tr w:rsidR="00A3043E" w:rsidRPr="00241EA9" w14:paraId="2FF54323" w14:textId="77777777" w:rsidTr="00895A9E">
        <w:trPr>
          <w:tblCellSpacing w:w="15" w:type="dxa"/>
        </w:trPr>
        <w:tc>
          <w:tcPr>
            <w:tcW w:w="1260" w:type="dxa"/>
            <w:vAlign w:val="center"/>
            <w:hideMark/>
          </w:tcPr>
          <w:p w14:paraId="507BB010" w14:textId="77777777" w:rsidR="00424170" w:rsidRPr="00241EA9" w:rsidRDefault="00424170" w:rsidP="00424170">
            <w:pPr>
              <w:ind w:left="720"/>
              <w:jc w:val="center"/>
            </w:pPr>
            <w:r w:rsidRPr="00241EA9">
              <w:t>2025</w:t>
            </w:r>
          </w:p>
        </w:tc>
        <w:tc>
          <w:tcPr>
            <w:tcW w:w="1760" w:type="dxa"/>
            <w:vAlign w:val="center"/>
            <w:hideMark/>
          </w:tcPr>
          <w:p w14:paraId="341E3C77" w14:textId="6F1A18E0" w:rsidR="00424170" w:rsidRPr="00241EA9" w:rsidRDefault="00424170" w:rsidP="00424170">
            <w:pPr>
              <w:ind w:left="720"/>
              <w:jc w:val="center"/>
            </w:pPr>
            <w:r w:rsidRPr="00241EA9">
              <w:t>Kumar et al.</w:t>
            </w:r>
            <w:r w:rsidR="009039DF">
              <w:t>[9]</w:t>
            </w:r>
          </w:p>
        </w:tc>
        <w:tc>
          <w:tcPr>
            <w:tcW w:w="0" w:type="auto"/>
            <w:vAlign w:val="center"/>
            <w:hideMark/>
          </w:tcPr>
          <w:p w14:paraId="0702753B" w14:textId="77777777" w:rsidR="00424170" w:rsidRPr="00241EA9" w:rsidRDefault="00424170" w:rsidP="00424170">
            <w:pPr>
              <w:ind w:left="720"/>
              <w:jc w:val="center"/>
            </w:pPr>
            <w:r w:rsidRPr="00241EA9">
              <w:t>ResNet50</w:t>
            </w:r>
          </w:p>
        </w:tc>
        <w:tc>
          <w:tcPr>
            <w:tcW w:w="0" w:type="auto"/>
            <w:vAlign w:val="center"/>
            <w:hideMark/>
          </w:tcPr>
          <w:p w14:paraId="0457FD4D" w14:textId="77777777" w:rsidR="00424170" w:rsidRPr="00241EA9" w:rsidRDefault="00424170" w:rsidP="00424170">
            <w:pPr>
              <w:ind w:left="720"/>
              <w:jc w:val="center"/>
            </w:pPr>
            <w:r w:rsidRPr="00241EA9">
              <w:t>Efficient classification, deep representation</w:t>
            </w:r>
          </w:p>
        </w:tc>
        <w:tc>
          <w:tcPr>
            <w:tcW w:w="0" w:type="auto"/>
            <w:vAlign w:val="center"/>
            <w:hideMark/>
          </w:tcPr>
          <w:p w14:paraId="3E9D3489" w14:textId="77777777" w:rsidR="00424170" w:rsidRPr="00241EA9" w:rsidRDefault="00424170" w:rsidP="00424170">
            <w:pPr>
              <w:ind w:left="720"/>
              <w:jc w:val="center"/>
            </w:pPr>
            <w:r w:rsidRPr="00241EA9">
              <w:t>Limited temporal modeling</w:t>
            </w:r>
          </w:p>
        </w:tc>
      </w:tr>
      <w:tr w:rsidR="00A3043E" w:rsidRPr="00241EA9" w14:paraId="3FB4CF62" w14:textId="77777777" w:rsidTr="00895A9E">
        <w:trPr>
          <w:tblCellSpacing w:w="15" w:type="dxa"/>
        </w:trPr>
        <w:tc>
          <w:tcPr>
            <w:tcW w:w="1260" w:type="dxa"/>
            <w:vAlign w:val="center"/>
            <w:hideMark/>
          </w:tcPr>
          <w:p w14:paraId="6F1D679C" w14:textId="77777777" w:rsidR="00424170" w:rsidRPr="00241EA9" w:rsidRDefault="00424170" w:rsidP="00424170">
            <w:pPr>
              <w:ind w:left="720"/>
              <w:jc w:val="center"/>
            </w:pPr>
            <w:r w:rsidRPr="00241EA9">
              <w:t>2025</w:t>
            </w:r>
          </w:p>
        </w:tc>
        <w:tc>
          <w:tcPr>
            <w:tcW w:w="1760" w:type="dxa"/>
            <w:vAlign w:val="center"/>
            <w:hideMark/>
          </w:tcPr>
          <w:p w14:paraId="561CB9F7" w14:textId="7ED16414" w:rsidR="00424170" w:rsidRPr="00241EA9" w:rsidRDefault="00424170" w:rsidP="00424170">
            <w:pPr>
              <w:ind w:left="720"/>
              <w:jc w:val="center"/>
            </w:pPr>
            <w:r w:rsidRPr="00241EA9">
              <w:t>Chen et al.</w:t>
            </w:r>
            <w:r w:rsidR="009039DF">
              <w:t>[10]</w:t>
            </w:r>
          </w:p>
        </w:tc>
        <w:tc>
          <w:tcPr>
            <w:tcW w:w="0" w:type="auto"/>
            <w:vAlign w:val="center"/>
            <w:hideMark/>
          </w:tcPr>
          <w:p w14:paraId="271720F5" w14:textId="77777777" w:rsidR="00424170" w:rsidRPr="00241EA9" w:rsidRDefault="00424170" w:rsidP="00424170">
            <w:pPr>
              <w:ind w:left="720"/>
              <w:jc w:val="center"/>
            </w:pPr>
            <w:r w:rsidRPr="00241EA9">
              <w:t>ConvLSTM + Attention</w:t>
            </w:r>
          </w:p>
        </w:tc>
        <w:tc>
          <w:tcPr>
            <w:tcW w:w="0" w:type="auto"/>
            <w:vAlign w:val="center"/>
            <w:hideMark/>
          </w:tcPr>
          <w:p w14:paraId="3D5823E1" w14:textId="77777777" w:rsidR="00424170" w:rsidRPr="00241EA9" w:rsidRDefault="00424170" w:rsidP="00424170">
            <w:pPr>
              <w:ind w:left="720"/>
              <w:jc w:val="center"/>
            </w:pPr>
            <w:r w:rsidRPr="00241EA9">
              <w:t>Handles spatio-temporal dynamics well</w:t>
            </w:r>
          </w:p>
        </w:tc>
        <w:tc>
          <w:tcPr>
            <w:tcW w:w="0" w:type="auto"/>
            <w:vAlign w:val="center"/>
            <w:hideMark/>
          </w:tcPr>
          <w:p w14:paraId="79655683" w14:textId="77777777" w:rsidR="00424170" w:rsidRPr="00241EA9" w:rsidRDefault="00424170" w:rsidP="00424170">
            <w:pPr>
              <w:ind w:left="720"/>
              <w:jc w:val="center"/>
            </w:pPr>
            <w:r w:rsidRPr="00241EA9">
              <w:t>Computationally intensive</w:t>
            </w:r>
          </w:p>
        </w:tc>
      </w:tr>
      <w:tr w:rsidR="00A3043E" w:rsidRPr="00241EA9" w14:paraId="064EDB23" w14:textId="77777777" w:rsidTr="00895A9E">
        <w:trPr>
          <w:tblCellSpacing w:w="15" w:type="dxa"/>
        </w:trPr>
        <w:tc>
          <w:tcPr>
            <w:tcW w:w="1260" w:type="dxa"/>
            <w:vAlign w:val="center"/>
            <w:hideMark/>
          </w:tcPr>
          <w:p w14:paraId="1684BCBE" w14:textId="77777777" w:rsidR="00424170" w:rsidRPr="00241EA9" w:rsidRDefault="00424170" w:rsidP="00424170">
            <w:pPr>
              <w:ind w:left="720"/>
              <w:jc w:val="center"/>
            </w:pPr>
            <w:r w:rsidRPr="00241EA9">
              <w:t>2025</w:t>
            </w:r>
          </w:p>
        </w:tc>
        <w:tc>
          <w:tcPr>
            <w:tcW w:w="1760" w:type="dxa"/>
            <w:vAlign w:val="center"/>
            <w:hideMark/>
          </w:tcPr>
          <w:p w14:paraId="7D498C34" w14:textId="2F76823C" w:rsidR="00424170" w:rsidRPr="00241EA9" w:rsidRDefault="00424170" w:rsidP="00424170">
            <w:pPr>
              <w:ind w:left="720"/>
              <w:jc w:val="center"/>
            </w:pPr>
            <w:r w:rsidRPr="00241EA9">
              <w:t>Liu et al.</w:t>
            </w:r>
            <w:r w:rsidR="009039DF">
              <w:t>[11]</w:t>
            </w:r>
          </w:p>
        </w:tc>
        <w:tc>
          <w:tcPr>
            <w:tcW w:w="0" w:type="auto"/>
            <w:vAlign w:val="center"/>
            <w:hideMark/>
          </w:tcPr>
          <w:p w14:paraId="0994962A" w14:textId="77777777" w:rsidR="00424170" w:rsidRPr="00241EA9" w:rsidRDefault="00424170" w:rsidP="00424170">
            <w:pPr>
              <w:ind w:left="720"/>
              <w:jc w:val="center"/>
            </w:pPr>
            <w:r w:rsidRPr="00241EA9">
              <w:t>Residual 3D U-Net</w:t>
            </w:r>
          </w:p>
        </w:tc>
        <w:tc>
          <w:tcPr>
            <w:tcW w:w="0" w:type="auto"/>
            <w:vAlign w:val="center"/>
            <w:hideMark/>
          </w:tcPr>
          <w:p w14:paraId="245172B2" w14:textId="77777777" w:rsidR="00424170" w:rsidRPr="00241EA9" w:rsidRDefault="00424170" w:rsidP="00424170">
            <w:pPr>
              <w:ind w:left="720"/>
              <w:jc w:val="center"/>
            </w:pPr>
            <w:r w:rsidRPr="00241EA9">
              <w:t>Fast large-scale prediction, high generalization</w:t>
            </w:r>
          </w:p>
        </w:tc>
        <w:tc>
          <w:tcPr>
            <w:tcW w:w="0" w:type="auto"/>
            <w:vAlign w:val="center"/>
            <w:hideMark/>
          </w:tcPr>
          <w:p w14:paraId="63A9DB4C" w14:textId="77777777" w:rsidR="00424170" w:rsidRPr="00241EA9" w:rsidRDefault="00424170" w:rsidP="00424170">
            <w:pPr>
              <w:ind w:left="720"/>
              <w:jc w:val="center"/>
            </w:pPr>
            <w:r w:rsidRPr="00241EA9">
              <w:t>Requires large training data</w:t>
            </w:r>
          </w:p>
        </w:tc>
      </w:tr>
    </w:tbl>
    <w:p w14:paraId="3E6F0FB2" w14:textId="77777777" w:rsidR="00424170" w:rsidRDefault="00424170" w:rsidP="00D731A7">
      <w:pPr>
        <w:pStyle w:val="ListParagraph"/>
        <w:ind w:left="0" w:firstLine="709"/>
        <w:jc w:val="both"/>
        <w:rPr>
          <w:rFonts w:ascii="Times New Roman" w:hAnsi="Times New Roman" w:cs="Times New Roman"/>
          <w:sz w:val="28"/>
          <w:szCs w:val="28"/>
        </w:rPr>
      </w:pPr>
    </w:p>
    <w:p w14:paraId="3E8CADB4" w14:textId="63331165" w:rsidR="004A6962" w:rsidRDefault="003F0D4A" w:rsidP="003F0D4A">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METHODOLOGY USED</w:t>
      </w:r>
    </w:p>
    <w:p w14:paraId="62A68913" w14:textId="77777777" w:rsidR="003F0D4A" w:rsidRDefault="003F0D4A" w:rsidP="00FD3D92">
      <w:pPr>
        <w:pStyle w:val="ListParagraph"/>
        <w:jc w:val="both"/>
        <w:rPr>
          <w:rFonts w:ascii="Times New Roman" w:hAnsi="Times New Roman" w:cs="Times New Roman"/>
          <w:sz w:val="28"/>
          <w:szCs w:val="28"/>
        </w:rPr>
      </w:pPr>
    </w:p>
    <w:p w14:paraId="6637A2C6" w14:textId="2D6CDD18" w:rsidR="003F0D4A" w:rsidRPr="00EE0183" w:rsidRDefault="00F20461" w:rsidP="00EE0183">
      <w:pPr>
        <w:jc w:val="both"/>
        <w:rPr>
          <w:rFonts w:ascii="Times New Roman" w:hAnsi="Times New Roman" w:cs="Times New Roman"/>
          <w:sz w:val="28"/>
          <w:szCs w:val="28"/>
        </w:rPr>
      </w:pPr>
      <w:r w:rsidRPr="00EE0183">
        <w:rPr>
          <w:rFonts w:ascii="Times New Roman" w:hAnsi="Times New Roman" w:cs="Times New Roman"/>
          <w:sz w:val="28"/>
          <w:szCs w:val="28"/>
        </w:rPr>
        <w:t xml:space="preserve">Advanced hybrid CNN models are widely used in image based datasets and they </w:t>
      </w:r>
      <w:r w:rsidR="00C07337" w:rsidRPr="00EE0183">
        <w:rPr>
          <w:rFonts w:ascii="Times New Roman" w:hAnsi="Times New Roman" w:cs="Times New Roman"/>
          <w:sz w:val="28"/>
          <w:szCs w:val="28"/>
        </w:rPr>
        <w:t>have high accuracy but take more time to tune parameters effectively. Adam optimizer</w:t>
      </w:r>
      <w:r w:rsidR="00704AFA" w:rsidRPr="00EE0183">
        <w:rPr>
          <w:rFonts w:ascii="Times New Roman" w:hAnsi="Times New Roman" w:cs="Times New Roman"/>
          <w:sz w:val="28"/>
          <w:szCs w:val="28"/>
        </w:rPr>
        <w:t xml:space="preserve"> </w:t>
      </w:r>
      <w:r w:rsidR="00EF6191" w:rsidRPr="00EE0183">
        <w:rPr>
          <w:rFonts w:ascii="Times New Roman" w:hAnsi="Times New Roman" w:cs="Times New Roman"/>
          <w:sz w:val="28"/>
          <w:szCs w:val="28"/>
        </w:rPr>
        <w:t xml:space="preserve">significantly adapts to the hyper-learning parameters and </w:t>
      </w:r>
      <w:r w:rsidR="007A192D" w:rsidRPr="00EE0183">
        <w:rPr>
          <w:rFonts w:ascii="Times New Roman" w:hAnsi="Times New Roman" w:cs="Times New Roman"/>
          <w:sz w:val="28"/>
          <w:szCs w:val="28"/>
        </w:rPr>
        <w:t xml:space="preserve">is efficient in gradient -based optimization. </w:t>
      </w:r>
      <w:r w:rsidR="00442701" w:rsidRPr="00EE0183">
        <w:rPr>
          <w:rFonts w:ascii="Times New Roman" w:hAnsi="Times New Roman" w:cs="Times New Roman"/>
          <w:sz w:val="28"/>
          <w:szCs w:val="28"/>
        </w:rPr>
        <w:t>In this work a pre-trined ResNet50 is the backbone for feature extraction from the image dataset</w:t>
      </w:r>
      <w:r w:rsidR="003806F9" w:rsidRPr="00EE0183">
        <w:rPr>
          <w:rFonts w:ascii="Times New Roman" w:hAnsi="Times New Roman" w:cs="Times New Roman"/>
          <w:sz w:val="28"/>
          <w:szCs w:val="28"/>
        </w:rPr>
        <w:t>. On this powerful architecture custom regression layers</w:t>
      </w:r>
      <w:r w:rsidR="00987152" w:rsidRPr="00EE0183">
        <w:rPr>
          <w:rFonts w:ascii="Times New Roman" w:hAnsi="Times New Roman" w:cs="Times New Roman"/>
          <w:sz w:val="28"/>
          <w:szCs w:val="28"/>
        </w:rPr>
        <w:t>, frozen layers and Adam optimizers are employed for enhanced accuracy at a faster learning rate.</w:t>
      </w:r>
    </w:p>
    <w:p w14:paraId="4C7C5C33" w14:textId="1EDE97D9" w:rsidR="00987152" w:rsidRPr="00EE0183" w:rsidRDefault="005D691C" w:rsidP="00EE0183">
      <w:pPr>
        <w:jc w:val="both"/>
        <w:rPr>
          <w:rFonts w:ascii="Times New Roman" w:hAnsi="Times New Roman" w:cs="Times New Roman"/>
          <w:sz w:val="28"/>
          <w:szCs w:val="28"/>
        </w:rPr>
      </w:pPr>
      <w:r w:rsidRPr="00EE0183">
        <w:rPr>
          <w:rFonts w:ascii="Times New Roman" w:hAnsi="Times New Roman" w:cs="Times New Roman"/>
          <w:sz w:val="28"/>
          <w:szCs w:val="28"/>
        </w:rPr>
        <w:t xml:space="preserve">Initially the dataset is split into </w:t>
      </w:r>
      <w:r w:rsidR="00A94525" w:rsidRPr="00EE0183">
        <w:rPr>
          <w:rFonts w:ascii="Times New Roman" w:hAnsi="Times New Roman" w:cs="Times New Roman"/>
          <w:sz w:val="28"/>
          <w:szCs w:val="28"/>
        </w:rPr>
        <w:t xml:space="preserve">training dataset (80%), </w:t>
      </w:r>
      <w:r w:rsidR="00895A9E" w:rsidRPr="00EE0183">
        <w:rPr>
          <w:rFonts w:ascii="Times New Roman" w:hAnsi="Times New Roman" w:cs="Times New Roman"/>
          <w:sz w:val="28"/>
          <w:szCs w:val="28"/>
        </w:rPr>
        <w:t>Validation (</w:t>
      </w:r>
      <w:r w:rsidR="00A94525" w:rsidRPr="00EE0183">
        <w:rPr>
          <w:rFonts w:ascii="Times New Roman" w:hAnsi="Times New Roman" w:cs="Times New Roman"/>
          <w:sz w:val="28"/>
          <w:szCs w:val="28"/>
        </w:rPr>
        <w:t xml:space="preserve">10%) and </w:t>
      </w:r>
      <w:r w:rsidR="00E85090" w:rsidRPr="00EE0183">
        <w:rPr>
          <w:rFonts w:ascii="Times New Roman" w:hAnsi="Times New Roman" w:cs="Times New Roman"/>
          <w:sz w:val="28"/>
          <w:szCs w:val="28"/>
        </w:rPr>
        <w:t>Testing (10%</w:t>
      </w:r>
      <w:r w:rsidR="00FD3D92" w:rsidRPr="00EE0183">
        <w:rPr>
          <w:rFonts w:ascii="Times New Roman" w:hAnsi="Times New Roman" w:cs="Times New Roman"/>
          <w:sz w:val="28"/>
          <w:szCs w:val="28"/>
        </w:rPr>
        <w:t>)</w:t>
      </w:r>
      <w:r w:rsidR="00E85090" w:rsidRPr="00EE0183">
        <w:rPr>
          <w:rFonts w:ascii="Times New Roman" w:hAnsi="Times New Roman" w:cs="Times New Roman"/>
          <w:sz w:val="28"/>
          <w:szCs w:val="28"/>
        </w:rPr>
        <w:t xml:space="preserve"> to ensure a </w:t>
      </w:r>
      <w:r w:rsidR="00895A9E" w:rsidRPr="00EE0183">
        <w:rPr>
          <w:rFonts w:ascii="Times New Roman" w:hAnsi="Times New Roman" w:cs="Times New Roman"/>
          <w:sz w:val="28"/>
          <w:szCs w:val="28"/>
        </w:rPr>
        <w:t>well-trained</w:t>
      </w:r>
      <w:r w:rsidR="00E85090" w:rsidRPr="00EE0183">
        <w:rPr>
          <w:rFonts w:ascii="Times New Roman" w:hAnsi="Times New Roman" w:cs="Times New Roman"/>
          <w:sz w:val="28"/>
          <w:szCs w:val="28"/>
        </w:rPr>
        <w:t xml:space="preserve"> model </w:t>
      </w:r>
      <w:r w:rsidR="00FD3D92" w:rsidRPr="00EE0183">
        <w:rPr>
          <w:rFonts w:ascii="Times New Roman" w:hAnsi="Times New Roman" w:cs="Times New Roman"/>
          <w:sz w:val="28"/>
          <w:szCs w:val="28"/>
        </w:rPr>
        <w:t>while achieving hyperparameter tuning and unbiased performance  as well.</w:t>
      </w:r>
      <w:r w:rsidR="00FE4F3B" w:rsidRPr="00EE0183">
        <w:rPr>
          <w:rFonts w:ascii="Times New Roman" w:hAnsi="Times New Roman" w:cs="Times New Roman"/>
          <w:sz w:val="28"/>
          <w:szCs w:val="28"/>
        </w:rPr>
        <w:t xml:space="preserve"> All images are resized to </w:t>
      </w:r>
      <w:r w:rsidR="00C83B11" w:rsidRPr="00EE0183">
        <w:rPr>
          <w:rFonts w:ascii="Times New Roman" w:hAnsi="Times New Roman" w:cs="Times New Roman"/>
          <w:sz w:val="28"/>
          <w:szCs w:val="28"/>
        </w:rPr>
        <w:t xml:space="preserve">a standard resolution of 224x224 pixels in the pre-processing stage and normalized </w:t>
      </w:r>
      <w:r w:rsidR="00647D7A" w:rsidRPr="00EE0183">
        <w:rPr>
          <w:rFonts w:ascii="Times New Roman" w:hAnsi="Times New Roman" w:cs="Times New Roman"/>
          <w:sz w:val="28"/>
          <w:szCs w:val="28"/>
        </w:rPr>
        <w:t xml:space="preserve">to achieve convergence after training. The convolutional base layers are frozen </w:t>
      </w:r>
      <w:r w:rsidR="00C0541A" w:rsidRPr="00EE0183">
        <w:rPr>
          <w:rFonts w:ascii="Times New Roman" w:hAnsi="Times New Roman" w:cs="Times New Roman"/>
          <w:sz w:val="28"/>
          <w:szCs w:val="28"/>
        </w:rPr>
        <w:t>to maintain the learned weights thereby overcome overfitting problem.</w:t>
      </w:r>
      <w:r w:rsidR="00B104AE" w:rsidRPr="00EE0183">
        <w:rPr>
          <w:rFonts w:ascii="Times New Roman" w:hAnsi="Times New Roman" w:cs="Times New Roman"/>
          <w:sz w:val="28"/>
          <w:szCs w:val="28"/>
        </w:rPr>
        <w:t xml:space="preserve"> Further custom layers are added to makemthe model equipped to handle regression based </w:t>
      </w:r>
      <w:r w:rsidR="003C7E99" w:rsidRPr="00EE0183">
        <w:rPr>
          <w:rFonts w:ascii="Times New Roman" w:hAnsi="Times New Roman" w:cs="Times New Roman"/>
          <w:sz w:val="28"/>
          <w:szCs w:val="28"/>
        </w:rPr>
        <w:t xml:space="preserve">tasks as and when needed.  In the ResNet50 layer 49 convolutional layers are used with 1 fully connected layer and </w:t>
      </w:r>
      <w:r w:rsidR="005B3ED0" w:rsidRPr="00EE0183">
        <w:rPr>
          <w:rFonts w:ascii="Times New Roman" w:hAnsi="Times New Roman" w:cs="Times New Roman"/>
          <w:sz w:val="28"/>
          <w:szCs w:val="28"/>
        </w:rPr>
        <w:t xml:space="preserve">ReLU activation. Adam optimizer used </w:t>
      </w:r>
      <w:r w:rsidR="009642BC" w:rsidRPr="00EE0183">
        <w:rPr>
          <w:rFonts w:ascii="Times New Roman" w:hAnsi="Times New Roman" w:cs="Times New Roman"/>
          <w:sz w:val="28"/>
          <w:szCs w:val="28"/>
        </w:rPr>
        <w:t>for adaptive learning rate and reduce the Mean Square Error rate</w:t>
      </w:r>
      <w:r w:rsidR="00CC12E3" w:rsidRPr="00EE0183">
        <w:rPr>
          <w:rFonts w:ascii="Times New Roman" w:hAnsi="Times New Roman" w:cs="Times New Roman"/>
          <w:sz w:val="28"/>
          <w:szCs w:val="28"/>
        </w:rPr>
        <w:t xml:space="preserve"> is apt for our </w:t>
      </w:r>
      <w:r w:rsidR="00FD11AE" w:rsidRPr="00EE0183">
        <w:rPr>
          <w:rFonts w:ascii="Times New Roman" w:hAnsi="Times New Roman" w:cs="Times New Roman"/>
          <w:sz w:val="28"/>
          <w:szCs w:val="28"/>
        </w:rPr>
        <w:t>regression</w:t>
      </w:r>
      <w:r w:rsidR="00CC12E3" w:rsidRPr="00EE0183">
        <w:rPr>
          <w:rFonts w:ascii="Times New Roman" w:hAnsi="Times New Roman" w:cs="Times New Roman"/>
          <w:sz w:val="28"/>
          <w:szCs w:val="28"/>
        </w:rPr>
        <w:t xml:space="preserve"> problems and reduces errors significantly</w:t>
      </w:r>
      <w:r w:rsidR="00B81324" w:rsidRPr="00EE0183">
        <w:rPr>
          <w:rFonts w:ascii="Times New Roman" w:hAnsi="Times New Roman" w:cs="Times New Roman"/>
          <w:sz w:val="28"/>
          <w:szCs w:val="28"/>
        </w:rPr>
        <w:t>.</w:t>
      </w:r>
    </w:p>
    <w:p w14:paraId="7A485E9E" w14:textId="77777777" w:rsidR="00B81324" w:rsidRDefault="00B81324" w:rsidP="00FD3D92">
      <w:pPr>
        <w:pStyle w:val="ListParagraph"/>
        <w:ind w:firstLine="720"/>
        <w:jc w:val="both"/>
        <w:rPr>
          <w:rFonts w:ascii="Times New Roman" w:hAnsi="Times New Roman" w:cs="Times New Roman"/>
          <w:sz w:val="28"/>
          <w:szCs w:val="28"/>
        </w:rPr>
      </w:pPr>
    </w:p>
    <w:p w14:paraId="7796B824" w14:textId="0E38BE75" w:rsidR="00B81324" w:rsidRDefault="00B81324" w:rsidP="00FD3D92">
      <w:pPr>
        <w:pStyle w:val="ListParagraph"/>
        <w:ind w:firstLine="720"/>
        <w:jc w:val="both"/>
        <w:rPr>
          <w:rFonts w:ascii="Times New Roman" w:hAnsi="Times New Roman" w:cs="Times New Roman"/>
          <w:sz w:val="28"/>
          <w:szCs w:val="28"/>
        </w:rPr>
      </w:pPr>
      <w:r>
        <w:rPr>
          <w:rFonts w:ascii="Times New Roman" w:hAnsi="Times New Roman" w:cs="Times New Roman"/>
          <w:sz w:val="28"/>
          <w:szCs w:val="28"/>
        </w:rPr>
        <w:t xml:space="preserve">Figure 1 shows the workflow of the methodology used in this </w:t>
      </w:r>
      <w:r w:rsidR="006B14EE">
        <w:rPr>
          <w:rFonts w:ascii="Times New Roman" w:hAnsi="Times New Roman" w:cs="Times New Roman"/>
          <w:sz w:val="28"/>
          <w:szCs w:val="28"/>
        </w:rPr>
        <w:t>work.</w:t>
      </w:r>
    </w:p>
    <w:p w14:paraId="391EFE93" w14:textId="77777777" w:rsidR="00270076" w:rsidRDefault="00270076" w:rsidP="00FD3D92">
      <w:pPr>
        <w:pStyle w:val="ListParagraph"/>
        <w:ind w:firstLine="720"/>
        <w:jc w:val="both"/>
        <w:rPr>
          <w:rFonts w:ascii="Times New Roman" w:hAnsi="Times New Roman" w:cs="Times New Roman"/>
          <w:sz w:val="28"/>
          <w:szCs w:val="28"/>
        </w:rPr>
      </w:pPr>
    </w:p>
    <w:p w14:paraId="5DFFE15F" w14:textId="1AE1676E"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Data Collection (PM10 Image Dataset)</w:t>
      </w:r>
    </w:p>
    <w:p w14:paraId="4FB88A8A" w14:textId="77777777" w:rsidR="00882EE4" w:rsidRPr="00882EE4" w:rsidRDefault="00882EE4"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0EE6991F"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Dataset Splitting</w:t>
      </w:r>
    </w:p>
    <w:p w14:paraId="3F8CF1B6"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(80% Training | 10% Validation | 10% Testing)</w:t>
      </w:r>
    </w:p>
    <w:p w14:paraId="1D21967B" w14:textId="55E1908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2C96AB7A"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Image Preprocessing</w:t>
      </w:r>
    </w:p>
    <w:p w14:paraId="2B3D230A"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Resize to 224×224</w:t>
      </w:r>
    </w:p>
    <w:p w14:paraId="6376078E"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Normalize pixel values</w:t>
      </w:r>
    </w:p>
    <w:p w14:paraId="420CB305" w14:textId="4972652E"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7C3C97E3"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Load Pre-trained ResNet50 Model</w:t>
      </w:r>
    </w:p>
    <w:p w14:paraId="3B9BCDD6"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(Frozen Layers)</w:t>
      </w:r>
    </w:p>
    <w:p w14:paraId="633453A5" w14:textId="44A08342"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6979D707"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Add Custom Layers</w:t>
      </w:r>
    </w:p>
    <w:p w14:paraId="023B0B94"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GlobalAveragePooling2D</w:t>
      </w:r>
    </w:p>
    <w:p w14:paraId="2E37CCB0"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Dense (128, ReLU)</w:t>
      </w:r>
    </w:p>
    <w:p w14:paraId="2DB43DF4"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Dense (1, Linear)</w:t>
      </w:r>
    </w:p>
    <w:p w14:paraId="76B98517" w14:textId="5CD843E1"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4633C030"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Model Compilation</w:t>
      </w:r>
    </w:p>
    <w:p w14:paraId="4A60BC97"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Optimizer: Adam</w:t>
      </w:r>
    </w:p>
    <w:p w14:paraId="7C2FCDCF"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 Loss: Mean Squared Error (MSE)</w:t>
      </w:r>
    </w:p>
    <w:p w14:paraId="50F7800D" w14:textId="6FB104D3"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41F84452"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Model Training</w:t>
      </w:r>
    </w:p>
    <w:p w14:paraId="6C61D035" w14:textId="7512F6AE"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7F7D79F6"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Validation &amp; Performance Monitoring</w:t>
      </w:r>
    </w:p>
    <w:p w14:paraId="0BBCC430" w14:textId="738E5DEE"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63BF159D"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Testing &amp; Final Evaluation</w:t>
      </w:r>
    </w:p>
    <w:p w14:paraId="34AD205F" w14:textId="37B662E1"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w:t>
      </w:r>
    </w:p>
    <w:p w14:paraId="70BFAB69" w14:textId="77777777" w:rsidR="006B14EE" w:rsidRPr="00882EE4" w:rsidRDefault="006B14EE" w:rsidP="00882EE4">
      <w:pPr>
        <w:pStyle w:val="ListParagraph"/>
        <w:ind w:firstLine="720"/>
        <w:jc w:val="center"/>
        <w:rPr>
          <w:rFonts w:ascii="Times New Roman" w:hAnsi="Times New Roman" w:cs="Times New Roman"/>
          <w:sz w:val="24"/>
          <w:szCs w:val="24"/>
        </w:rPr>
      </w:pPr>
      <w:r w:rsidRPr="00882EE4">
        <w:rPr>
          <w:rFonts w:ascii="Times New Roman" w:hAnsi="Times New Roman" w:cs="Times New Roman"/>
          <w:sz w:val="24"/>
          <w:szCs w:val="24"/>
        </w:rPr>
        <w:t>PM10 Prediction Output</w:t>
      </w:r>
    </w:p>
    <w:p w14:paraId="4ECCFBA8" w14:textId="0CE135E2" w:rsidR="002341AB" w:rsidRDefault="00882EE4" w:rsidP="00882EE4">
      <w:pPr>
        <w:pStyle w:val="ListParagraph"/>
        <w:ind w:firstLine="720"/>
        <w:rPr>
          <w:rFonts w:ascii="Times New Roman" w:hAnsi="Times New Roman" w:cs="Times New Roman"/>
          <w:sz w:val="28"/>
          <w:szCs w:val="28"/>
        </w:rPr>
      </w:pPr>
      <w:r>
        <w:rPr>
          <w:rFonts w:ascii="Times New Roman" w:hAnsi="Times New Roman" w:cs="Times New Roman"/>
          <w:sz w:val="20"/>
          <w:szCs w:val="20"/>
        </w:rPr>
        <w:t xml:space="preserve">  </w:t>
      </w:r>
    </w:p>
    <w:p w14:paraId="1D0D8648" w14:textId="07893D7F" w:rsidR="003A4826" w:rsidRDefault="003A4826" w:rsidP="003A4826">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RESULTS AND DISCUSSION</w:t>
      </w:r>
    </w:p>
    <w:p w14:paraId="4B747EFE" w14:textId="13450A21" w:rsidR="000931A7" w:rsidRDefault="002A7038" w:rsidP="002341AB">
      <w:pPr>
        <w:jc w:val="both"/>
        <w:rPr>
          <w:rFonts w:ascii="Times New Roman" w:hAnsi="Times New Roman" w:cs="Times New Roman"/>
          <w:sz w:val="28"/>
          <w:szCs w:val="28"/>
        </w:rPr>
      </w:pPr>
      <w:r>
        <w:rPr>
          <w:rFonts w:ascii="Times New Roman" w:hAnsi="Times New Roman" w:cs="Times New Roman"/>
          <w:sz w:val="28"/>
          <w:szCs w:val="28"/>
        </w:rPr>
        <w:t>The ResNet50 CNN model with Adam optimizer is trained to analyze performance evaluation of critical parameters like</w:t>
      </w:r>
      <w:r w:rsidR="00FB58BE">
        <w:rPr>
          <w:rFonts w:ascii="Times New Roman" w:hAnsi="Times New Roman" w:cs="Times New Roman"/>
          <w:sz w:val="28"/>
          <w:szCs w:val="28"/>
        </w:rPr>
        <w:t xml:space="preserve"> impact of Image attention weights</w:t>
      </w:r>
      <w:r w:rsidR="008B7D84">
        <w:rPr>
          <w:rFonts w:ascii="Times New Roman" w:hAnsi="Times New Roman" w:cs="Times New Roman"/>
          <w:sz w:val="28"/>
          <w:szCs w:val="28"/>
        </w:rPr>
        <w:t xml:space="preserve">, weighted F1 score, Confusion matrix with different labels like </w:t>
      </w:r>
      <w:r w:rsidR="00287A7A">
        <w:rPr>
          <w:rFonts w:ascii="Times New Roman" w:hAnsi="Times New Roman" w:cs="Times New Roman"/>
          <w:sz w:val="28"/>
          <w:szCs w:val="28"/>
        </w:rPr>
        <w:t xml:space="preserve">heavily severe, unhealthy, </w:t>
      </w:r>
      <w:r w:rsidR="002F05CC">
        <w:rPr>
          <w:rFonts w:ascii="Times New Roman" w:hAnsi="Times New Roman" w:cs="Times New Roman"/>
          <w:sz w:val="28"/>
          <w:szCs w:val="28"/>
        </w:rPr>
        <w:t>moderate and Good</w:t>
      </w:r>
      <w:r w:rsidR="004057D7">
        <w:rPr>
          <w:rFonts w:ascii="Times New Roman" w:hAnsi="Times New Roman" w:cs="Times New Roman"/>
          <w:sz w:val="28"/>
          <w:szCs w:val="28"/>
        </w:rPr>
        <w:t>. AN ablation study of the model architecture has also been analysed</w:t>
      </w:r>
      <w:r w:rsidR="00057941">
        <w:rPr>
          <w:rFonts w:ascii="Times New Roman" w:hAnsi="Times New Roman" w:cs="Times New Roman"/>
          <w:sz w:val="28"/>
          <w:szCs w:val="28"/>
        </w:rPr>
        <w:t>.</w:t>
      </w:r>
    </w:p>
    <w:p w14:paraId="1ED02F94" w14:textId="26C8D2E0" w:rsidR="00057941" w:rsidRDefault="009250C5" w:rsidP="002341AB">
      <w:pPr>
        <w:jc w:val="both"/>
        <w:rPr>
          <w:rFonts w:ascii="Times New Roman" w:hAnsi="Times New Roman" w:cs="Times New Roman"/>
          <w:sz w:val="28"/>
          <w:szCs w:val="28"/>
        </w:rPr>
      </w:pPr>
      <w:r>
        <w:rPr>
          <w:rFonts w:ascii="Times New Roman" w:hAnsi="Times New Roman" w:cs="Times New Roman"/>
          <w:sz w:val="28"/>
          <w:szCs w:val="28"/>
        </w:rPr>
        <w:t xml:space="preserve">Feature extraction from images has been enhanced by </w:t>
      </w:r>
      <w:r w:rsidR="00866E74">
        <w:rPr>
          <w:rFonts w:ascii="Times New Roman" w:hAnsi="Times New Roman" w:cs="Times New Roman"/>
          <w:sz w:val="28"/>
          <w:szCs w:val="28"/>
        </w:rPr>
        <w:t xml:space="preserve">combining the architecture of ResNet-50 with average </w:t>
      </w:r>
      <w:r w:rsidR="008D0706">
        <w:rPr>
          <w:rFonts w:ascii="Times New Roman" w:hAnsi="Times New Roman" w:cs="Times New Roman"/>
          <w:sz w:val="28"/>
          <w:szCs w:val="28"/>
        </w:rPr>
        <w:t>f</w:t>
      </w:r>
      <w:r w:rsidR="00CB4CEC">
        <w:rPr>
          <w:rFonts w:ascii="Times New Roman" w:hAnsi="Times New Roman" w:cs="Times New Roman"/>
          <w:sz w:val="28"/>
          <w:szCs w:val="28"/>
        </w:rPr>
        <w:t>u</w:t>
      </w:r>
      <w:r w:rsidR="008D0706">
        <w:rPr>
          <w:rFonts w:ascii="Times New Roman" w:hAnsi="Times New Roman" w:cs="Times New Roman"/>
          <w:sz w:val="28"/>
          <w:szCs w:val="28"/>
        </w:rPr>
        <w:t xml:space="preserve">sion and </w:t>
      </w:r>
      <w:r w:rsidR="00CB4CEC">
        <w:rPr>
          <w:rFonts w:ascii="Times New Roman" w:hAnsi="Times New Roman" w:cs="Times New Roman"/>
          <w:sz w:val="28"/>
          <w:szCs w:val="28"/>
        </w:rPr>
        <w:t>a</w:t>
      </w:r>
      <w:r w:rsidR="007A66D4">
        <w:rPr>
          <w:rFonts w:ascii="Times New Roman" w:hAnsi="Times New Roman" w:cs="Times New Roman"/>
          <w:sz w:val="28"/>
          <w:szCs w:val="28"/>
        </w:rPr>
        <w:t>ttention mechanisms</w:t>
      </w:r>
      <w:r w:rsidR="00A16E6A">
        <w:rPr>
          <w:rFonts w:ascii="Times New Roman" w:hAnsi="Times New Roman" w:cs="Times New Roman"/>
          <w:sz w:val="28"/>
          <w:szCs w:val="28"/>
        </w:rPr>
        <w:t xml:space="preserve">. The </w:t>
      </w:r>
      <w:r w:rsidR="008E0D22">
        <w:rPr>
          <w:rFonts w:ascii="Times New Roman" w:hAnsi="Times New Roman" w:cs="Times New Roman"/>
          <w:sz w:val="28"/>
          <w:szCs w:val="28"/>
        </w:rPr>
        <w:t xml:space="preserve">importance of image adta is 0.1 higher than the importance of Tabular data as shown </w:t>
      </w:r>
      <w:r w:rsidR="00FF472C">
        <w:rPr>
          <w:rFonts w:ascii="Times New Roman" w:hAnsi="Times New Roman" w:cs="Times New Roman"/>
          <w:sz w:val="28"/>
          <w:szCs w:val="28"/>
        </w:rPr>
        <w:t>in figure 3</w:t>
      </w:r>
    </w:p>
    <w:p w14:paraId="161CBDF2" w14:textId="7E7FFC4A" w:rsidR="002341AB" w:rsidRDefault="00B95405" w:rsidP="000931A7">
      <w:pPr>
        <w:jc w:val="center"/>
        <w:rPr>
          <w:rFonts w:ascii="Times New Roman" w:hAnsi="Times New Roman" w:cs="Times New Roman"/>
          <w:sz w:val="28"/>
          <w:szCs w:val="28"/>
        </w:rPr>
      </w:pPr>
      <w:r>
        <w:rPr>
          <w:noProof/>
          <w:lang w:eastAsia="en-IN"/>
        </w:rPr>
        <w:drawing>
          <wp:inline distT="0" distB="0" distL="0" distR="0" wp14:anchorId="0EFEAFC0" wp14:editId="295F9ED3">
            <wp:extent cx="5730993" cy="2446866"/>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47598" cy="2453956"/>
                    </a:xfrm>
                    <a:prstGeom prst="rect">
                      <a:avLst/>
                    </a:prstGeom>
                  </pic:spPr>
                </pic:pic>
              </a:graphicData>
            </a:graphic>
          </wp:inline>
        </w:drawing>
      </w:r>
    </w:p>
    <w:p w14:paraId="13BD80F4" w14:textId="1BEC9C97" w:rsidR="00AE1F7C" w:rsidRDefault="00AE1F7C" w:rsidP="000931A7">
      <w:pPr>
        <w:jc w:val="center"/>
        <w:rPr>
          <w:rFonts w:ascii="Times New Roman" w:hAnsi="Times New Roman" w:cs="Times New Roman"/>
          <w:sz w:val="28"/>
          <w:szCs w:val="28"/>
        </w:rPr>
      </w:pPr>
      <w:r>
        <w:rPr>
          <w:rFonts w:ascii="Times New Roman" w:hAnsi="Times New Roman" w:cs="Times New Roman"/>
          <w:sz w:val="28"/>
          <w:szCs w:val="28"/>
        </w:rPr>
        <w:t>Figure 3</w:t>
      </w:r>
      <w:r w:rsidR="00A575EA">
        <w:rPr>
          <w:rFonts w:ascii="Times New Roman" w:hAnsi="Times New Roman" w:cs="Times New Roman"/>
          <w:sz w:val="28"/>
          <w:szCs w:val="28"/>
        </w:rPr>
        <w:t>: Impact of fusion attention weights</w:t>
      </w:r>
    </w:p>
    <w:p w14:paraId="70F1E9D2" w14:textId="5A554B60" w:rsidR="00AE4D91" w:rsidRDefault="00BB754D" w:rsidP="00A37526">
      <w:pPr>
        <w:jc w:val="both"/>
        <w:rPr>
          <w:rFonts w:ascii="Times New Roman" w:hAnsi="Times New Roman" w:cs="Times New Roman"/>
          <w:sz w:val="28"/>
          <w:szCs w:val="28"/>
        </w:rPr>
      </w:pPr>
      <w:r>
        <w:rPr>
          <w:rFonts w:ascii="Times New Roman" w:hAnsi="Times New Roman" w:cs="Times New Roman"/>
          <w:sz w:val="28"/>
          <w:szCs w:val="28"/>
        </w:rPr>
        <w:t xml:space="preserve">Prediction of the model to identify presence of </w:t>
      </w:r>
      <w:r w:rsidR="00B67CFF">
        <w:rPr>
          <w:rFonts w:ascii="Times New Roman" w:hAnsi="Times New Roman" w:cs="Times New Roman"/>
          <w:sz w:val="28"/>
          <w:szCs w:val="28"/>
        </w:rPr>
        <w:t xml:space="preserve">PM10 air pollutant is achieved </w:t>
      </w:r>
      <w:r w:rsidR="00895A9E">
        <w:rPr>
          <w:rFonts w:ascii="Times New Roman" w:hAnsi="Times New Roman" w:cs="Times New Roman"/>
          <w:sz w:val="28"/>
          <w:szCs w:val="28"/>
        </w:rPr>
        <w:t>by employing</w:t>
      </w:r>
      <w:r w:rsidR="008A3568">
        <w:rPr>
          <w:rFonts w:ascii="Times New Roman" w:hAnsi="Times New Roman" w:cs="Times New Roman"/>
          <w:sz w:val="28"/>
          <w:szCs w:val="28"/>
        </w:rPr>
        <w:t xml:space="preserve"> a gradient- weighted Class activation mapping, </w:t>
      </w:r>
      <w:r w:rsidR="006D2B3D">
        <w:rPr>
          <w:rFonts w:ascii="Times New Roman" w:hAnsi="Times New Roman" w:cs="Times New Roman"/>
          <w:sz w:val="28"/>
          <w:szCs w:val="28"/>
        </w:rPr>
        <w:t xml:space="preserve">that generates heatmaps using and better explains the </w:t>
      </w:r>
      <w:r w:rsidR="00AE4D91">
        <w:rPr>
          <w:rFonts w:ascii="Times New Roman" w:hAnsi="Times New Roman" w:cs="Times New Roman"/>
          <w:sz w:val="28"/>
          <w:szCs w:val="28"/>
        </w:rPr>
        <w:t>images as shown in figure 4.</w:t>
      </w:r>
    </w:p>
    <w:p w14:paraId="42FECEBC" w14:textId="77777777" w:rsidR="00832BB0" w:rsidRDefault="00832BB0" w:rsidP="00F96656">
      <w:pPr>
        <w:jc w:val="center"/>
        <w:rPr>
          <w:rFonts w:ascii="Times New Roman" w:hAnsi="Times New Roman" w:cs="Times New Roman"/>
          <w:sz w:val="28"/>
          <w:szCs w:val="28"/>
        </w:rPr>
      </w:pPr>
      <w:r>
        <w:rPr>
          <w:noProof/>
          <w:lang w:eastAsia="en-IN"/>
        </w:rPr>
        <w:drawing>
          <wp:inline distT="0" distB="0" distL="0" distR="0" wp14:anchorId="5777C874" wp14:editId="4F4C7737">
            <wp:extent cx="4622146" cy="2361770"/>
            <wp:effectExtent l="0" t="0" r="762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656984" cy="2379571"/>
                    </a:xfrm>
                    <a:prstGeom prst="rect">
                      <a:avLst/>
                    </a:prstGeom>
                  </pic:spPr>
                </pic:pic>
              </a:graphicData>
            </a:graphic>
          </wp:inline>
        </w:drawing>
      </w:r>
    </w:p>
    <w:p w14:paraId="5DC02566" w14:textId="361C52AD" w:rsidR="00A37526" w:rsidRDefault="00832BB0" w:rsidP="00E35102">
      <w:pPr>
        <w:jc w:val="center"/>
        <w:rPr>
          <w:rFonts w:ascii="Times New Roman" w:hAnsi="Times New Roman" w:cs="Times New Roman"/>
          <w:sz w:val="28"/>
          <w:szCs w:val="28"/>
        </w:rPr>
      </w:pPr>
      <w:r>
        <w:rPr>
          <w:rFonts w:ascii="Times New Roman" w:hAnsi="Times New Roman" w:cs="Times New Roman"/>
          <w:sz w:val="28"/>
          <w:szCs w:val="28"/>
        </w:rPr>
        <w:t xml:space="preserve">Figure 4: </w:t>
      </w:r>
      <w:r w:rsidR="00F921EE">
        <w:rPr>
          <w:rFonts w:ascii="Times New Roman" w:hAnsi="Times New Roman" w:cs="Times New Roman"/>
          <w:sz w:val="28"/>
          <w:szCs w:val="28"/>
        </w:rPr>
        <w:t xml:space="preserve">Comparison of original image and heatmap generated </w:t>
      </w:r>
      <w:r w:rsidR="00A0546D">
        <w:rPr>
          <w:rFonts w:ascii="Times New Roman" w:hAnsi="Times New Roman" w:cs="Times New Roman"/>
          <w:sz w:val="28"/>
          <w:szCs w:val="28"/>
        </w:rPr>
        <w:t>prediction image using Grad-Cam</w:t>
      </w:r>
      <w:r w:rsidR="00E35102">
        <w:rPr>
          <w:rFonts w:ascii="Times New Roman" w:hAnsi="Times New Roman" w:cs="Times New Roman"/>
          <w:sz w:val="28"/>
          <w:szCs w:val="28"/>
        </w:rPr>
        <w:t>(Image Attention)</w:t>
      </w:r>
    </w:p>
    <w:p w14:paraId="7E02CCD6" w14:textId="389BB141" w:rsidR="002341AB" w:rsidRDefault="00F80D05" w:rsidP="006442AD">
      <w:pPr>
        <w:jc w:val="both"/>
        <w:rPr>
          <w:rFonts w:ascii="Times New Roman" w:hAnsi="Times New Roman" w:cs="Times New Roman"/>
          <w:sz w:val="28"/>
          <w:szCs w:val="28"/>
        </w:rPr>
      </w:pPr>
      <w:r>
        <w:rPr>
          <w:rFonts w:ascii="Times New Roman" w:hAnsi="Times New Roman" w:cs="Times New Roman"/>
          <w:sz w:val="28"/>
          <w:szCs w:val="28"/>
        </w:rPr>
        <w:t xml:space="preserve">The test results of prediction are </w:t>
      </w:r>
      <w:r w:rsidR="00895A9E">
        <w:rPr>
          <w:rFonts w:ascii="Times New Roman" w:hAnsi="Times New Roman" w:cs="Times New Roman"/>
          <w:sz w:val="28"/>
          <w:szCs w:val="28"/>
        </w:rPr>
        <w:t>analysed</w:t>
      </w:r>
      <w:r>
        <w:rPr>
          <w:rFonts w:ascii="Times New Roman" w:hAnsi="Times New Roman" w:cs="Times New Roman"/>
          <w:sz w:val="28"/>
          <w:szCs w:val="28"/>
        </w:rPr>
        <w:t xml:space="preserve"> using the confusion matrix having labels as </w:t>
      </w:r>
      <w:r w:rsidR="00A64798">
        <w:rPr>
          <w:rFonts w:ascii="Times New Roman" w:hAnsi="Times New Roman" w:cs="Times New Roman"/>
          <w:sz w:val="28"/>
          <w:szCs w:val="28"/>
        </w:rPr>
        <w:t>Good, Moderate, Unhealthy, severely unhealthy for different levels of sensitivity</w:t>
      </w:r>
      <w:r w:rsidR="006442AD">
        <w:rPr>
          <w:rFonts w:ascii="Times New Roman" w:hAnsi="Times New Roman" w:cs="Times New Roman"/>
          <w:sz w:val="28"/>
          <w:szCs w:val="28"/>
        </w:rPr>
        <w:t xml:space="preserve"> shown in figure 5</w:t>
      </w:r>
      <w:r w:rsidR="00BB31CB">
        <w:rPr>
          <w:rFonts w:ascii="Times New Roman" w:hAnsi="Times New Roman" w:cs="Times New Roman"/>
          <w:sz w:val="28"/>
          <w:szCs w:val="28"/>
        </w:rPr>
        <w:t>. The algorithm performed with</w:t>
      </w:r>
      <w:r w:rsidR="006442AD" w:rsidRPr="006442AD">
        <w:rPr>
          <w:rFonts w:ascii="Times New Roman" w:hAnsi="Times New Roman" w:cs="Times New Roman"/>
          <w:sz w:val="28"/>
          <w:szCs w:val="28"/>
        </w:rPr>
        <w:t xml:space="preserve"> near-perfect classification across all </w:t>
      </w:r>
      <w:r w:rsidR="005E3B8A">
        <w:rPr>
          <w:rFonts w:ascii="Times New Roman" w:hAnsi="Times New Roman" w:cs="Times New Roman"/>
          <w:sz w:val="28"/>
          <w:szCs w:val="28"/>
        </w:rPr>
        <w:t xml:space="preserve">the specified </w:t>
      </w:r>
      <w:r w:rsidR="006442AD" w:rsidRPr="006442AD">
        <w:rPr>
          <w:rFonts w:ascii="Times New Roman" w:hAnsi="Times New Roman" w:cs="Times New Roman"/>
          <w:sz w:val="28"/>
          <w:szCs w:val="28"/>
        </w:rPr>
        <w:t>AQI categories.</w:t>
      </w:r>
      <w:r w:rsidR="005E3B8A">
        <w:rPr>
          <w:rFonts w:ascii="Times New Roman" w:hAnsi="Times New Roman" w:cs="Times New Roman"/>
          <w:sz w:val="28"/>
          <w:szCs w:val="28"/>
        </w:rPr>
        <w:t xml:space="preserve"> All</w:t>
      </w:r>
      <w:r w:rsidR="006442AD" w:rsidRPr="006442AD">
        <w:rPr>
          <w:rFonts w:ascii="Times New Roman" w:hAnsi="Times New Roman" w:cs="Times New Roman"/>
          <w:sz w:val="28"/>
          <w:szCs w:val="28"/>
        </w:rPr>
        <w:t xml:space="preserve"> </w:t>
      </w:r>
      <w:r w:rsidR="005E3B8A">
        <w:rPr>
          <w:rFonts w:ascii="Times New Roman" w:hAnsi="Times New Roman" w:cs="Times New Roman"/>
          <w:sz w:val="28"/>
          <w:szCs w:val="28"/>
        </w:rPr>
        <w:t>the stated classes</w:t>
      </w:r>
      <w:r w:rsidR="007A5A10">
        <w:rPr>
          <w:rFonts w:ascii="Times New Roman" w:hAnsi="Times New Roman" w:cs="Times New Roman"/>
          <w:sz w:val="28"/>
          <w:szCs w:val="28"/>
        </w:rPr>
        <w:t xml:space="preserve"> have </w:t>
      </w:r>
      <w:r w:rsidR="006442AD" w:rsidRPr="006442AD">
        <w:rPr>
          <w:rFonts w:ascii="Times New Roman" w:hAnsi="Times New Roman" w:cs="Times New Roman"/>
          <w:sz w:val="28"/>
          <w:szCs w:val="28"/>
        </w:rPr>
        <w:t xml:space="preserve">  predicted with almost</w:t>
      </w:r>
      <w:r w:rsidR="007A5A10">
        <w:rPr>
          <w:rFonts w:ascii="Times New Roman" w:hAnsi="Times New Roman" w:cs="Times New Roman"/>
          <w:sz w:val="28"/>
          <w:szCs w:val="28"/>
        </w:rPr>
        <w:t xml:space="preserve"> zero errors</w:t>
      </w:r>
      <w:r w:rsidR="00EA0B63">
        <w:rPr>
          <w:rFonts w:ascii="Times New Roman" w:hAnsi="Times New Roman" w:cs="Times New Roman"/>
          <w:sz w:val="28"/>
          <w:szCs w:val="28"/>
        </w:rPr>
        <w:t>. The</w:t>
      </w:r>
      <w:r w:rsidR="007A5A10">
        <w:rPr>
          <w:rFonts w:ascii="Times New Roman" w:hAnsi="Times New Roman" w:cs="Times New Roman"/>
          <w:sz w:val="28"/>
          <w:szCs w:val="28"/>
        </w:rPr>
        <w:t xml:space="preserve"> </w:t>
      </w:r>
      <w:r w:rsidR="006442AD" w:rsidRPr="006442AD">
        <w:rPr>
          <w:rFonts w:ascii="Times New Roman" w:hAnsi="Times New Roman" w:cs="Times New Roman"/>
          <w:sz w:val="28"/>
          <w:szCs w:val="28"/>
        </w:rPr>
        <w:t>values</w:t>
      </w:r>
      <w:r w:rsidR="007A5A10">
        <w:rPr>
          <w:rFonts w:ascii="Times New Roman" w:hAnsi="Times New Roman" w:cs="Times New Roman"/>
          <w:sz w:val="28"/>
          <w:szCs w:val="28"/>
        </w:rPr>
        <w:t xml:space="preserve"> </w:t>
      </w:r>
      <w:r w:rsidR="006442AD" w:rsidRPr="006442AD">
        <w:rPr>
          <w:rFonts w:ascii="Times New Roman" w:hAnsi="Times New Roman" w:cs="Times New Roman"/>
          <w:sz w:val="28"/>
          <w:szCs w:val="28"/>
        </w:rPr>
        <w:t xml:space="preserve">concentrated </w:t>
      </w:r>
      <w:r w:rsidR="00EA0B63">
        <w:rPr>
          <w:rFonts w:ascii="Times New Roman" w:hAnsi="Times New Roman" w:cs="Times New Roman"/>
          <w:sz w:val="28"/>
          <w:szCs w:val="28"/>
        </w:rPr>
        <w:t xml:space="preserve">for </w:t>
      </w:r>
      <w:r w:rsidR="009D541E">
        <w:rPr>
          <w:rFonts w:ascii="Times New Roman" w:hAnsi="Times New Roman" w:cs="Times New Roman"/>
          <w:sz w:val="28"/>
          <w:szCs w:val="28"/>
        </w:rPr>
        <w:t xml:space="preserve">classes </w:t>
      </w:r>
      <w:r w:rsidR="006442AD" w:rsidRPr="006442AD">
        <w:rPr>
          <w:rFonts w:ascii="Times New Roman" w:hAnsi="Times New Roman" w:cs="Times New Roman"/>
          <w:sz w:val="28"/>
          <w:szCs w:val="28"/>
        </w:rPr>
        <w:t>along the diagonal</w:t>
      </w:r>
      <w:r w:rsidR="00EA0B63">
        <w:rPr>
          <w:rFonts w:ascii="Times New Roman" w:hAnsi="Times New Roman" w:cs="Times New Roman"/>
          <w:sz w:val="28"/>
          <w:szCs w:val="28"/>
        </w:rPr>
        <w:t xml:space="preserve"> are</w:t>
      </w:r>
      <w:r w:rsidR="006442AD" w:rsidRPr="006442AD">
        <w:rPr>
          <w:rFonts w:ascii="Times New Roman" w:hAnsi="Times New Roman" w:cs="Times New Roman"/>
          <w:sz w:val="28"/>
          <w:szCs w:val="28"/>
        </w:rPr>
        <w:t xml:space="preserve"> </w:t>
      </w:r>
      <w:r w:rsidR="009D541E" w:rsidRPr="006442AD">
        <w:rPr>
          <w:rFonts w:ascii="Times New Roman" w:hAnsi="Times New Roman" w:cs="Times New Roman"/>
          <w:sz w:val="28"/>
          <w:szCs w:val="28"/>
        </w:rPr>
        <w:t xml:space="preserve">Moderate (158), </w:t>
      </w:r>
      <w:r w:rsidR="006442AD" w:rsidRPr="006442AD">
        <w:rPr>
          <w:rFonts w:ascii="Times New Roman" w:hAnsi="Times New Roman" w:cs="Times New Roman"/>
          <w:sz w:val="28"/>
          <w:szCs w:val="28"/>
        </w:rPr>
        <w:t xml:space="preserve">Good (154), and Unhealthy for </w:t>
      </w:r>
      <w:r w:rsidR="009D541E">
        <w:rPr>
          <w:rFonts w:ascii="Times New Roman" w:hAnsi="Times New Roman" w:cs="Times New Roman"/>
          <w:sz w:val="28"/>
          <w:szCs w:val="28"/>
        </w:rPr>
        <w:t xml:space="preserve">different </w:t>
      </w:r>
      <w:r w:rsidR="006442AD" w:rsidRPr="006442AD">
        <w:rPr>
          <w:rFonts w:ascii="Times New Roman" w:hAnsi="Times New Roman" w:cs="Times New Roman"/>
          <w:sz w:val="28"/>
          <w:szCs w:val="28"/>
        </w:rPr>
        <w:t xml:space="preserve">Sensitive Groups (286) are classified without errors. </w:t>
      </w:r>
      <w:r w:rsidR="009D541E">
        <w:rPr>
          <w:rFonts w:ascii="Times New Roman" w:hAnsi="Times New Roman" w:cs="Times New Roman"/>
          <w:sz w:val="28"/>
          <w:szCs w:val="28"/>
        </w:rPr>
        <w:t>A</w:t>
      </w:r>
      <w:r w:rsidR="006442AD" w:rsidRPr="006442AD">
        <w:rPr>
          <w:rFonts w:ascii="Times New Roman" w:hAnsi="Times New Roman" w:cs="Times New Roman"/>
          <w:sz w:val="28"/>
          <w:szCs w:val="28"/>
        </w:rPr>
        <w:t xml:space="preserve"> single misclassification </w:t>
      </w:r>
      <w:r w:rsidR="009D541E">
        <w:rPr>
          <w:rFonts w:ascii="Times New Roman" w:hAnsi="Times New Roman" w:cs="Times New Roman"/>
          <w:sz w:val="28"/>
          <w:szCs w:val="28"/>
        </w:rPr>
        <w:t xml:space="preserve">instance </w:t>
      </w:r>
      <w:r w:rsidR="006442AD" w:rsidRPr="006442AD">
        <w:rPr>
          <w:rFonts w:ascii="Times New Roman" w:hAnsi="Times New Roman" w:cs="Times New Roman"/>
          <w:sz w:val="28"/>
          <w:szCs w:val="28"/>
        </w:rPr>
        <w:t>appears</w:t>
      </w:r>
      <w:r w:rsidR="009D541E">
        <w:rPr>
          <w:rFonts w:ascii="Times New Roman" w:hAnsi="Times New Roman" w:cs="Times New Roman"/>
          <w:sz w:val="28"/>
          <w:szCs w:val="28"/>
        </w:rPr>
        <w:t xml:space="preserve"> in the</w:t>
      </w:r>
      <w:r w:rsidR="006442AD" w:rsidRPr="006442AD">
        <w:rPr>
          <w:rFonts w:ascii="Times New Roman" w:hAnsi="Times New Roman" w:cs="Times New Roman"/>
          <w:sz w:val="28"/>
          <w:szCs w:val="28"/>
        </w:rPr>
        <w:t xml:space="preserve"> Unhealthy </w:t>
      </w:r>
      <w:r w:rsidR="009D541E">
        <w:rPr>
          <w:rFonts w:ascii="Times New Roman" w:hAnsi="Times New Roman" w:cs="Times New Roman"/>
          <w:sz w:val="28"/>
          <w:szCs w:val="28"/>
        </w:rPr>
        <w:t>class</w:t>
      </w:r>
      <w:r w:rsidR="006442AD" w:rsidRPr="006442AD">
        <w:rPr>
          <w:rFonts w:ascii="Times New Roman" w:hAnsi="Times New Roman" w:cs="Times New Roman"/>
          <w:sz w:val="28"/>
          <w:szCs w:val="28"/>
        </w:rPr>
        <w:t xml:space="preserve"> predicted as a neighboring class. This indicates extremely high accuracy, precision, and recall across categories. The model demonstrates strong discriminatory power and minimal confusion between classes, suggesting it is highly reliable for AQI prediction tasks with well-separated category boundaries.</w:t>
      </w:r>
    </w:p>
    <w:p w14:paraId="61EC2693" w14:textId="3B90C199" w:rsidR="0050136F" w:rsidRDefault="0050136F" w:rsidP="0050136F">
      <w:pPr>
        <w:jc w:val="center"/>
        <w:rPr>
          <w:rFonts w:ascii="Times New Roman" w:hAnsi="Times New Roman" w:cs="Times New Roman"/>
          <w:sz w:val="28"/>
          <w:szCs w:val="28"/>
        </w:rPr>
      </w:pPr>
      <w:r>
        <w:rPr>
          <w:noProof/>
          <w:lang w:eastAsia="en-IN"/>
        </w:rPr>
        <w:drawing>
          <wp:inline distT="0" distB="0" distL="0" distR="0" wp14:anchorId="3B5FEF83" wp14:editId="6CFF3B23">
            <wp:extent cx="5731510" cy="409956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4099560"/>
                    </a:xfrm>
                    <a:prstGeom prst="rect">
                      <a:avLst/>
                    </a:prstGeom>
                  </pic:spPr>
                </pic:pic>
              </a:graphicData>
            </a:graphic>
          </wp:inline>
        </w:drawing>
      </w:r>
    </w:p>
    <w:p w14:paraId="2972762A" w14:textId="0D3C7019" w:rsidR="0050136F" w:rsidRDefault="0050136F" w:rsidP="0050136F">
      <w:pPr>
        <w:jc w:val="center"/>
        <w:rPr>
          <w:rFonts w:ascii="Times New Roman" w:hAnsi="Times New Roman" w:cs="Times New Roman"/>
          <w:sz w:val="28"/>
          <w:szCs w:val="28"/>
        </w:rPr>
      </w:pPr>
      <w:r>
        <w:rPr>
          <w:rFonts w:ascii="Times New Roman" w:hAnsi="Times New Roman" w:cs="Times New Roman"/>
          <w:sz w:val="28"/>
          <w:szCs w:val="28"/>
        </w:rPr>
        <w:t>Figure 5</w:t>
      </w:r>
      <w:r w:rsidR="000D5CB7">
        <w:rPr>
          <w:rFonts w:ascii="Times New Roman" w:hAnsi="Times New Roman" w:cs="Times New Roman"/>
          <w:sz w:val="28"/>
          <w:szCs w:val="28"/>
        </w:rPr>
        <w:t>: Confusion Matrix with different AQI classes</w:t>
      </w:r>
    </w:p>
    <w:p w14:paraId="15C767F1" w14:textId="648F7D4F" w:rsidR="00E466B5" w:rsidRDefault="00F406A0" w:rsidP="00E466B5">
      <w:pPr>
        <w:jc w:val="both"/>
        <w:rPr>
          <w:rFonts w:ascii="Times New Roman" w:hAnsi="Times New Roman" w:cs="Times New Roman"/>
          <w:sz w:val="28"/>
          <w:szCs w:val="28"/>
        </w:rPr>
      </w:pPr>
      <w:r>
        <w:rPr>
          <w:rFonts w:ascii="Times New Roman" w:hAnsi="Times New Roman" w:cs="Times New Roman"/>
          <w:sz w:val="28"/>
          <w:szCs w:val="28"/>
        </w:rPr>
        <w:t>The R</w:t>
      </w:r>
      <w:r w:rsidR="00E40422">
        <w:rPr>
          <w:rFonts w:ascii="Times New Roman" w:hAnsi="Times New Roman" w:cs="Times New Roman"/>
          <w:sz w:val="28"/>
          <w:szCs w:val="28"/>
        </w:rPr>
        <w:t>oC curve for the different classes is shown in figure 6.</w:t>
      </w:r>
    </w:p>
    <w:p w14:paraId="5C745AF5" w14:textId="76D25426" w:rsidR="00E40422" w:rsidRDefault="00E40422" w:rsidP="00E40422">
      <w:pPr>
        <w:jc w:val="center"/>
        <w:rPr>
          <w:rFonts w:ascii="Times New Roman" w:hAnsi="Times New Roman" w:cs="Times New Roman"/>
          <w:sz w:val="28"/>
          <w:szCs w:val="28"/>
        </w:rPr>
      </w:pPr>
      <w:r>
        <w:rPr>
          <w:noProof/>
          <w:lang w:eastAsia="en-IN"/>
        </w:rPr>
        <w:drawing>
          <wp:inline distT="0" distB="0" distL="0" distR="0" wp14:anchorId="7DF32C43" wp14:editId="165895A9">
            <wp:extent cx="4914900" cy="31089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14900" cy="3108960"/>
                    </a:xfrm>
                    <a:prstGeom prst="rect">
                      <a:avLst/>
                    </a:prstGeom>
                  </pic:spPr>
                </pic:pic>
              </a:graphicData>
            </a:graphic>
          </wp:inline>
        </w:drawing>
      </w:r>
    </w:p>
    <w:p w14:paraId="2770AB42" w14:textId="0DCC5DAF" w:rsidR="001579EB" w:rsidRDefault="00EB4859" w:rsidP="009641AB">
      <w:pPr>
        <w:jc w:val="both"/>
        <w:rPr>
          <w:rFonts w:ascii="Times New Roman" w:hAnsi="Times New Roman" w:cs="Times New Roman"/>
          <w:sz w:val="28"/>
          <w:szCs w:val="28"/>
        </w:rPr>
      </w:pPr>
      <w:r>
        <w:rPr>
          <w:rFonts w:ascii="Times New Roman" w:hAnsi="Times New Roman" w:cs="Times New Roman"/>
          <w:sz w:val="28"/>
          <w:szCs w:val="28"/>
        </w:rPr>
        <w:t xml:space="preserve">Here, the Area Under the Curve(AUC) scores for different AQI classes are also presented </w:t>
      </w:r>
      <w:r w:rsidR="00DA081D">
        <w:rPr>
          <w:rFonts w:ascii="Times New Roman" w:hAnsi="Times New Roman" w:cs="Times New Roman"/>
          <w:sz w:val="28"/>
          <w:szCs w:val="28"/>
        </w:rPr>
        <w:t xml:space="preserve">for ablation studies after running through the attention mechanisms and prediction accuracy have </w:t>
      </w:r>
      <w:r w:rsidR="002D22BC">
        <w:rPr>
          <w:rFonts w:ascii="Times New Roman" w:hAnsi="Times New Roman" w:cs="Times New Roman"/>
          <w:sz w:val="28"/>
          <w:szCs w:val="28"/>
        </w:rPr>
        <w:t>performed exceptionally well as shown in figure 7</w:t>
      </w:r>
      <w:r w:rsidR="007C5F94">
        <w:rPr>
          <w:rFonts w:ascii="Times New Roman" w:hAnsi="Times New Roman" w:cs="Times New Roman"/>
          <w:sz w:val="28"/>
          <w:szCs w:val="28"/>
        </w:rPr>
        <w:t>.</w:t>
      </w:r>
    </w:p>
    <w:p w14:paraId="57DB09C4" w14:textId="21B0CBE4" w:rsidR="007C5F94" w:rsidRDefault="00030019" w:rsidP="00030019">
      <w:pPr>
        <w:rPr>
          <w:rFonts w:ascii="Times New Roman" w:hAnsi="Times New Roman" w:cs="Times New Roman"/>
          <w:sz w:val="28"/>
          <w:szCs w:val="28"/>
        </w:rPr>
      </w:pPr>
      <w:r>
        <w:rPr>
          <w:noProof/>
          <w:lang w:eastAsia="en-IN"/>
        </w:rPr>
        <w:drawing>
          <wp:inline distT="0" distB="0" distL="0" distR="0" wp14:anchorId="168AB80E" wp14:editId="7C976CC8">
            <wp:extent cx="5731510" cy="3613785"/>
            <wp:effectExtent l="0" t="0" r="254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3613785"/>
                    </a:xfrm>
                    <a:prstGeom prst="rect">
                      <a:avLst/>
                    </a:prstGeom>
                  </pic:spPr>
                </pic:pic>
              </a:graphicData>
            </a:graphic>
          </wp:inline>
        </w:drawing>
      </w:r>
    </w:p>
    <w:p w14:paraId="0A5103A8" w14:textId="1B18BA29" w:rsidR="00030019" w:rsidRDefault="00DF46B4" w:rsidP="00030019">
      <w:pPr>
        <w:jc w:val="center"/>
        <w:rPr>
          <w:rFonts w:ascii="Times New Roman" w:hAnsi="Times New Roman" w:cs="Times New Roman"/>
          <w:sz w:val="28"/>
          <w:szCs w:val="28"/>
        </w:rPr>
      </w:pPr>
      <w:r>
        <w:rPr>
          <w:rFonts w:ascii="Times New Roman" w:hAnsi="Times New Roman" w:cs="Times New Roman"/>
          <w:sz w:val="28"/>
          <w:szCs w:val="28"/>
        </w:rPr>
        <w:t>Figure 7: Ablation study of architecture with attention mechanisms</w:t>
      </w:r>
    </w:p>
    <w:p w14:paraId="541B3C86" w14:textId="42D9443E" w:rsidR="00943B06" w:rsidRDefault="00653B8F" w:rsidP="00CF797F">
      <w:pPr>
        <w:jc w:val="both"/>
        <w:rPr>
          <w:rFonts w:ascii="Times New Roman" w:hAnsi="Times New Roman" w:cs="Times New Roman"/>
          <w:sz w:val="28"/>
          <w:szCs w:val="28"/>
        </w:rPr>
      </w:pPr>
      <w:r>
        <w:rPr>
          <w:rFonts w:ascii="Times New Roman" w:hAnsi="Times New Roman" w:cs="Times New Roman"/>
          <w:sz w:val="28"/>
          <w:szCs w:val="28"/>
        </w:rPr>
        <w:t xml:space="preserve">Table 2 shows the brief summary of all the critical parameters analysed for detecting the PM10 air pollutant </w:t>
      </w:r>
      <w:r w:rsidR="00F12A04">
        <w:rPr>
          <w:rFonts w:ascii="Times New Roman" w:hAnsi="Times New Roman" w:cs="Times New Roman"/>
          <w:sz w:val="28"/>
          <w:szCs w:val="28"/>
        </w:rPr>
        <w:t>from image dataset</w:t>
      </w:r>
      <w:r w:rsidR="007227A4">
        <w:rPr>
          <w:rFonts w:ascii="Times New Roman" w:hAnsi="Times New Roman" w:cs="Times New Roman"/>
          <w:sz w:val="28"/>
          <w:szCs w:val="28"/>
        </w:rPr>
        <w:t xml:space="preserve"> with Adam optimizer.</w:t>
      </w:r>
    </w:p>
    <w:p w14:paraId="759DE6AD" w14:textId="3AB21512" w:rsidR="00524A8A" w:rsidRDefault="00524A8A" w:rsidP="00524A8A">
      <w:pPr>
        <w:jc w:val="center"/>
        <w:rPr>
          <w:rFonts w:ascii="Times New Roman" w:hAnsi="Times New Roman" w:cs="Times New Roman"/>
          <w:sz w:val="28"/>
          <w:szCs w:val="28"/>
        </w:rPr>
      </w:pPr>
      <w:r>
        <w:rPr>
          <w:rFonts w:ascii="Times New Roman" w:hAnsi="Times New Roman" w:cs="Times New Roman"/>
          <w:sz w:val="28"/>
          <w:szCs w:val="28"/>
        </w:rPr>
        <w:t>Table 2: Global Performance Summary</w:t>
      </w:r>
    </w:p>
    <w:p w14:paraId="5B455996" w14:textId="0EF02D9D" w:rsidR="007227A4" w:rsidRDefault="00524A8A" w:rsidP="007227A4">
      <w:pPr>
        <w:jc w:val="center"/>
      </w:pPr>
      <w:r>
        <w:object w:dxaOrig="6156" w:dyaOrig="2796" w14:anchorId="2BD7F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4pt;height:139.8pt" o:ole="">
            <v:imagedata r:id="rId10" o:title=""/>
          </v:shape>
          <o:OLEObject Type="Embed" ProgID="PBrush" ShapeID="_x0000_i1025" DrawAspect="Content" ObjectID="_1841076893" r:id="rId11"/>
        </w:object>
      </w:r>
    </w:p>
    <w:p w14:paraId="1522F025" w14:textId="73974886" w:rsidR="00B71DBD" w:rsidRDefault="00B71DBD" w:rsidP="00B71DBD">
      <w:pPr>
        <w:pStyle w:val="ListParagraph"/>
        <w:numPr>
          <w:ilvl w:val="0"/>
          <w:numId w:val="1"/>
        </w:numPr>
        <w:jc w:val="center"/>
        <w:rPr>
          <w:rFonts w:ascii="Times New Roman" w:hAnsi="Times New Roman" w:cs="Times New Roman"/>
          <w:sz w:val="28"/>
          <w:szCs w:val="28"/>
        </w:rPr>
      </w:pPr>
      <w:r>
        <w:rPr>
          <w:rFonts w:ascii="Times New Roman" w:hAnsi="Times New Roman" w:cs="Times New Roman"/>
          <w:sz w:val="28"/>
          <w:szCs w:val="28"/>
        </w:rPr>
        <w:t>CONCLUSION AND FUTURE SCOPE</w:t>
      </w:r>
    </w:p>
    <w:p w14:paraId="2DBD38C6" w14:textId="6256E1C5" w:rsidR="00CF4C4C" w:rsidRDefault="00F64487" w:rsidP="00CD0383">
      <w:pPr>
        <w:pStyle w:val="ListParagraph"/>
        <w:jc w:val="both"/>
        <w:rPr>
          <w:rFonts w:ascii="Times New Roman" w:hAnsi="Times New Roman" w:cs="Times New Roman"/>
          <w:sz w:val="28"/>
          <w:szCs w:val="28"/>
        </w:rPr>
      </w:pPr>
      <w:r w:rsidRPr="00CD0383">
        <w:rPr>
          <w:rFonts w:ascii="Times New Roman" w:hAnsi="Times New Roman" w:cs="Times New Roman"/>
          <w:sz w:val="28"/>
          <w:szCs w:val="28"/>
        </w:rPr>
        <w:t>ResNet50</w:t>
      </w:r>
      <w:r w:rsidR="00263142" w:rsidRPr="00CD0383">
        <w:rPr>
          <w:rFonts w:ascii="Times New Roman" w:hAnsi="Times New Roman" w:cs="Times New Roman"/>
          <w:sz w:val="28"/>
          <w:szCs w:val="28"/>
        </w:rPr>
        <w:t xml:space="preserve"> </w:t>
      </w:r>
      <w:r w:rsidRPr="00CD0383">
        <w:rPr>
          <w:rFonts w:ascii="Times New Roman" w:hAnsi="Times New Roman" w:cs="Times New Roman"/>
          <w:sz w:val="28"/>
          <w:szCs w:val="28"/>
        </w:rPr>
        <w:t xml:space="preserve"> model</w:t>
      </w:r>
      <w:r w:rsidR="00263142" w:rsidRPr="00CD0383">
        <w:rPr>
          <w:rFonts w:ascii="Times New Roman" w:hAnsi="Times New Roman" w:cs="Times New Roman"/>
          <w:sz w:val="28"/>
          <w:szCs w:val="28"/>
        </w:rPr>
        <w:t xml:space="preserve"> architecture is a proven feature extraction </w:t>
      </w:r>
      <w:r w:rsidR="00BF526C" w:rsidRPr="00CD0383">
        <w:rPr>
          <w:rFonts w:ascii="Times New Roman" w:hAnsi="Times New Roman" w:cs="Times New Roman"/>
          <w:sz w:val="28"/>
          <w:szCs w:val="28"/>
        </w:rPr>
        <w:t xml:space="preserve">model which along with Adam optimizer and attention mechanisms </w:t>
      </w:r>
      <w:r w:rsidRPr="00CD0383">
        <w:rPr>
          <w:rFonts w:ascii="Times New Roman" w:hAnsi="Times New Roman" w:cs="Times New Roman"/>
          <w:sz w:val="28"/>
          <w:szCs w:val="28"/>
        </w:rPr>
        <w:t xml:space="preserve">achieves reliable performance in predicting </w:t>
      </w:r>
      <w:r w:rsidR="00CC73B5" w:rsidRPr="00CD0383">
        <w:rPr>
          <w:rFonts w:ascii="Times New Roman" w:hAnsi="Times New Roman" w:cs="Times New Roman"/>
          <w:sz w:val="28"/>
          <w:szCs w:val="28"/>
        </w:rPr>
        <w:t>with an accuracy of 0-9992</w:t>
      </w:r>
      <w:r w:rsidR="009E0EF6" w:rsidRPr="00CD0383">
        <w:rPr>
          <w:rFonts w:ascii="Times New Roman" w:hAnsi="Times New Roman" w:cs="Times New Roman"/>
          <w:sz w:val="28"/>
          <w:szCs w:val="28"/>
        </w:rPr>
        <w:t>.</w:t>
      </w:r>
      <w:r w:rsidR="009336B6" w:rsidRPr="00CD0383">
        <w:rPr>
          <w:rFonts w:ascii="Times New Roman" w:hAnsi="Times New Roman" w:cs="Times New Roman"/>
          <w:sz w:val="28"/>
          <w:szCs w:val="28"/>
        </w:rPr>
        <w:t xml:space="preserve">Deep learning models </w:t>
      </w:r>
      <w:r w:rsidRPr="00CD0383">
        <w:rPr>
          <w:rFonts w:ascii="Times New Roman" w:hAnsi="Times New Roman" w:cs="Times New Roman"/>
          <w:sz w:val="28"/>
          <w:szCs w:val="28"/>
        </w:rPr>
        <w:t xml:space="preserve">of image data </w:t>
      </w:r>
      <w:r w:rsidR="00AC2B0F" w:rsidRPr="00CD0383">
        <w:rPr>
          <w:rFonts w:ascii="Times New Roman" w:hAnsi="Times New Roman" w:cs="Times New Roman"/>
          <w:sz w:val="28"/>
          <w:szCs w:val="28"/>
        </w:rPr>
        <w:t>for</w:t>
      </w:r>
      <w:r w:rsidRPr="00CD0383">
        <w:rPr>
          <w:rFonts w:ascii="Times New Roman" w:hAnsi="Times New Roman" w:cs="Times New Roman"/>
          <w:sz w:val="28"/>
          <w:szCs w:val="28"/>
        </w:rPr>
        <w:t xml:space="preserve"> air quality prediction </w:t>
      </w:r>
      <w:r w:rsidR="00AC2B0F" w:rsidRPr="00CD0383">
        <w:rPr>
          <w:rFonts w:ascii="Times New Roman" w:hAnsi="Times New Roman" w:cs="Times New Roman"/>
          <w:sz w:val="28"/>
          <w:szCs w:val="28"/>
        </w:rPr>
        <w:t xml:space="preserve">is </w:t>
      </w:r>
      <w:r w:rsidRPr="00CD0383">
        <w:rPr>
          <w:rFonts w:ascii="Times New Roman" w:hAnsi="Times New Roman" w:cs="Times New Roman"/>
          <w:sz w:val="28"/>
          <w:szCs w:val="28"/>
        </w:rPr>
        <w:t>a promising</w:t>
      </w:r>
      <w:r w:rsidR="00AC2B0F" w:rsidRPr="00CD0383">
        <w:rPr>
          <w:rFonts w:ascii="Times New Roman" w:hAnsi="Times New Roman" w:cs="Times New Roman"/>
          <w:sz w:val="28"/>
          <w:szCs w:val="28"/>
        </w:rPr>
        <w:t xml:space="preserve"> </w:t>
      </w:r>
      <w:r w:rsidRPr="00CD0383">
        <w:rPr>
          <w:rFonts w:ascii="Times New Roman" w:hAnsi="Times New Roman" w:cs="Times New Roman"/>
          <w:sz w:val="28"/>
          <w:szCs w:val="28"/>
        </w:rPr>
        <w:t>sensor-based method</w:t>
      </w:r>
      <w:r w:rsidR="00AC2B0F" w:rsidRPr="00CD0383">
        <w:rPr>
          <w:rFonts w:ascii="Times New Roman" w:hAnsi="Times New Roman" w:cs="Times New Roman"/>
          <w:sz w:val="28"/>
          <w:szCs w:val="28"/>
        </w:rPr>
        <w:t xml:space="preserve"> which offers both </w:t>
      </w:r>
      <w:r w:rsidRPr="00CD0383">
        <w:rPr>
          <w:rFonts w:ascii="Times New Roman" w:hAnsi="Times New Roman" w:cs="Times New Roman"/>
          <w:sz w:val="28"/>
          <w:szCs w:val="28"/>
        </w:rPr>
        <w:t xml:space="preserve">scalability and </w:t>
      </w:r>
      <w:r w:rsidR="00E024FC" w:rsidRPr="00CD0383">
        <w:rPr>
          <w:rFonts w:ascii="Times New Roman" w:hAnsi="Times New Roman" w:cs="Times New Roman"/>
          <w:sz w:val="28"/>
          <w:szCs w:val="28"/>
        </w:rPr>
        <w:t xml:space="preserve">economical as well. </w:t>
      </w:r>
      <w:r w:rsidR="00B045A0" w:rsidRPr="00CD0383">
        <w:rPr>
          <w:rFonts w:ascii="Times New Roman" w:hAnsi="Times New Roman" w:cs="Times New Roman"/>
          <w:sz w:val="28"/>
          <w:szCs w:val="28"/>
        </w:rPr>
        <w:t>In future potential overfitting can be addressed to effectively leverages  transfer learning.</w:t>
      </w:r>
      <w:r w:rsidR="00223AAD" w:rsidRPr="00CD0383">
        <w:rPr>
          <w:rFonts w:ascii="Times New Roman" w:hAnsi="Times New Roman" w:cs="Times New Roman"/>
          <w:sz w:val="28"/>
          <w:szCs w:val="28"/>
        </w:rPr>
        <w:t xml:space="preserve"> The model</w:t>
      </w:r>
      <w:r w:rsidRPr="00CD0383">
        <w:rPr>
          <w:rFonts w:ascii="Times New Roman" w:hAnsi="Times New Roman" w:cs="Times New Roman"/>
          <w:sz w:val="28"/>
          <w:szCs w:val="28"/>
        </w:rPr>
        <w:t xml:space="preserve"> robustness </w:t>
      </w:r>
      <w:r w:rsidR="00223AAD" w:rsidRPr="00CD0383">
        <w:rPr>
          <w:rFonts w:ascii="Times New Roman" w:hAnsi="Times New Roman" w:cs="Times New Roman"/>
          <w:sz w:val="28"/>
          <w:szCs w:val="28"/>
        </w:rPr>
        <w:t>can be improved by employing</w:t>
      </w:r>
      <w:r w:rsidRPr="00CD0383">
        <w:rPr>
          <w:rFonts w:ascii="Times New Roman" w:hAnsi="Times New Roman" w:cs="Times New Roman"/>
          <w:sz w:val="28"/>
          <w:szCs w:val="28"/>
        </w:rPr>
        <w:t xml:space="preserve"> multimodal data, </w:t>
      </w:r>
      <w:r w:rsidR="00223AAD" w:rsidRPr="00CD0383">
        <w:rPr>
          <w:rFonts w:ascii="Times New Roman" w:hAnsi="Times New Roman" w:cs="Times New Roman"/>
          <w:sz w:val="28"/>
          <w:szCs w:val="28"/>
        </w:rPr>
        <w:t>from different sources such as</w:t>
      </w:r>
      <w:r w:rsidRPr="00CD0383">
        <w:rPr>
          <w:rFonts w:ascii="Times New Roman" w:hAnsi="Times New Roman" w:cs="Times New Roman"/>
          <w:sz w:val="28"/>
          <w:szCs w:val="28"/>
        </w:rPr>
        <w:t xml:space="preserve"> </w:t>
      </w:r>
      <w:r w:rsidR="00610695" w:rsidRPr="00CD0383">
        <w:rPr>
          <w:rFonts w:ascii="Times New Roman" w:hAnsi="Times New Roman" w:cs="Times New Roman"/>
          <w:sz w:val="28"/>
          <w:szCs w:val="28"/>
        </w:rPr>
        <w:t xml:space="preserve">and sensors, </w:t>
      </w:r>
      <w:r w:rsidRPr="00CD0383">
        <w:rPr>
          <w:rFonts w:ascii="Times New Roman" w:hAnsi="Times New Roman" w:cs="Times New Roman"/>
          <w:sz w:val="28"/>
          <w:szCs w:val="28"/>
        </w:rPr>
        <w:t>meteorological</w:t>
      </w:r>
      <w:r w:rsidR="00610695" w:rsidRPr="00CD0383">
        <w:rPr>
          <w:rFonts w:ascii="Times New Roman" w:hAnsi="Times New Roman" w:cs="Times New Roman"/>
          <w:sz w:val="28"/>
          <w:szCs w:val="28"/>
        </w:rPr>
        <w:t xml:space="preserve"> historical data</w:t>
      </w:r>
      <w:r w:rsidR="000F15F9" w:rsidRPr="00CD0383">
        <w:rPr>
          <w:rFonts w:ascii="Times New Roman" w:hAnsi="Times New Roman" w:cs="Times New Roman"/>
          <w:sz w:val="28"/>
          <w:szCs w:val="28"/>
        </w:rPr>
        <w:t xml:space="preserve"> apart from</w:t>
      </w:r>
      <w:r w:rsidRPr="00CD0383">
        <w:rPr>
          <w:rFonts w:ascii="Times New Roman" w:hAnsi="Times New Roman" w:cs="Times New Roman"/>
          <w:sz w:val="28"/>
          <w:szCs w:val="28"/>
        </w:rPr>
        <w:t xml:space="preserve"> images. Advanced architectures</w:t>
      </w:r>
      <w:r w:rsidR="000F15F9" w:rsidRPr="00CD0383">
        <w:rPr>
          <w:rFonts w:ascii="Times New Roman" w:hAnsi="Times New Roman" w:cs="Times New Roman"/>
          <w:sz w:val="28"/>
          <w:szCs w:val="28"/>
        </w:rPr>
        <w:t xml:space="preserve"> built on </w:t>
      </w:r>
      <w:r w:rsidRPr="00CD0383">
        <w:rPr>
          <w:rFonts w:ascii="Times New Roman" w:hAnsi="Times New Roman" w:cs="Times New Roman"/>
          <w:sz w:val="28"/>
          <w:szCs w:val="28"/>
        </w:rPr>
        <w:t>ResNet50</w:t>
      </w:r>
      <w:r w:rsidR="000F15F9" w:rsidRPr="00CD0383">
        <w:rPr>
          <w:rFonts w:ascii="Times New Roman" w:hAnsi="Times New Roman" w:cs="Times New Roman"/>
          <w:sz w:val="28"/>
          <w:szCs w:val="28"/>
        </w:rPr>
        <w:t xml:space="preserve"> base platforms </w:t>
      </w:r>
      <w:r w:rsidR="0055007B" w:rsidRPr="00CD0383">
        <w:rPr>
          <w:rFonts w:ascii="Times New Roman" w:hAnsi="Times New Roman" w:cs="Times New Roman"/>
          <w:sz w:val="28"/>
          <w:szCs w:val="28"/>
        </w:rPr>
        <w:t xml:space="preserve">may incorporate </w:t>
      </w:r>
      <w:r w:rsidRPr="00CD0383">
        <w:rPr>
          <w:rFonts w:ascii="Times New Roman" w:hAnsi="Times New Roman" w:cs="Times New Roman"/>
          <w:sz w:val="28"/>
          <w:szCs w:val="28"/>
        </w:rPr>
        <w:t xml:space="preserve"> vision transformers,</w:t>
      </w:r>
      <w:r w:rsidR="0055007B" w:rsidRPr="00CD0383">
        <w:rPr>
          <w:rFonts w:ascii="Times New Roman" w:hAnsi="Times New Roman" w:cs="Times New Roman"/>
          <w:sz w:val="28"/>
          <w:szCs w:val="28"/>
        </w:rPr>
        <w:t xml:space="preserve"> IoT based edge devices</w:t>
      </w:r>
      <w:r w:rsidRPr="00CD0383">
        <w:rPr>
          <w:rFonts w:ascii="Times New Roman" w:hAnsi="Times New Roman" w:cs="Times New Roman"/>
          <w:sz w:val="28"/>
          <w:szCs w:val="28"/>
        </w:rPr>
        <w:t xml:space="preserve"> may </w:t>
      </w:r>
      <w:r w:rsidR="00837DDC" w:rsidRPr="00CD0383">
        <w:rPr>
          <w:rFonts w:ascii="Times New Roman" w:hAnsi="Times New Roman" w:cs="Times New Roman"/>
          <w:sz w:val="28"/>
          <w:szCs w:val="28"/>
        </w:rPr>
        <w:t xml:space="preserve">result in </w:t>
      </w:r>
      <w:r w:rsidR="00CD0383" w:rsidRPr="00CD0383">
        <w:rPr>
          <w:rFonts w:ascii="Times New Roman" w:hAnsi="Times New Roman" w:cs="Times New Roman"/>
          <w:sz w:val="28"/>
          <w:szCs w:val="28"/>
        </w:rPr>
        <w:t>efficient prediction in  critical applications impacting public health and safeguarding the environmental.</w:t>
      </w:r>
    </w:p>
    <w:p w14:paraId="37146485" w14:textId="77777777" w:rsidR="00CD0383" w:rsidRPr="00B71DBD" w:rsidRDefault="00CD0383" w:rsidP="00CD0383">
      <w:pPr>
        <w:pStyle w:val="ListParagraph"/>
        <w:jc w:val="both"/>
        <w:rPr>
          <w:rFonts w:ascii="Times New Roman" w:hAnsi="Times New Roman" w:cs="Times New Roman"/>
          <w:sz w:val="28"/>
          <w:szCs w:val="28"/>
        </w:rPr>
      </w:pPr>
    </w:p>
    <w:p w14:paraId="76E99025" w14:textId="03BDA1B8" w:rsidR="000931A7" w:rsidRDefault="000931A7" w:rsidP="000931A7">
      <w:pPr>
        <w:jc w:val="center"/>
        <w:rPr>
          <w:rFonts w:ascii="Times New Roman" w:hAnsi="Times New Roman" w:cs="Times New Roman"/>
          <w:sz w:val="28"/>
          <w:szCs w:val="28"/>
        </w:rPr>
      </w:pPr>
      <w:r>
        <w:rPr>
          <w:rFonts w:ascii="Times New Roman" w:hAnsi="Times New Roman" w:cs="Times New Roman"/>
          <w:sz w:val="28"/>
          <w:szCs w:val="28"/>
        </w:rPr>
        <w:t>REFERENCES</w:t>
      </w:r>
    </w:p>
    <w:p w14:paraId="7115212E" w14:textId="6ABE0C3A" w:rsidR="00FD11AE" w:rsidRPr="00AC11AB" w:rsidRDefault="00177032" w:rsidP="00177032">
      <w:pPr>
        <w:pStyle w:val="ListParagraph"/>
        <w:numPr>
          <w:ilvl w:val="0"/>
          <w:numId w:val="3"/>
        </w:numPr>
        <w:jc w:val="both"/>
        <w:rPr>
          <w:rFonts w:ascii="Times New Roman" w:hAnsi="Times New Roman" w:cs="Times New Roman"/>
          <w:sz w:val="28"/>
          <w:szCs w:val="28"/>
        </w:rPr>
      </w:pPr>
      <w:hyperlink r:id="rId12" w:history="1">
        <w:r w:rsidRPr="00AC11AB">
          <w:rPr>
            <w:rStyle w:val="Hyperlink"/>
            <w:rFonts w:ascii="Times New Roman" w:hAnsi="Times New Roman" w:cs="Times New Roman"/>
            <w:color w:val="auto"/>
            <w:sz w:val="28"/>
            <w:szCs w:val="28"/>
            <w:u w:val="none"/>
          </w:rPr>
          <w:t>https://www.mordorintelligence.com/industry-reports/grid-scale-battery-market?utm_source=prnewswire</w:t>
        </w:r>
      </w:hyperlink>
    </w:p>
    <w:p w14:paraId="3E444EA5" w14:textId="77777777" w:rsidR="00177032" w:rsidRPr="00177032" w:rsidRDefault="00177032" w:rsidP="00177032">
      <w:pPr>
        <w:pStyle w:val="ListParagraph"/>
        <w:numPr>
          <w:ilvl w:val="0"/>
          <w:numId w:val="3"/>
        </w:numPr>
        <w:jc w:val="both"/>
        <w:rPr>
          <w:rFonts w:ascii="Times New Roman" w:hAnsi="Times New Roman" w:cs="Times New Roman"/>
          <w:sz w:val="28"/>
          <w:szCs w:val="28"/>
        </w:rPr>
      </w:pPr>
      <w:r w:rsidRPr="00177032">
        <w:rPr>
          <w:rFonts w:ascii="Times New Roman" w:hAnsi="Times New Roman" w:cs="Times New Roman"/>
          <w:sz w:val="28"/>
          <w:szCs w:val="28"/>
        </w:rPr>
        <w:t>https://ww2.arb.ca.gov/resources/inhalable-particulate-matter-and-health</w:t>
      </w:r>
    </w:p>
    <w:p w14:paraId="64ABDC64" w14:textId="5F4B5CCA" w:rsidR="00177032" w:rsidRDefault="00177032" w:rsidP="00177032">
      <w:pPr>
        <w:pStyle w:val="ListParagraph"/>
        <w:numPr>
          <w:ilvl w:val="0"/>
          <w:numId w:val="3"/>
        </w:numPr>
        <w:jc w:val="both"/>
        <w:rPr>
          <w:rFonts w:ascii="Times New Roman" w:hAnsi="Times New Roman" w:cs="Times New Roman"/>
          <w:sz w:val="28"/>
          <w:szCs w:val="28"/>
        </w:rPr>
      </w:pPr>
      <w:r w:rsidRPr="00177032">
        <w:rPr>
          <w:rFonts w:ascii="Times New Roman" w:hAnsi="Times New Roman" w:cs="Times New Roman"/>
          <w:sz w:val="28"/>
          <w:szCs w:val="28"/>
        </w:rPr>
        <w:t>Brągoszewska, E., &amp; Mainka, A. (2022). Impact of Different Air Pollutants (PM</w:t>
      </w:r>
      <w:r w:rsidRPr="00177032">
        <w:rPr>
          <w:rFonts w:ascii="Times New Roman" w:hAnsi="Times New Roman" w:cs="Times New Roman"/>
          <w:sz w:val="28"/>
          <w:szCs w:val="28"/>
          <w:vertAlign w:val="subscript"/>
        </w:rPr>
        <w:t>10</w:t>
      </w:r>
      <w:r w:rsidRPr="00177032">
        <w:rPr>
          <w:rFonts w:ascii="Times New Roman" w:hAnsi="Times New Roman" w:cs="Times New Roman"/>
          <w:sz w:val="28"/>
          <w:szCs w:val="28"/>
        </w:rPr>
        <w:t>, PM</w:t>
      </w:r>
      <w:r w:rsidRPr="00177032">
        <w:rPr>
          <w:rFonts w:ascii="Times New Roman" w:hAnsi="Times New Roman" w:cs="Times New Roman"/>
          <w:sz w:val="28"/>
          <w:szCs w:val="28"/>
          <w:vertAlign w:val="subscript"/>
        </w:rPr>
        <w:t>2.5</w:t>
      </w:r>
      <w:r w:rsidRPr="00177032">
        <w:rPr>
          <w:rFonts w:ascii="Times New Roman" w:hAnsi="Times New Roman" w:cs="Times New Roman"/>
          <w:sz w:val="28"/>
          <w:szCs w:val="28"/>
        </w:rPr>
        <w:t>, NO</w:t>
      </w:r>
      <w:r w:rsidRPr="00177032">
        <w:rPr>
          <w:rFonts w:ascii="Times New Roman" w:hAnsi="Times New Roman" w:cs="Times New Roman"/>
          <w:sz w:val="28"/>
          <w:szCs w:val="28"/>
          <w:vertAlign w:val="subscript"/>
        </w:rPr>
        <w:t>2</w:t>
      </w:r>
      <w:r w:rsidRPr="00177032">
        <w:rPr>
          <w:rFonts w:ascii="Times New Roman" w:hAnsi="Times New Roman" w:cs="Times New Roman"/>
          <w:sz w:val="28"/>
          <w:szCs w:val="28"/>
        </w:rPr>
        <w:t>, and Bacterial Aerosols) on COVID-19 Cases in Gliwice, Southern Poland. </w:t>
      </w:r>
      <w:r w:rsidRPr="00177032">
        <w:rPr>
          <w:rFonts w:ascii="Times New Roman" w:hAnsi="Times New Roman" w:cs="Times New Roman"/>
          <w:i/>
          <w:iCs/>
          <w:sz w:val="28"/>
          <w:szCs w:val="28"/>
        </w:rPr>
        <w:t>International Journal of Environmental Research and Public Health</w:t>
      </w:r>
      <w:r w:rsidRPr="00177032">
        <w:rPr>
          <w:rFonts w:ascii="Times New Roman" w:hAnsi="Times New Roman" w:cs="Times New Roman"/>
          <w:sz w:val="28"/>
          <w:szCs w:val="28"/>
        </w:rPr>
        <w:t>, </w:t>
      </w:r>
      <w:r w:rsidRPr="00177032">
        <w:rPr>
          <w:rFonts w:ascii="Times New Roman" w:hAnsi="Times New Roman" w:cs="Times New Roman"/>
          <w:i/>
          <w:iCs/>
          <w:sz w:val="28"/>
          <w:szCs w:val="28"/>
        </w:rPr>
        <w:t>19</w:t>
      </w:r>
      <w:r w:rsidRPr="00177032">
        <w:rPr>
          <w:rFonts w:ascii="Times New Roman" w:hAnsi="Times New Roman" w:cs="Times New Roman"/>
          <w:sz w:val="28"/>
          <w:szCs w:val="28"/>
        </w:rPr>
        <w:t xml:space="preserve">(21), 14181. </w:t>
      </w:r>
      <w:hyperlink r:id="rId13" w:history="1">
        <w:r w:rsidR="000B376F" w:rsidRPr="006C0CA9">
          <w:rPr>
            <w:rStyle w:val="Hyperlink"/>
            <w:rFonts w:ascii="Times New Roman" w:hAnsi="Times New Roman" w:cs="Times New Roman"/>
            <w:sz w:val="28"/>
            <w:szCs w:val="28"/>
          </w:rPr>
          <w:t>https://doi.org/10.3390/ijerph192114181</w:t>
        </w:r>
      </w:hyperlink>
    </w:p>
    <w:p w14:paraId="7DCE5D99" w14:textId="77777777" w:rsidR="000B376F" w:rsidRPr="00241EA9" w:rsidRDefault="000B376F" w:rsidP="000B376F">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Fortelli, A., Scafetta, N. and Mazzarella, A. (2016) </w:t>
      </w:r>
      <w:r w:rsidRPr="00241EA9">
        <w:rPr>
          <w:rFonts w:ascii="Times New Roman" w:hAnsi="Times New Roman" w:cs="Times New Roman"/>
          <w:i/>
          <w:iCs/>
          <w:sz w:val="28"/>
          <w:szCs w:val="28"/>
        </w:rPr>
        <w:t>Influence of synoptic and local atmospheric patterns on PM10 air pollution levels</w:t>
      </w:r>
      <w:r w:rsidRPr="00241EA9">
        <w:rPr>
          <w:rFonts w:ascii="Times New Roman" w:hAnsi="Times New Roman" w:cs="Times New Roman"/>
          <w:sz w:val="28"/>
          <w:szCs w:val="28"/>
        </w:rPr>
        <w:t xml:space="preserve">. </w:t>
      </w:r>
    </w:p>
    <w:p w14:paraId="0191F26F" w14:textId="77777777" w:rsidR="000B376F" w:rsidRPr="00241EA9" w:rsidRDefault="000B376F" w:rsidP="000B376F">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Wang, H., Zhuang, B., Chen, Y., Li, N. and Wei, D. (2018) </w:t>
      </w:r>
      <w:r w:rsidRPr="00241EA9">
        <w:rPr>
          <w:rFonts w:ascii="Times New Roman" w:hAnsi="Times New Roman" w:cs="Times New Roman"/>
          <w:i/>
          <w:iCs/>
          <w:sz w:val="28"/>
          <w:szCs w:val="28"/>
        </w:rPr>
        <w:t>Deep inferential spatial-temporal network for forecasting air pollution concentrations</w:t>
      </w:r>
      <w:r w:rsidRPr="00241EA9">
        <w:rPr>
          <w:rFonts w:ascii="Times New Roman" w:hAnsi="Times New Roman" w:cs="Times New Roman"/>
          <w:sz w:val="28"/>
          <w:szCs w:val="28"/>
        </w:rPr>
        <w:t xml:space="preserve">. </w:t>
      </w:r>
    </w:p>
    <w:p w14:paraId="49113A6E" w14:textId="77777777" w:rsidR="00FD11AE" w:rsidRDefault="00FD11AE" w:rsidP="00177032">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Chae, S., Shin, J., Kwon, S., Lee, S. and Kang, S. (2021) </w:t>
      </w:r>
      <w:r w:rsidRPr="00241EA9">
        <w:rPr>
          <w:rFonts w:ascii="Times New Roman" w:hAnsi="Times New Roman" w:cs="Times New Roman"/>
          <w:i/>
          <w:iCs/>
          <w:sz w:val="28"/>
          <w:szCs w:val="28"/>
        </w:rPr>
        <w:t>PM10 and PM2.5 real-time prediction models using an interpolated convolutional neural network</w:t>
      </w:r>
      <w:r w:rsidRPr="00241EA9">
        <w:rPr>
          <w:rFonts w:ascii="Times New Roman" w:hAnsi="Times New Roman" w:cs="Times New Roman"/>
          <w:sz w:val="28"/>
          <w:szCs w:val="28"/>
        </w:rPr>
        <w:t xml:space="preserve">. Scientific Reports. </w:t>
      </w:r>
    </w:p>
    <w:p w14:paraId="0BF51243" w14:textId="53CA45DE" w:rsidR="00B11295" w:rsidRPr="00241EA9" w:rsidRDefault="00B11295" w:rsidP="00177032">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Wu, H., Yang, T. and Li, H. (2023) </w:t>
      </w:r>
      <w:r w:rsidRPr="00241EA9">
        <w:rPr>
          <w:rFonts w:ascii="Times New Roman" w:hAnsi="Times New Roman" w:cs="Times New Roman"/>
          <w:i/>
          <w:iCs/>
          <w:sz w:val="28"/>
          <w:szCs w:val="28"/>
        </w:rPr>
        <w:t>Air quality prediction model based on ISSA-LSTM</w:t>
      </w:r>
    </w:p>
    <w:p w14:paraId="201471CA" w14:textId="77777777" w:rsidR="00B11295" w:rsidRPr="00241EA9" w:rsidRDefault="00B11295" w:rsidP="00B11295">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Tejaswi, D., Manjusha, V., Parvathi, Y.M. and Priya, S.C.L. (2024) </w:t>
      </w:r>
      <w:r w:rsidRPr="00241EA9">
        <w:rPr>
          <w:rFonts w:ascii="Times New Roman" w:hAnsi="Times New Roman" w:cs="Times New Roman"/>
          <w:i/>
          <w:iCs/>
          <w:sz w:val="28"/>
          <w:szCs w:val="28"/>
        </w:rPr>
        <w:t>Air Pollution Detection Using Deep Learning</w:t>
      </w:r>
      <w:r w:rsidRPr="00241EA9">
        <w:rPr>
          <w:rFonts w:ascii="Times New Roman" w:hAnsi="Times New Roman" w:cs="Times New Roman"/>
          <w:sz w:val="28"/>
          <w:szCs w:val="28"/>
        </w:rPr>
        <w:t xml:space="preserve">. IARJSET. </w:t>
      </w:r>
    </w:p>
    <w:p w14:paraId="48094ACB" w14:textId="77777777" w:rsidR="00F73E2C" w:rsidRPr="00241EA9" w:rsidRDefault="00F73E2C" w:rsidP="00F73E2C">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Kumar, C., Bora, K., Kashyap, B.J., Kalita, J. and Chetia, S. (2025) </w:t>
      </w:r>
      <w:r w:rsidRPr="00241EA9">
        <w:rPr>
          <w:rFonts w:ascii="Times New Roman" w:hAnsi="Times New Roman" w:cs="Times New Roman"/>
          <w:i/>
          <w:iCs/>
          <w:sz w:val="28"/>
          <w:szCs w:val="28"/>
        </w:rPr>
        <w:t>Air Quality Classification Using Deep Learning</w:t>
      </w:r>
      <w:r w:rsidRPr="00241EA9">
        <w:rPr>
          <w:rFonts w:ascii="Times New Roman" w:hAnsi="Times New Roman" w:cs="Times New Roman"/>
          <w:sz w:val="28"/>
          <w:szCs w:val="28"/>
        </w:rPr>
        <w:t xml:space="preserve">. JETIR. </w:t>
      </w:r>
    </w:p>
    <w:p w14:paraId="34FB66E7" w14:textId="3B389CFA" w:rsidR="00FD11AE" w:rsidRPr="00241EA9" w:rsidRDefault="00FD11AE" w:rsidP="00177032">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Chen, G., Chen, S., Li, D. et al. (2025) </w:t>
      </w:r>
      <w:r w:rsidRPr="00241EA9">
        <w:rPr>
          <w:rFonts w:ascii="Times New Roman" w:hAnsi="Times New Roman" w:cs="Times New Roman"/>
          <w:i/>
          <w:iCs/>
          <w:sz w:val="28"/>
          <w:szCs w:val="28"/>
        </w:rPr>
        <w:t>A hybrid deep learning air pollution prediction approach based on neighborhood selection and spatio-temporal attention</w:t>
      </w:r>
      <w:r w:rsidRPr="00241EA9">
        <w:rPr>
          <w:rFonts w:ascii="Times New Roman" w:hAnsi="Times New Roman" w:cs="Times New Roman"/>
          <w:sz w:val="28"/>
          <w:szCs w:val="28"/>
        </w:rPr>
        <w:t xml:space="preserve">. Scientific Reports. </w:t>
      </w:r>
    </w:p>
    <w:p w14:paraId="7E2E160F" w14:textId="154B2C3B" w:rsidR="00FD11AE" w:rsidRPr="00F73E2C" w:rsidRDefault="00FD11AE" w:rsidP="000931A7">
      <w:pPr>
        <w:numPr>
          <w:ilvl w:val="0"/>
          <w:numId w:val="3"/>
        </w:numPr>
        <w:jc w:val="both"/>
        <w:rPr>
          <w:rFonts w:ascii="Times New Roman" w:hAnsi="Times New Roman" w:cs="Times New Roman"/>
          <w:sz w:val="28"/>
          <w:szCs w:val="28"/>
        </w:rPr>
      </w:pPr>
      <w:r w:rsidRPr="00241EA9">
        <w:rPr>
          <w:rFonts w:ascii="Times New Roman" w:hAnsi="Times New Roman" w:cs="Times New Roman"/>
          <w:sz w:val="28"/>
          <w:szCs w:val="28"/>
        </w:rPr>
        <w:t xml:space="preserve">Liu, S., Geng, G., Xiang, Y. et al. (2025) </w:t>
      </w:r>
      <w:r w:rsidRPr="00241EA9">
        <w:rPr>
          <w:rFonts w:ascii="Times New Roman" w:hAnsi="Times New Roman" w:cs="Times New Roman"/>
          <w:i/>
          <w:iCs/>
          <w:sz w:val="28"/>
          <w:szCs w:val="28"/>
        </w:rPr>
        <w:t>A deep-learning model for predicting daily PM2.5 concentration</w:t>
      </w:r>
      <w:r w:rsidRPr="00241EA9">
        <w:rPr>
          <w:rFonts w:ascii="Times New Roman" w:hAnsi="Times New Roman" w:cs="Times New Roman"/>
          <w:sz w:val="28"/>
          <w:szCs w:val="28"/>
        </w:rPr>
        <w:t xml:space="preserve">. </w:t>
      </w:r>
      <w:bookmarkEnd w:id="1"/>
    </w:p>
    <w:sectPr w:rsidR="00FD11AE" w:rsidRPr="00F73E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A1B44"/>
    <w:multiLevelType w:val="multilevel"/>
    <w:tmpl w:val="594C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73ECD"/>
    <w:multiLevelType w:val="hybridMultilevel"/>
    <w:tmpl w:val="6506EB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8369FD"/>
    <w:multiLevelType w:val="hybridMultilevel"/>
    <w:tmpl w:val="6506E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44179145">
    <w:abstractNumId w:val="2"/>
  </w:num>
  <w:num w:numId="2" w16cid:durableId="1324318662">
    <w:abstractNumId w:val="0"/>
  </w:num>
  <w:num w:numId="3" w16cid:durableId="960839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3A"/>
    <w:rsid w:val="000079C0"/>
    <w:rsid w:val="000173F1"/>
    <w:rsid w:val="00030019"/>
    <w:rsid w:val="00057941"/>
    <w:rsid w:val="000654E6"/>
    <w:rsid w:val="000733F4"/>
    <w:rsid w:val="00074919"/>
    <w:rsid w:val="000777C2"/>
    <w:rsid w:val="00083B56"/>
    <w:rsid w:val="00085B61"/>
    <w:rsid w:val="000931A7"/>
    <w:rsid w:val="00095218"/>
    <w:rsid w:val="000A2E79"/>
    <w:rsid w:val="000A36B4"/>
    <w:rsid w:val="000A679D"/>
    <w:rsid w:val="000B376F"/>
    <w:rsid w:val="000D303B"/>
    <w:rsid w:val="000D5CB7"/>
    <w:rsid w:val="000F15F9"/>
    <w:rsid w:val="000F3373"/>
    <w:rsid w:val="00112813"/>
    <w:rsid w:val="00135E4A"/>
    <w:rsid w:val="00136A1F"/>
    <w:rsid w:val="0014270B"/>
    <w:rsid w:val="001428A1"/>
    <w:rsid w:val="00157270"/>
    <w:rsid w:val="001579EB"/>
    <w:rsid w:val="00157E9A"/>
    <w:rsid w:val="00162E80"/>
    <w:rsid w:val="0016619A"/>
    <w:rsid w:val="00175572"/>
    <w:rsid w:val="00176B94"/>
    <w:rsid w:val="00177032"/>
    <w:rsid w:val="0019597A"/>
    <w:rsid w:val="001A2557"/>
    <w:rsid w:val="001A27E4"/>
    <w:rsid w:val="001C70E9"/>
    <w:rsid w:val="001D15E8"/>
    <w:rsid w:val="001D396C"/>
    <w:rsid w:val="001D76E4"/>
    <w:rsid w:val="001E69EB"/>
    <w:rsid w:val="001F16D9"/>
    <w:rsid w:val="001F69A7"/>
    <w:rsid w:val="00210D13"/>
    <w:rsid w:val="002110B3"/>
    <w:rsid w:val="00214971"/>
    <w:rsid w:val="002164FF"/>
    <w:rsid w:val="00223AAD"/>
    <w:rsid w:val="002341AB"/>
    <w:rsid w:val="0023427E"/>
    <w:rsid w:val="002363CE"/>
    <w:rsid w:val="002574E3"/>
    <w:rsid w:val="00263142"/>
    <w:rsid w:val="00270076"/>
    <w:rsid w:val="0028364A"/>
    <w:rsid w:val="00287A7A"/>
    <w:rsid w:val="002A0A21"/>
    <w:rsid w:val="002A4998"/>
    <w:rsid w:val="002A7038"/>
    <w:rsid w:val="002B6384"/>
    <w:rsid w:val="002B6C2F"/>
    <w:rsid w:val="002B6C6B"/>
    <w:rsid w:val="002C13A2"/>
    <w:rsid w:val="002D22BC"/>
    <w:rsid w:val="002D28B9"/>
    <w:rsid w:val="002E097C"/>
    <w:rsid w:val="002F05CC"/>
    <w:rsid w:val="002F0FB9"/>
    <w:rsid w:val="002F2B4E"/>
    <w:rsid w:val="0030325D"/>
    <w:rsid w:val="00332AE3"/>
    <w:rsid w:val="003335F7"/>
    <w:rsid w:val="00353472"/>
    <w:rsid w:val="00361300"/>
    <w:rsid w:val="00364E80"/>
    <w:rsid w:val="00367D49"/>
    <w:rsid w:val="0037458B"/>
    <w:rsid w:val="003806F9"/>
    <w:rsid w:val="00395301"/>
    <w:rsid w:val="003A16FD"/>
    <w:rsid w:val="003A1BC3"/>
    <w:rsid w:val="003A4826"/>
    <w:rsid w:val="003C3AD1"/>
    <w:rsid w:val="003C6208"/>
    <w:rsid w:val="003C7E99"/>
    <w:rsid w:val="003D3AA7"/>
    <w:rsid w:val="003E13F3"/>
    <w:rsid w:val="003E1C14"/>
    <w:rsid w:val="003E5AAC"/>
    <w:rsid w:val="003E695B"/>
    <w:rsid w:val="003F0D4A"/>
    <w:rsid w:val="003F5F93"/>
    <w:rsid w:val="00401567"/>
    <w:rsid w:val="00403EBA"/>
    <w:rsid w:val="004057D7"/>
    <w:rsid w:val="00405C71"/>
    <w:rsid w:val="004073E1"/>
    <w:rsid w:val="004173DB"/>
    <w:rsid w:val="00424170"/>
    <w:rsid w:val="004242D3"/>
    <w:rsid w:val="00424931"/>
    <w:rsid w:val="0043143D"/>
    <w:rsid w:val="00442701"/>
    <w:rsid w:val="00447AD5"/>
    <w:rsid w:val="004634E9"/>
    <w:rsid w:val="00477691"/>
    <w:rsid w:val="00494221"/>
    <w:rsid w:val="004A647B"/>
    <w:rsid w:val="004A6962"/>
    <w:rsid w:val="004A6FCB"/>
    <w:rsid w:val="004B0BC7"/>
    <w:rsid w:val="004B4CE9"/>
    <w:rsid w:val="004C2461"/>
    <w:rsid w:val="004D24C2"/>
    <w:rsid w:val="004D7324"/>
    <w:rsid w:val="004D7E62"/>
    <w:rsid w:val="004E3CEB"/>
    <w:rsid w:val="0050136F"/>
    <w:rsid w:val="00511548"/>
    <w:rsid w:val="005126AE"/>
    <w:rsid w:val="0052127E"/>
    <w:rsid w:val="00524A8A"/>
    <w:rsid w:val="005253E9"/>
    <w:rsid w:val="005444E5"/>
    <w:rsid w:val="0055007B"/>
    <w:rsid w:val="005672DD"/>
    <w:rsid w:val="0057353D"/>
    <w:rsid w:val="005877F5"/>
    <w:rsid w:val="005A0F3E"/>
    <w:rsid w:val="005B0A7E"/>
    <w:rsid w:val="005B3ED0"/>
    <w:rsid w:val="005C51C7"/>
    <w:rsid w:val="005D257C"/>
    <w:rsid w:val="005D4638"/>
    <w:rsid w:val="005D691C"/>
    <w:rsid w:val="005E3B8A"/>
    <w:rsid w:val="005F2F99"/>
    <w:rsid w:val="00610695"/>
    <w:rsid w:val="00622419"/>
    <w:rsid w:val="00641709"/>
    <w:rsid w:val="006419C3"/>
    <w:rsid w:val="006442AD"/>
    <w:rsid w:val="00647D7A"/>
    <w:rsid w:val="00653B8F"/>
    <w:rsid w:val="00655602"/>
    <w:rsid w:val="00660E0E"/>
    <w:rsid w:val="00672FA1"/>
    <w:rsid w:val="00674BF3"/>
    <w:rsid w:val="00674F62"/>
    <w:rsid w:val="0068188B"/>
    <w:rsid w:val="00692BCC"/>
    <w:rsid w:val="006B14EE"/>
    <w:rsid w:val="006C1AE2"/>
    <w:rsid w:val="006C20A4"/>
    <w:rsid w:val="006D2B3D"/>
    <w:rsid w:val="006D486D"/>
    <w:rsid w:val="006F198D"/>
    <w:rsid w:val="006F3B51"/>
    <w:rsid w:val="007049DF"/>
    <w:rsid w:val="00704AFA"/>
    <w:rsid w:val="007227A4"/>
    <w:rsid w:val="00727BE4"/>
    <w:rsid w:val="007512CE"/>
    <w:rsid w:val="0075217B"/>
    <w:rsid w:val="007A192D"/>
    <w:rsid w:val="007A5A10"/>
    <w:rsid w:val="007A66D4"/>
    <w:rsid w:val="007A748A"/>
    <w:rsid w:val="007B34E1"/>
    <w:rsid w:val="007C29F4"/>
    <w:rsid w:val="007C5F94"/>
    <w:rsid w:val="007D32BE"/>
    <w:rsid w:val="007E21E3"/>
    <w:rsid w:val="007F7C68"/>
    <w:rsid w:val="00817849"/>
    <w:rsid w:val="00831AF9"/>
    <w:rsid w:val="00832BB0"/>
    <w:rsid w:val="00837DDC"/>
    <w:rsid w:val="00840C64"/>
    <w:rsid w:val="00841DF0"/>
    <w:rsid w:val="00856346"/>
    <w:rsid w:val="00866E74"/>
    <w:rsid w:val="00880104"/>
    <w:rsid w:val="00882EE4"/>
    <w:rsid w:val="00895A9E"/>
    <w:rsid w:val="008A3568"/>
    <w:rsid w:val="008A388A"/>
    <w:rsid w:val="008B331B"/>
    <w:rsid w:val="008B7D84"/>
    <w:rsid w:val="008C22BA"/>
    <w:rsid w:val="008D0706"/>
    <w:rsid w:val="008E0D22"/>
    <w:rsid w:val="008E3160"/>
    <w:rsid w:val="008E6233"/>
    <w:rsid w:val="008F0D37"/>
    <w:rsid w:val="009039DF"/>
    <w:rsid w:val="009061FC"/>
    <w:rsid w:val="00907B36"/>
    <w:rsid w:val="009250C5"/>
    <w:rsid w:val="009336B6"/>
    <w:rsid w:val="009409CE"/>
    <w:rsid w:val="00943B06"/>
    <w:rsid w:val="00951DBE"/>
    <w:rsid w:val="009641AB"/>
    <w:rsid w:val="009642BC"/>
    <w:rsid w:val="0097395B"/>
    <w:rsid w:val="00982C40"/>
    <w:rsid w:val="00987152"/>
    <w:rsid w:val="009C0471"/>
    <w:rsid w:val="009D509C"/>
    <w:rsid w:val="009D541E"/>
    <w:rsid w:val="009E0EF6"/>
    <w:rsid w:val="009E2A20"/>
    <w:rsid w:val="009E2D43"/>
    <w:rsid w:val="009E415A"/>
    <w:rsid w:val="009F1197"/>
    <w:rsid w:val="009F6051"/>
    <w:rsid w:val="00A0546D"/>
    <w:rsid w:val="00A0660D"/>
    <w:rsid w:val="00A1282C"/>
    <w:rsid w:val="00A16E6A"/>
    <w:rsid w:val="00A3043E"/>
    <w:rsid w:val="00A37526"/>
    <w:rsid w:val="00A575EA"/>
    <w:rsid w:val="00A6095E"/>
    <w:rsid w:val="00A629E1"/>
    <w:rsid w:val="00A64798"/>
    <w:rsid w:val="00A6485A"/>
    <w:rsid w:val="00A77CBC"/>
    <w:rsid w:val="00A86BAE"/>
    <w:rsid w:val="00A94525"/>
    <w:rsid w:val="00A94B55"/>
    <w:rsid w:val="00AB06EE"/>
    <w:rsid w:val="00AC11AB"/>
    <w:rsid w:val="00AC2B0F"/>
    <w:rsid w:val="00AC6922"/>
    <w:rsid w:val="00AD5A9F"/>
    <w:rsid w:val="00AE1F7C"/>
    <w:rsid w:val="00AE396C"/>
    <w:rsid w:val="00AE4D91"/>
    <w:rsid w:val="00AE79B9"/>
    <w:rsid w:val="00AF5DF8"/>
    <w:rsid w:val="00B045A0"/>
    <w:rsid w:val="00B0612B"/>
    <w:rsid w:val="00B074B5"/>
    <w:rsid w:val="00B104AE"/>
    <w:rsid w:val="00B11295"/>
    <w:rsid w:val="00B1284F"/>
    <w:rsid w:val="00B17604"/>
    <w:rsid w:val="00B24DF6"/>
    <w:rsid w:val="00B3439A"/>
    <w:rsid w:val="00B36E68"/>
    <w:rsid w:val="00B41488"/>
    <w:rsid w:val="00B43F39"/>
    <w:rsid w:val="00B46DC9"/>
    <w:rsid w:val="00B67CFF"/>
    <w:rsid w:val="00B71DBD"/>
    <w:rsid w:val="00B76AF0"/>
    <w:rsid w:val="00B81324"/>
    <w:rsid w:val="00B83122"/>
    <w:rsid w:val="00B95405"/>
    <w:rsid w:val="00BA0835"/>
    <w:rsid w:val="00BA23BB"/>
    <w:rsid w:val="00BA32A6"/>
    <w:rsid w:val="00BB31CB"/>
    <w:rsid w:val="00BB336B"/>
    <w:rsid w:val="00BB4DA3"/>
    <w:rsid w:val="00BB754D"/>
    <w:rsid w:val="00BD7AF1"/>
    <w:rsid w:val="00BE5165"/>
    <w:rsid w:val="00BF526C"/>
    <w:rsid w:val="00C02826"/>
    <w:rsid w:val="00C0541A"/>
    <w:rsid w:val="00C07337"/>
    <w:rsid w:val="00C15AF9"/>
    <w:rsid w:val="00C35838"/>
    <w:rsid w:val="00C43ED6"/>
    <w:rsid w:val="00C44658"/>
    <w:rsid w:val="00C506EB"/>
    <w:rsid w:val="00C529C7"/>
    <w:rsid w:val="00C52AB1"/>
    <w:rsid w:val="00C57C1A"/>
    <w:rsid w:val="00C66747"/>
    <w:rsid w:val="00C7099E"/>
    <w:rsid w:val="00C75937"/>
    <w:rsid w:val="00C767CD"/>
    <w:rsid w:val="00C83B11"/>
    <w:rsid w:val="00C90A9D"/>
    <w:rsid w:val="00C928C4"/>
    <w:rsid w:val="00C93424"/>
    <w:rsid w:val="00CA357D"/>
    <w:rsid w:val="00CA50D3"/>
    <w:rsid w:val="00CB0AD8"/>
    <w:rsid w:val="00CB253C"/>
    <w:rsid w:val="00CB2CB7"/>
    <w:rsid w:val="00CB326E"/>
    <w:rsid w:val="00CB4CEC"/>
    <w:rsid w:val="00CB7183"/>
    <w:rsid w:val="00CC0D00"/>
    <w:rsid w:val="00CC12E3"/>
    <w:rsid w:val="00CC73B5"/>
    <w:rsid w:val="00CD0383"/>
    <w:rsid w:val="00CF4C4C"/>
    <w:rsid w:val="00CF797F"/>
    <w:rsid w:val="00D0514C"/>
    <w:rsid w:val="00D13DB9"/>
    <w:rsid w:val="00D2663A"/>
    <w:rsid w:val="00D30855"/>
    <w:rsid w:val="00D4161B"/>
    <w:rsid w:val="00D52802"/>
    <w:rsid w:val="00D709A7"/>
    <w:rsid w:val="00D731A7"/>
    <w:rsid w:val="00D74084"/>
    <w:rsid w:val="00D74B0E"/>
    <w:rsid w:val="00D825F1"/>
    <w:rsid w:val="00D86C19"/>
    <w:rsid w:val="00DA081D"/>
    <w:rsid w:val="00DA291D"/>
    <w:rsid w:val="00DB645B"/>
    <w:rsid w:val="00DB79C0"/>
    <w:rsid w:val="00DC2EF2"/>
    <w:rsid w:val="00DC64AC"/>
    <w:rsid w:val="00DC6904"/>
    <w:rsid w:val="00DD2562"/>
    <w:rsid w:val="00DF2482"/>
    <w:rsid w:val="00DF46B4"/>
    <w:rsid w:val="00E0012D"/>
    <w:rsid w:val="00E024FC"/>
    <w:rsid w:val="00E03D41"/>
    <w:rsid w:val="00E35102"/>
    <w:rsid w:val="00E3633F"/>
    <w:rsid w:val="00E40422"/>
    <w:rsid w:val="00E466B5"/>
    <w:rsid w:val="00E66228"/>
    <w:rsid w:val="00E76631"/>
    <w:rsid w:val="00E76DE8"/>
    <w:rsid w:val="00E85090"/>
    <w:rsid w:val="00EA0B63"/>
    <w:rsid w:val="00EB2EDE"/>
    <w:rsid w:val="00EB4859"/>
    <w:rsid w:val="00EB710C"/>
    <w:rsid w:val="00EB7E50"/>
    <w:rsid w:val="00EC25B5"/>
    <w:rsid w:val="00EC7EFB"/>
    <w:rsid w:val="00EE0183"/>
    <w:rsid w:val="00EE35C7"/>
    <w:rsid w:val="00EE4B38"/>
    <w:rsid w:val="00EE5917"/>
    <w:rsid w:val="00EF6191"/>
    <w:rsid w:val="00F07ACB"/>
    <w:rsid w:val="00F12A04"/>
    <w:rsid w:val="00F20461"/>
    <w:rsid w:val="00F35912"/>
    <w:rsid w:val="00F37E5E"/>
    <w:rsid w:val="00F406A0"/>
    <w:rsid w:val="00F52E76"/>
    <w:rsid w:val="00F551C6"/>
    <w:rsid w:val="00F55865"/>
    <w:rsid w:val="00F633EC"/>
    <w:rsid w:val="00F64487"/>
    <w:rsid w:val="00F64900"/>
    <w:rsid w:val="00F67909"/>
    <w:rsid w:val="00F73E2C"/>
    <w:rsid w:val="00F80D05"/>
    <w:rsid w:val="00F921EE"/>
    <w:rsid w:val="00F940E9"/>
    <w:rsid w:val="00F96656"/>
    <w:rsid w:val="00FB58BE"/>
    <w:rsid w:val="00FB5D25"/>
    <w:rsid w:val="00FC0513"/>
    <w:rsid w:val="00FC1845"/>
    <w:rsid w:val="00FC3CC9"/>
    <w:rsid w:val="00FC67F0"/>
    <w:rsid w:val="00FD11AE"/>
    <w:rsid w:val="00FD1E2B"/>
    <w:rsid w:val="00FD3D92"/>
    <w:rsid w:val="00FE05DF"/>
    <w:rsid w:val="00FE4F3B"/>
    <w:rsid w:val="00FE6DFD"/>
    <w:rsid w:val="00FF2BB6"/>
    <w:rsid w:val="00FF4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00BC0"/>
  <w15:chartTrackingRefBased/>
  <w15:docId w15:val="{5896F76E-7008-41C5-A87C-96AC754EC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6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6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6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6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6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6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6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6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6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F3373"/>
    <w:pPr>
      <w:widowControl w:val="0"/>
      <w:autoSpaceDE w:val="0"/>
      <w:autoSpaceDN w:val="0"/>
      <w:spacing w:after="0" w:line="240" w:lineRule="auto"/>
      <w:contextualSpacing/>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0F3373"/>
    <w:rPr>
      <w:rFonts w:ascii="Times New Roman" w:eastAsiaTheme="majorEastAsia" w:hAnsi="Times New Roman" w:cstheme="majorBidi"/>
      <w:spacing w:val="-10"/>
      <w:kern w:val="28"/>
      <w:sz w:val="28"/>
      <w:szCs w:val="56"/>
    </w:rPr>
  </w:style>
  <w:style w:type="character" w:customStyle="1" w:styleId="Heading1Char">
    <w:name w:val="Heading 1 Char"/>
    <w:basedOn w:val="DefaultParagraphFont"/>
    <w:link w:val="Heading1"/>
    <w:uiPriority w:val="9"/>
    <w:rsid w:val="00D26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6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6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6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6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6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6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6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663A"/>
    <w:rPr>
      <w:rFonts w:eastAsiaTheme="majorEastAsia" w:cstheme="majorBidi"/>
      <w:color w:val="272727" w:themeColor="text1" w:themeTint="D8"/>
    </w:rPr>
  </w:style>
  <w:style w:type="paragraph" w:styleId="Subtitle">
    <w:name w:val="Subtitle"/>
    <w:basedOn w:val="Normal"/>
    <w:next w:val="Normal"/>
    <w:link w:val="SubtitleChar"/>
    <w:uiPriority w:val="11"/>
    <w:qFormat/>
    <w:rsid w:val="00D26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6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663A"/>
    <w:pPr>
      <w:spacing w:before="160"/>
      <w:jc w:val="center"/>
    </w:pPr>
    <w:rPr>
      <w:i/>
      <w:iCs/>
      <w:color w:val="404040" w:themeColor="text1" w:themeTint="BF"/>
    </w:rPr>
  </w:style>
  <w:style w:type="character" w:customStyle="1" w:styleId="QuoteChar">
    <w:name w:val="Quote Char"/>
    <w:basedOn w:val="DefaultParagraphFont"/>
    <w:link w:val="Quote"/>
    <w:uiPriority w:val="29"/>
    <w:rsid w:val="00D2663A"/>
    <w:rPr>
      <w:i/>
      <w:iCs/>
      <w:color w:val="404040" w:themeColor="text1" w:themeTint="BF"/>
    </w:rPr>
  </w:style>
  <w:style w:type="paragraph" w:styleId="ListParagraph">
    <w:name w:val="List Paragraph"/>
    <w:basedOn w:val="Normal"/>
    <w:uiPriority w:val="34"/>
    <w:qFormat/>
    <w:rsid w:val="00D2663A"/>
    <w:pPr>
      <w:ind w:left="720"/>
      <w:contextualSpacing/>
    </w:pPr>
  </w:style>
  <w:style w:type="character" w:styleId="IntenseEmphasis">
    <w:name w:val="Intense Emphasis"/>
    <w:basedOn w:val="DefaultParagraphFont"/>
    <w:uiPriority w:val="21"/>
    <w:qFormat/>
    <w:rsid w:val="00D2663A"/>
    <w:rPr>
      <w:i/>
      <w:iCs/>
      <w:color w:val="0F4761" w:themeColor="accent1" w:themeShade="BF"/>
    </w:rPr>
  </w:style>
  <w:style w:type="paragraph" w:styleId="IntenseQuote">
    <w:name w:val="Intense Quote"/>
    <w:basedOn w:val="Normal"/>
    <w:next w:val="Normal"/>
    <w:link w:val="IntenseQuoteChar"/>
    <w:uiPriority w:val="30"/>
    <w:qFormat/>
    <w:rsid w:val="00D26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663A"/>
    <w:rPr>
      <w:i/>
      <w:iCs/>
      <w:color w:val="0F4761" w:themeColor="accent1" w:themeShade="BF"/>
    </w:rPr>
  </w:style>
  <w:style w:type="character" w:styleId="IntenseReference">
    <w:name w:val="Intense Reference"/>
    <w:basedOn w:val="DefaultParagraphFont"/>
    <w:uiPriority w:val="32"/>
    <w:qFormat/>
    <w:rsid w:val="00D2663A"/>
    <w:rPr>
      <w:b/>
      <w:bCs/>
      <w:smallCaps/>
      <w:color w:val="0F4761" w:themeColor="accent1" w:themeShade="BF"/>
      <w:spacing w:val="5"/>
    </w:rPr>
  </w:style>
  <w:style w:type="character" w:styleId="Hyperlink">
    <w:name w:val="Hyperlink"/>
    <w:basedOn w:val="DefaultParagraphFont"/>
    <w:uiPriority w:val="99"/>
    <w:unhideWhenUsed/>
    <w:rsid w:val="00177032"/>
    <w:rPr>
      <w:color w:val="467886" w:themeColor="hyperlink"/>
      <w:u w:val="single"/>
    </w:rPr>
  </w:style>
  <w:style w:type="character" w:customStyle="1" w:styleId="UnresolvedMention1">
    <w:name w:val="Unresolved Mention1"/>
    <w:basedOn w:val="DefaultParagraphFont"/>
    <w:uiPriority w:val="99"/>
    <w:semiHidden/>
    <w:unhideWhenUsed/>
    <w:rsid w:val="00177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oi.org/10.3390/ijerph192114181"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ordorintelligence.com/industry-reports/grid-scale-battery-market?utm_source=prnewswi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1.bin"/><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2203</Words>
  <Characters>12558</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DEEP LEARNING APPROACH TO DETECT PRESENCE OF PM10 AIR POLLUTANT USING ResNet-50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RIYAZ ALI SHAIK</dc:creator>
  <cp:keywords/>
  <dc:description/>
  <cp:lastModifiedBy>Pasam Ramu</cp:lastModifiedBy>
  <cp:revision>2</cp:revision>
  <dcterms:created xsi:type="dcterms:W3CDTF">2026-05-23T15:58:00Z</dcterms:created>
  <dcterms:modified xsi:type="dcterms:W3CDTF">2026-05-23T15:58:00Z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6c0f2365-fd05-43d7-b9c4-dcd6ba5d366b</vt:lpwstr>
  </property>
</Properties>
</file>