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D9FD">
      <w:pPr>
        <w:bidi w:val="0"/>
        <w:rPr>
          <w:rStyle w:val="18"/>
          <w:rFonts w:ascii="Times New Roman" w:hAnsi="Times New Roman" w:cs="Times New Roman"/>
          <w:b/>
          <w:bCs/>
          <w:sz w:val="36"/>
          <w:szCs w:val="36"/>
          <w:rPrChange w:id="12" w:author="A KLJH" w:date="2026-07-07T13:27:15Z">
            <w:rPr>
              <w:rStyle w:val="18"/>
              <w:b/>
              <w:bCs/>
              <w:sz w:val="36"/>
              <w:szCs w:val="36"/>
            </w:rPr>
          </w:rPrChange>
        </w:rPr>
      </w:pPr>
      <w:r>
        <w:rPr>
          <w:rStyle w:val="18"/>
          <w:rFonts w:ascii="Times New Roman" w:hAnsi="Times New Roman" w:cs="Times New Roman"/>
          <w:b/>
          <w:bCs/>
          <w:sz w:val="36"/>
          <w:szCs w:val="36"/>
          <w:rPrChange w:id="13" w:author="A KLJH" w:date="2026-07-07T13:27:15Z">
            <w:rPr>
              <w:rStyle w:val="18"/>
              <w:b/>
              <w:bCs/>
              <w:sz w:val="36"/>
              <w:szCs w:val="36"/>
            </w:rPr>
          </w:rPrChange>
        </w:rPr>
        <w:t>Caputo-Type Fractional Differential Equations: Recent Advances and Review</w:t>
      </w:r>
    </w:p>
    <w:p w14:paraId="10A8D91A">
      <w:pPr>
        <w:pStyle w:val="34"/>
        <w:keepNext w:val="0"/>
        <w:keepLines w:val="0"/>
        <w:widowControl/>
        <w:numPr>
          <w:ilvl w:val="0"/>
          <w:numId w:val="0"/>
        </w:numPr>
        <w:suppressLineNumbers w:val="0"/>
        <w:ind w:leftChars="0" w:right="0" w:rightChars="0"/>
        <w:rPr>
          <w:rStyle w:val="18"/>
          <w:b/>
          <w:bCs/>
          <w:sz w:val="36"/>
          <w:szCs w:val="36"/>
        </w:rPr>
      </w:pPr>
    </w:p>
    <w:p w14:paraId="1FCB1146">
      <w:pPr>
        <w:pStyle w:val="34"/>
        <w:keepNext w:val="0"/>
        <w:keepLines w:val="0"/>
        <w:widowControl/>
        <w:suppressLineNumbers w:val="0"/>
        <w:rPr>
          <w:rStyle w:val="18"/>
          <w:rFonts w:hint="default"/>
          <w:b/>
          <w:bCs/>
          <w:sz w:val="36"/>
          <w:szCs w:val="36"/>
        </w:rPr>
      </w:pPr>
      <w:r>
        <w:commentReference w:id="0"/>
      </w:r>
    </w:p>
    <w:p w14:paraId="5F759511">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
      </w:r>
    </w:p>
    <w:p w14:paraId="131A5F5B">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
      </w:r>
    </w:p>
    <w:p w14:paraId="2BDC56D9">
      <w:pPr>
        <w:jc w:val="center"/>
        <w:rPr>
          <w:rFonts w:hint="default" w:ascii="Times New Roman" w:hAnsi="Times New Roman" w:cs="Times New Roman"/>
          <w:b/>
          <w:bCs/>
          <w:color w:val="auto"/>
          <w:sz w:val="24"/>
          <w:szCs w:val="24"/>
        </w:rPr>
      </w:pPr>
    </w:p>
    <w:p w14:paraId="63D986EB">
      <w:pPr>
        <w:jc w:val="center"/>
        <w:rPr>
          <w:rFonts w:hint="default" w:ascii="Times New Roman" w:hAnsi="Times New Roman" w:cs="Times New Roman"/>
          <w:b/>
          <w:bCs/>
          <w:color w:val="auto"/>
          <w:sz w:val="24"/>
          <w:szCs w:val="24"/>
        </w:rPr>
      </w:pPr>
    </w:p>
    <w:p w14:paraId="56A4CAF7">
      <w:pPr>
        <w:rPr>
          <w:rFonts w:hint="default" w:ascii="Times New Roman" w:hAnsi="Times New Roman" w:cs="Times New Roman"/>
          <w:color w:val="auto"/>
          <w:sz w:val="22"/>
          <w:szCs w:val="22"/>
        </w:rPr>
      </w:pPr>
    </w:p>
    <w:p w14:paraId="63BFBDFD">
      <w:pP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Abstract</w:t>
      </w:r>
    </w:p>
    <w:p w14:paraId="79AEF91C">
      <w:pPr>
        <w:rPr>
          <w:rFonts w:hint="default" w:ascii="Times New Roman" w:hAnsi="Times New Roman" w:cs="Times New Roman"/>
          <w:b/>
          <w:bCs/>
          <w:color w:val="auto"/>
          <w:sz w:val="24"/>
          <w:szCs w:val="24"/>
          <w:lang w:val="en-US"/>
        </w:rPr>
      </w:pPr>
      <w:r>
        <w:rPr>
          <w:rFonts w:hint="default" w:ascii="Times New Roman" w:hAnsi="Times New Roman" w:cs="Times New Roman"/>
          <w:b w:val="0"/>
          <w:bCs w:val="0"/>
          <w:color w:val="auto"/>
          <w:sz w:val="24"/>
          <w:szCs w:val="24"/>
          <w:lang w:val="en-US"/>
        </w:rPr>
        <w:t>This survey revisits recent developments in Caputo-type fractional differential equations, highlighting their theoretical foundations, existence and uniqueness results, and advances in numerical methods. Particular emphasis is placed on discretization schemes, convergence analysis, and high-order hybrid techniques that enhance accuracy and efficiency. Applications across science and engineering</w:t>
      </w:r>
      <w:r>
        <w:rPr>
          <w:rFonts w:hint="cs" w:ascii="Times New Roman" w:hAnsi="Times New Roman" w:cs="Times New Roman"/>
          <w:b w:val="0"/>
          <w:bCs w:val="0"/>
          <w:color w:val="auto"/>
          <w:sz w:val="24"/>
          <w:szCs w:val="24"/>
          <w:rtl/>
          <w:lang w:val="en-US" w:bidi="ar-SA"/>
        </w:rPr>
        <w:t xml:space="preserve"> </w:t>
      </w:r>
      <w:r>
        <w:rPr>
          <w:rFonts w:hint="default" w:ascii="Times New Roman" w:hAnsi="Times New Roman" w:cs="Times New Roman"/>
          <w:b w:val="0"/>
          <w:bCs w:val="0"/>
          <w:color w:val="auto"/>
          <w:sz w:val="24"/>
          <w:szCs w:val="24"/>
          <w:lang w:val="en-US"/>
        </w:rPr>
        <w:t>including viscoelasticity, anomalous transport, population dynamics, and epidemiology</w:t>
      </w:r>
      <w:r>
        <w:rPr>
          <w:rFonts w:hint="cs" w:ascii="Times New Roman" w:hAnsi="Times New Roman" w:cs="Times New Roman"/>
          <w:b w:val="0"/>
          <w:bCs w:val="0"/>
          <w:color w:val="auto"/>
          <w:sz w:val="24"/>
          <w:szCs w:val="24"/>
          <w:rtl/>
          <w:lang w:val="en-US" w:bidi="ar-SA"/>
        </w:rPr>
        <w:t xml:space="preserve"> </w:t>
      </w:r>
      <w:r>
        <w:rPr>
          <w:rFonts w:hint="default" w:ascii="Times New Roman" w:hAnsi="Times New Roman" w:cs="Times New Roman"/>
          <w:b w:val="0"/>
          <w:bCs w:val="0"/>
          <w:color w:val="auto"/>
          <w:sz w:val="24"/>
          <w:szCs w:val="24"/>
          <w:lang w:val="en-US"/>
        </w:rPr>
        <w:t>demonstrate the broad impact of Caputo-type models in capturing memory effects and long-range interactions. The review also explores nonlinear formulations, optimal control, inverse problems, and stochastic extensions, underscoring both the versatility and the challenges of Caputo-based approaches. Finally, open questions and future research directions are outlined, providing a road</w:t>
      </w:r>
      <w:r>
        <w:rPr>
          <w:rFonts w:hint="cs" w:ascii="Times New Roman" w:hAnsi="Times New Roman" w:cs="Times New Roman"/>
          <w:b w:val="0"/>
          <w:bCs w:val="0"/>
          <w:color w:val="auto"/>
          <w:sz w:val="24"/>
          <w:szCs w:val="24"/>
          <w:rtl/>
          <w:lang w:val="en-US" w:bidi="ar-SA"/>
        </w:rPr>
        <w:t xml:space="preserve"> </w:t>
      </w:r>
      <w:r>
        <w:rPr>
          <w:rFonts w:hint="default" w:ascii="Times New Roman" w:hAnsi="Times New Roman" w:cs="Times New Roman"/>
          <w:b w:val="0"/>
          <w:bCs w:val="0"/>
          <w:color w:val="auto"/>
          <w:sz w:val="24"/>
          <w:szCs w:val="24"/>
          <w:lang w:val="en-US"/>
        </w:rPr>
        <w:t>map for advancing the theory and applications of fractional calculus in complex systems</w:t>
      </w:r>
      <w:r>
        <w:rPr>
          <w:rFonts w:hint="default" w:ascii="Times New Roman" w:hAnsi="Times New Roman" w:cs="Times New Roman"/>
          <w:b/>
          <w:bCs/>
          <w:color w:val="auto"/>
          <w:sz w:val="24"/>
          <w:szCs w:val="24"/>
          <w:lang w:val="en-US"/>
        </w:rPr>
        <w:t>.</w:t>
      </w:r>
    </w:p>
    <w:p w14:paraId="1BCD7079">
      <w:pP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Keywords</w:t>
      </w:r>
    </w:p>
    <w:p w14:paraId="5F3D36A0">
      <w:pP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Caputo fractional derivative;  Fractional differential equations;  Existence and uniqueness;  Numerical methods;  Viscoelasticity;  Anomalous diffusion; </w:t>
      </w:r>
      <w:r>
        <w:rPr>
          <w:rFonts w:hint="default" w:ascii="Times New Roman" w:hAnsi="Times New Roman" w:cs="Times New Roman"/>
          <w:b w:val="0"/>
          <w:bCs w:val="0"/>
          <w:color w:val="auto"/>
          <w:sz w:val="28"/>
          <w:szCs w:val="28"/>
          <w:lang w:val="en-US"/>
        </w:rPr>
        <w:t>Population dynamics;  Epidemic modeling; Optimal control;  Stochastic extensions</w:t>
      </w:r>
    </w:p>
    <w:p w14:paraId="44F319A8">
      <w:pPr>
        <w:rPr>
          <w:rFonts w:hint="default" w:ascii="Times New Roman" w:hAnsi="Times New Roman" w:cs="Times New Roman"/>
          <w:b/>
          <w:bCs/>
          <w:color w:val="auto"/>
          <w:sz w:val="22"/>
          <w:szCs w:val="22"/>
          <w:lang w:val="en-US"/>
        </w:rPr>
      </w:pPr>
      <w:r>
        <w:rPr>
          <w:rFonts w:ascii="Times New Roman" w:hAnsi="Times New Roman" w:cs="Times New Roman"/>
          <w:b/>
          <w:bCs/>
          <w:color w:val="auto"/>
          <w:sz w:val="28"/>
          <w:szCs w:val="28"/>
          <w:rPrChange w:id="14" w:author="A KLJH" w:date="2026-07-07T13:28:00Z">
            <w:rPr>
              <w:rFonts w:ascii="Times New Roman" w:hAnsi="Times New Roman" w:cs="Times New Roman"/>
              <w:b/>
              <w:bCs/>
              <w:color w:val="auto"/>
              <w:sz w:val="24"/>
            </w:rPr>
          </w:rPrChange>
        </w:rPr>
        <w:t>MSC 2020 Classification</w:t>
      </w:r>
      <w:r>
        <w:rPr>
          <w:rFonts w:hint="default" w:ascii="Times New Roman" w:hAnsi="Times New Roman" w:cs="Times New Roman"/>
          <w:b/>
          <w:bCs/>
          <w:color w:val="auto"/>
          <w:sz w:val="24"/>
          <w:lang w:val="en-US"/>
        </w:rPr>
        <w:t>:</w:t>
      </w:r>
      <w:r>
        <w:rPr>
          <w:rFonts w:hint="default" w:ascii="Times New Roman" w:hAnsi="Times New Roman" w:cs="Times New Roman"/>
          <w:b w:val="0"/>
          <w:bCs w:val="0"/>
          <w:color w:val="auto"/>
          <w:sz w:val="24"/>
          <w:lang w:val="en-US"/>
        </w:rPr>
        <w:t>26A33</w:t>
      </w:r>
      <w:r>
        <w:rPr>
          <w:rFonts w:hint="default" w:ascii="Times New Roman" w:hAnsi="Times New Roman" w:cs="Times New Roman"/>
          <w:b/>
          <w:bCs/>
          <w:color w:val="auto"/>
          <w:sz w:val="24"/>
          <w:lang w:val="en-US"/>
        </w:rPr>
        <w:t xml:space="preserve">;  </w:t>
      </w:r>
      <w:r>
        <w:rPr>
          <w:rFonts w:hint="default" w:ascii="Times New Roman" w:hAnsi="Times New Roman" w:cs="Times New Roman"/>
          <w:b w:val="0"/>
          <w:bCs w:val="0"/>
          <w:color w:val="auto"/>
          <w:sz w:val="24"/>
          <w:lang w:val="en-US"/>
        </w:rPr>
        <w:t>34A08;  34K37;  35R11;  65M06;  65M12;  65M7;  93C95;  60G22</w:t>
      </w:r>
    </w:p>
    <w:p w14:paraId="511430E3">
      <w:pPr>
        <w:pStyle w:val="3"/>
        <w:rPr>
          <w:rFonts w:hint="default" w:ascii="Times New Roman" w:hAnsi="Times New Roman" w:cs="Times New Roman"/>
          <w:color w:val="auto"/>
          <w:sz w:val="22"/>
          <w:szCs w:val="22"/>
        </w:rPr>
      </w:pPr>
      <w:r>
        <w:rPr>
          <w:rFonts w:hint="default" w:ascii="Times New Roman" w:hAnsi="Times New Roman" w:cs="Times New Roman"/>
          <w:color w:val="auto"/>
          <w:sz w:val="28"/>
          <w:szCs w:val="28"/>
        </w:rPr>
        <w:t xml:space="preserve">Introduction </w:t>
      </w:r>
    </w:p>
    <w:p w14:paraId="6A9D9831">
      <w:pPr>
        <w:pStyle w:val="3"/>
        <w:numPr>
          <w:ilvl w:val="0"/>
          <w:numId w:val="7"/>
        </w:numPr>
        <w:rPr>
          <w:rFonts w:hint="default" w:ascii="Times New Roman" w:hAnsi="Times New Roman" w:cs="Times New Roman"/>
          <w:color w:val="auto"/>
          <w:sz w:val="28"/>
          <w:szCs w:val="28"/>
          <w:rPrChange w:id="15" w:author="A KLJH" w:date="2026-07-07T13:32:26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16" w:author="A KLJH" w:date="2026-07-07T13:32:26Z">
            <w:rPr>
              <w:rFonts w:hint="default" w:ascii="Times New Roman" w:hAnsi="Times New Roman" w:cs="Times New Roman"/>
              <w:color w:val="auto"/>
              <w:sz w:val="24"/>
              <w:szCs w:val="24"/>
            </w:rPr>
          </w:rPrChange>
        </w:rPr>
        <w:t>The Renewed Relevance of Caputo-Type Models</w:t>
      </w:r>
    </w:p>
    <w:p w14:paraId="0D989976">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Caputo-type (C) models enable legislators to gauge the effect of interventions on epidemics in the short, medium, and long term. They are also overseen by well-established methodologies such as optimal control (Almeida </w:t>
      </w:r>
      <w:del w:id="17" w:author="A KLJH" w:date="2026-07-07T09:59:36Z">
        <w:r>
          <w:rPr>
            <w:rFonts w:hint="default" w:ascii="Times New Roman" w:hAnsi="Times New Roman" w:cs="Times New Roman"/>
            <w:color w:val="auto"/>
            <w:sz w:val="24"/>
            <w:szCs w:val="24"/>
          </w:rPr>
          <w:delText>et al</w:delText>
        </w:r>
      </w:del>
      <w:ins w:id="18"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2015) or inverse problems (Wu, 2017) , which allows the parameterization and identification of systems currently known to bear physical interpretation. (Baghel, 2026)(Olayiwola &amp; Abiodun, 2025)(Rashid </w:t>
      </w:r>
      <w:del w:id="19" w:author="A KLJH" w:date="2026-07-07T09:59:36Z">
        <w:r>
          <w:rPr>
            <w:rFonts w:hint="default" w:ascii="Times New Roman" w:hAnsi="Times New Roman" w:cs="Times New Roman"/>
            <w:color w:val="auto"/>
            <w:sz w:val="24"/>
            <w:szCs w:val="24"/>
          </w:rPr>
          <w:delText>et al</w:delText>
        </w:r>
      </w:del>
      <w:ins w:id="20"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2026)(Barman </w:t>
      </w:r>
      <w:del w:id="21" w:author="A KLJH" w:date="2026-07-07T09:59:36Z">
        <w:r>
          <w:rPr>
            <w:rFonts w:hint="default" w:ascii="Times New Roman" w:hAnsi="Times New Roman" w:cs="Times New Roman"/>
            <w:color w:val="auto"/>
            <w:sz w:val="24"/>
            <w:szCs w:val="24"/>
          </w:rPr>
          <w:delText>et al</w:delText>
        </w:r>
      </w:del>
      <w:ins w:id="22"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2024)(Baleanu &amp; Alshomrani, 2022)(Orosco, 2023)</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Considerable research has addressed nonlinear extensions of C systems, relating to bifurcation (J. Lazo &amp; F. M. Torres, 2012) or long-time behaviour (André </w:t>
      </w:r>
      <w:del w:id="23" w:author="A KLJH" w:date="2026-07-07T09:59:36Z">
        <w:r>
          <w:rPr>
            <w:rFonts w:hint="default" w:ascii="Times New Roman" w:hAnsi="Times New Roman" w:cs="Times New Roman"/>
            <w:color w:val="auto"/>
            <w:sz w:val="24"/>
            <w:szCs w:val="24"/>
          </w:rPr>
          <w:delText>et al</w:delText>
        </w:r>
      </w:del>
      <w:ins w:id="2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2018). Nevertheless, the corresponding existence and uniqueness questions remain to be clarified, along with insights into their attractors and the stability theory they engender. (Shang </w:t>
      </w:r>
      <w:del w:id="25" w:author="A KLJH" w:date="2026-07-07T09:59:36Z">
        <w:r>
          <w:rPr>
            <w:rFonts w:hint="default" w:ascii="Times New Roman" w:hAnsi="Times New Roman" w:cs="Times New Roman"/>
            <w:color w:val="auto"/>
            <w:sz w:val="24"/>
            <w:szCs w:val="24"/>
          </w:rPr>
          <w:delText>et al</w:delText>
        </w:r>
      </w:del>
      <w:ins w:id="26"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2026)(Chen </w:t>
      </w:r>
      <w:del w:id="27" w:author="A KLJH" w:date="2026-07-07T09:59:36Z">
        <w:r>
          <w:rPr>
            <w:rFonts w:hint="default" w:ascii="Times New Roman" w:hAnsi="Times New Roman" w:cs="Times New Roman"/>
            <w:color w:val="auto"/>
            <w:sz w:val="24"/>
            <w:szCs w:val="24"/>
          </w:rPr>
          <w:delText>et al</w:delText>
        </w:r>
      </w:del>
      <w:ins w:id="28"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.2025)(Vignesh </w:t>
      </w:r>
      <w:del w:id="29" w:author="A KLJH" w:date="2026-07-07T09:59:36Z">
        <w:r>
          <w:rPr>
            <w:rFonts w:hint="default" w:ascii="Times New Roman" w:hAnsi="Times New Roman" w:cs="Times New Roman"/>
            <w:color w:val="auto"/>
            <w:sz w:val="24"/>
            <w:szCs w:val="24"/>
          </w:rPr>
          <w:delText>et al</w:delText>
        </w:r>
      </w:del>
      <w:ins w:id="30"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2025)(Stoychev &amp; Römer, 2023)(Lin </w:t>
      </w:r>
      <w:del w:id="31" w:author="A KLJH" w:date="2026-07-07T09:59:36Z">
        <w:r>
          <w:rPr>
            <w:rFonts w:hint="default" w:ascii="Times New Roman" w:hAnsi="Times New Roman" w:cs="Times New Roman"/>
            <w:color w:val="auto"/>
            <w:sz w:val="24"/>
            <w:szCs w:val="24"/>
          </w:rPr>
          <w:delText>et al</w:delText>
        </w:r>
      </w:del>
      <w:ins w:id="32"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.2025)(Del &amp; Flandoli2024)(Ashhab </w:t>
      </w:r>
      <w:del w:id="33" w:author="A KLJH" w:date="2026-07-07T09:59:36Z">
        <w:r>
          <w:rPr>
            <w:rFonts w:hint="default" w:ascii="Times New Roman" w:hAnsi="Times New Roman" w:cs="Times New Roman"/>
            <w:color w:val="auto"/>
            <w:sz w:val="24"/>
            <w:szCs w:val="24"/>
          </w:rPr>
          <w:delText>et al</w:delText>
        </w:r>
      </w:del>
      <w:ins w:id="3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2026)(Agresti &amp;Veraar2025)(Zahid </w:t>
      </w:r>
      <w:del w:id="35" w:author="A KLJH" w:date="2026-07-07T09:59:36Z">
        <w:r>
          <w:rPr>
            <w:rFonts w:hint="default" w:ascii="Times New Roman" w:hAnsi="Times New Roman" w:cs="Times New Roman"/>
            <w:color w:val="auto"/>
            <w:sz w:val="24"/>
            <w:szCs w:val="24"/>
          </w:rPr>
          <w:delText>et al</w:delText>
        </w:r>
      </w:del>
      <w:ins w:id="36"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2024)</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C models are applied to science and engineering, yet much remains to be explored in practice and in theory in relation to nonclassical derivatives and the associated C models. Population dynamics (André </w:t>
      </w:r>
      <w:del w:id="37" w:author="A KLJH" w:date="2026-07-07T09:59:36Z">
        <w:r>
          <w:rPr>
            <w:rFonts w:hint="default" w:ascii="Times New Roman" w:hAnsi="Times New Roman" w:cs="Times New Roman"/>
            <w:color w:val="auto"/>
            <w:sz w:val="24"/>
            <w:szCs w:val="24"/>
          </w:rPr>
          <w:delText>et al</w:delText>
        </w:r>
      </w:del>
      <w:ins w:id="38"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2018) occurs on the edge of viability, in particular due to incomplete development of inverse issues. The existing classes of C functionals or functionals in general remain scattered and in need of coalescence. (Kasneci </w:t>
      </w:r>
      <w:del w:id="39" w:author="A KLJH" w:date="2026-07-07T09:59:36Z">
        <w:r>
          <w:rPr>
            <w:rFonts w:hint="default" w:ascii="Times New Roman" w:hAnsi="Times New Roman" w:cs="Times New Roman"/>
            <w:color w:val="auto"/>
            <w:sz w:val="24"/>
            <w:szCs w:val="24"/>
          </w:rPr>
          <w:delText>et al</w:delText>
        </w:r>
      </w:del>
      <w:ins w:id="40"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.2023)(Liu </w:t>
      </w:r>
      <w:del w:id="41" w:author="A KLJH" w:date="2026-07-07T09:59:36Z">
        <w:r>
          <w:rPr>
            <w:rFonts w:hint="default" w:ascii="Times New Roman" w:hAnsi="Times New Roman" w:cs="Times New Roman"/>
            <w:color w:val="auto"/>
            <w:sz w:val="24"/>
            <w:szCs w:val="24"/>
          </w:rPr>
          <w:delText>et al</w:delText>
        </w:r>
      </w:del>
      <w:ins w:id="42"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2025)(Nguyen‐Duc </w:t>
      </w:r>
      <w:del w:id="43" w:author="A KLJH" w:date="2026-07-07T09:59:36Z">
        <w:r>
          <w:rPr>
            <w:rFonts w:hint="default" w:ascii="Times New Roman" w:hAnsi="Times New Roman" w:cs="Times New Roman"/>
            <w:color w:val="auto"/>
            <w:sz w:val="24"/>
            <w:szCs w:val="24"/>
          </w:rPr>
          <w:delText>et al</w:delText>
        </w:r>
      </w:del>
      <w:ins w:id="4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.2025)(Stein </w:t>
      </w:r>
      <w:del w:id="45" w:author="A KLJH" w:date="2026-07-07T09:59:36Z">
        <w:r>
          <w:rPr>
            <w:rFonts w:hint="default" w:ascii="Times New Roman" w:hAnsi="Times New Roman" w:cs="Times New Roman"/>
            <w:color w:val="auto"/>
            <w:sz w:val="24"/>
            <w:szCs w:val="24"/>
          </w:rPr>
          <w:delText>et al</w:delText>
        </w:r>
      </w:del>
      <w:ins w:id="46"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.2024)(Sorscher </w:t>
      </w:r>
      <w:del w:id="47" w:author="A KLJH" w:date="2026-07-07T09:59:36Z">
        <w:r>
          <w:rPr>
            <w:rFonts w:hint="default" w:ascii="Times New Roman" w:hAnsi="Times New Roman" w:cs="Times New Roman"/>
            <w:color w:val="auto"/>
            <w:sz w:val="24"/>
            <w:szCs w:val="24"/>
          </w:rPr>
          <w:delText>et al</w:delText>
        </w:r>
      </w:del>
      <w:ins w:id="48"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.2022)(Jeon &amp; Lee, 2023)(Dong </w:t>
      </w:r>
      <w:del w:id="49" w:author="A KLJH" w:date="2026-07-07T09:59:36Z">
        <w:r>
          <w:rPr>
            <w:rFonts w:hint="default" w:ascii="Times New Roman" w:hAnsi="Times New Roman" w:cs="Times New Roman"/>
            <w:color w:val="auto"/>
            <w:sz w:val="24"/>
            <w:szCs w:val="24"/>
          </w:rPr>
          <w:delText>et al</w:delText>
        </w:r>
      </w:del>
      <w:ins w:id="50"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.2024)</w:t>
      </w:r>
    </w:p>
    <w:p w14:paraId="2709D901">
      <w:pPr>
        <w:pStyle w:val="3"/>
        <w:rPr>
          <w:rFonts w:hint="default" w:ascii="Times New Roman" w:hAnsi="Times New Roman" w:cs="Times New Roman"/>
          <w:color w:val="auto"/>
          <w:sz w:val="28"/>
          <w:szCs w:val="28"/>
          <w:rPrChange w:id="51" w:author="A KLJH" w:date="2026-07-07T13:32:16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52" w:author="A KLJH" w:date="2026-07-07T13:32:16Z">
            <w:rPr>
              <w:rFonts w:hint="default" w:ascii="Times New Roman" w:hAnsi="Times New Roman" w:cs="Times New Roman"/>
              <w:color w:val="auto"/>
              <w:sz w:val="24"/>
              <w:szCs w:val="24"/>
            </w:rPr>
          </w:rPrChange>
        </w:rPr>
        <w:t>2. Fundamentals Refreshed: Core Definitions and Notions</w:t>
      </w:r>
    </w:p>
    <w:p w14:paraId="31CCFA57">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 a real, bounded vector space X, the Caputo fractional derivative of order α &gt; 0 exists. The operator, defined through integration by parts, is of the form</w:t>
      </w:r>
      <w:del w:id="53" w:author="A KLJH" w:date="2026-07-07T10:22:09Z">
        <w:r>
          <w:rPr>
            <w:rFonts w:hint="default" w:ascii="Times New Roman" w:hAnsi="Times New Roman" w:cs="Times New Roman"/>
            <w:color w:val="auto"/>
            <w:sz w:val="24"/>
            <w:szCs w:val="24"/>
          </w:rPr>
          <w:delText xml:space="preserve"> </w:delText>
        </w:r>
      </w:del>
      <m:oMath>
        <w:del w:id="54" w:author="A KLJH" w:date="2026-07-07T10:22:09Z">
          <m:r>
            <m:rPr>
              <m:sty m:val="p"/>
            </m:rPr>
            <w:rPr>
              <w:rFonts w:hint="default" w:ascii="Cambria Math" w:hAnsi="Cambria Math" w:cs="Times New Roman"/>
              <w:color w:val="auto"/>
              <w:sz w:val="24"/>
              <w:szCs w:val="24"/>
              <w:rPrChange w:id="55" w:author="A KLJH" w:date="2026-07-07T10:18:44Z">
                <w:rPr>
                  <w:rFonts w:hint="default" w:ascii="Times New Roman" w:hAnsi="Times New Roman" w:cs="Times New Roman"/>
                  <w:color w:val="auto"/>
                  <w:sz w:val="24"/>
                  <w:szCs w:val="24"/>
                </w:rPr>
              </w:rPrChange>
            </w:rPr>
            <m:t>b Dtα</m:t>
          </m:r>
        </w:del>
      </m:oMath>
      <w:del w:id="56" w:author="A KLJH" w:date="2026-07-07T10:22:09Z">
        <w:r>
          <w:rPr>
            <w:rFonts w:hint="default" w:ascii="Times New Roman" w:hAnsi="Times New Roman" w:cs="Times New Roman"/>
            <w:color w:val="auto"/>
            <w:sz w:val="24"/>
            <w:szCs w:val="24"/>
          </w:rPr>
          <w:delText xml:space="preserve"> ε(t) </w:delText>
        </w:r>
      </w:del>
      <w:ins w:id="57" w:author="A KLJH" w:date="2026-07-07T10:22:15Z">
        <w:r>
          <w:rPr>
            <w:rFonts w:hint="default" w:ascii="Times New Roman" w:hAnsi="Times New Roman" w:cs="Times New Roman"/>
            <w:color w:val="auto"/>
            <w:sz w:val="24"/>
            <w:szCs w:val="24"/>
            <w:lang w:val="en-US"/>
          </w:rPr>
          <w:t xml:space="preserve"> </w:t>
        </w:r>
      </w:ins>
      <w:ins w:id="58" w:author="A KLJH" w:date="2026-07-07T10:22:16Z">
        <w:r>
          <w:rPr>
            <w:rFonts w:hint="default" w:ascii="Times New Roman" w:hAnsi="Times New Roman" w:cs="Times New Roman"/>
            <w:color w:val="auto"/>
            <w:sz w:val="24"/>
            <w:szCs w:val="24"/>
            <w:lang w:val="en-US"/>
          </w:rPr>
          <w:t xml:space="preserve"> </w:t>
        </w:r>
      </w:ins>
      <m:oMath>
        <w:ins w:id="59" w:author="A KLJH" w:date="2026-07-07T10:24:51Z">
          <m:r>
            <m:rPr>
              <m:sty m:val="p"/>
            </m:rPr>
            <w:rPr>
              <w:rFonts w:hint="default" w:ascii="Cambria Math" w:hAnsi="Cambria Math" w:cs="Times New Roman"/>
              <w:color w:val="auto"/>
              <w:sz w:val="24"/>
              <w:szCs w:val="24"/>
              <w:lang w:val="en-US"/>
            </w:rPr>
            <m:t xml:space="preserve"> </m:t>
          </m:r>
        </w:ins>
        <m:sSup>
          <m:sSupPr>
            <m:ctrlPr>
              <w:ins w:id="60" w:author="A KLJH" w:date="2026-07-07T10:24:51Z">
                <w:rPr>
                  <w:rFonts w:hint="default" w:ascii="Cambria Math" w:hAnsi="Cambria Math" w:cs="Times New Roman"/>
                  <w:color w:val="auto"/>
                  <w:sz w:val="24"/>
                  <w:szCs w:val="24"/>
                  <w:lang w:val="en-US"/>
                </w:rPr>
              </w:ins>
            </m:ctrlPr>
          </m:sSupPr>
          <m:e>
            <w:ins w:id="61" w:author="A KLJH" w:date="2026-07-07T10:24:51Z">
              <m:r>
                <m:rPr>
                  <m:sty m:val="p"/>
                </m:rPr>
                <w:rPr>
                  <w:rFonts w:hint="default" w:ascii="Cambria Math" w:hAnsi="Cambria Math" w:cs="Times New Roman"/>
                  <w:color w:val="auto"/>
                  <w:sz w:val="24"/>
                  <w:szCs w:val="24"/>
                  <w:lang w:val="en-US"/>
                </w:rPr>
                <m:t xml:space="preserve"> c </m:t>
              </m:r>
            </w:ins>
            <m:sSub>
              <m:sSubPr>
                <m:ctrlPr>
                  <w:ins w:id="62" w:author="A KLJH" w:date="2026-07-07T10:24:51Z">
                    <w:rPr>
                      <w:rFonts w:hint="default" w:ascii="Cambria Math" w:hAnsi="Cambria Math" w:cs="Times New Roman"/>
                      <w:color w:val="auto"/>
                      <w:sz w:val="24"/>
                      <w:szCs w:val="24"/>
                      <w:lang w:val="en-US"/>
                    </w:rPr>
                  </w:ins>
                </m:ctrlPr>
              </m:sSubPr>
              <m:e>
                <w:ins w:id="63" w:author="A KLJH" w:date="2026-07-07T10:24:51Z">
                  <m:r>
                    <m:rPr>
                      <m:sty m:val="p"/>
                    </m:rPr>
                    <w:rPr>
                      <w:rFonts w:hint="default" w:ascii="Cambria Math" w:hAnsi="Cambria Math" w:cs="Times New Roman"/>
                      <w:color w:val="auto"/>
                      <w:sz w:val="24"/>
                      <w:szCs w:val="24"/>
                      <w:lang w:val="en-US"/>
                    </w:rPr>
                    <m:t>D</m:t>
                  </m:r>
                </w:ins>
                <m:ctrlPr>
                  <w:ins w:id="64" w:author="A KLJH" w:date="2026-07-07T10:24:51Z">
                    <w:rPr>
                      <w:rFonts w:hint="default" w:ascii="Cambria Math" w:hAnsi="Cambria Math" w:cs="Times New Roman"/>
                      <w:color w:val="auto"/>
                      <w:sz w:val="24"/>
                      <w:szCs w:val="24"/>
                      <w:lang w:val="en-US"/>
                    </w:rPr>
                  </w:ins>
                </m:ctrlPr>
              </m:e>
              <m:sub>
                <w:ins w:id="65" w:author="A KLJH" w:date="2026-07-07T10:24:51Z">
                  <m:r>
                    <m:rPr>
                      <m:sty m:val="p"/>
                    </m:rPr>
                    <w:rPr>
                      <w:rFonts w:hint="default" w:ascii="Cambria Math" w:hAnsi="Cambria Math" w:cs="Times New Roman"/>
                      <w:color w:val="auto"/>
                      <w:sz w:val="24"/>
                      <w:szCs w:val="24"/>
                      <w:lang w:val="en-US"/>
                    </w:rPr>
                    <m:t>t</m:t>
                  </m:r>
                </w:ins>
                <m:ctrlPr>
                  <w:ins w:id="66" w:author="A KLJH" w:date="2026-07-07T10:24:51Z">
                    <w:rPr>
                      <w:rFonts w:hint="default" w:ascii="Cambria Math" w:hAnsi="Cambria Math" w:cs="Times New Roman"/>
                      <w:color w:val="auto"/>
                      <w:sz w:val="24"/>
                      <w:szCs w:val="24"/>
                      <w:lang w:val="en-US"/>
                    </w:rPr>
                  </w:ins>
                </m:ctrlPr>
              </m:sub>
            </m:sSub>
            <m:ctrlPr>
              <w:ins w:id="67" w:author="A KLJH" w:date="2026-07-07T10:24:51Z">
                <w:rPr>
                  <w:rFonts w:hint="default" w:ascii="Cambria Math" w:hAnsi="Cambria Math" w:cs="Times New Roman"/>
                  <w:color w:val="auto"/>
                  <w:sz w:val="24"/>
                  <w:szCs w:val="24"/>
                  <w:lang w:val="en-US"/>
                </w:rPr>
              </w:ins>
            </m:ctrlPr>
          </m:e>
          <m:sup>
            <w:ins w:id="68" w:author="A KLJH" w:date="2026-07-07T10:24:51Z">
              <m:r>
                <m:rPr>
                  <m:sty m:val="p"/>
                </m:rPr>
                <w:rPr>
                  <w:rFonts w:hint="default" w:ascii="Cambria Math" w:hAnsi="Cambria Math" w:cs="Times New Roman"/>
                  <w:color w:val="auto"/>
                  <w:sz w:val="24"/>
                  <w:szCs w:val="24"/>
                  <w:lang w:val="en-US"/>
                </w:rPr>
                <m:t>α</m:t>
              </m:r>
            </w:ins>
            <m:ctrlPr>
              <w:ins w:id="69" w:author="A KLJH" w:date="2026-07-07T10:24:51Z">
                <w:rPr>
                  <w:rFonts w:hint="default" w:ascii="Cambria Math" w:hAnsi="Cambria Math" w:cs="Times New Roman"/>
                  <w:color w:val="auto"/>
                  <w:sz w:val="24"/>
                  <w:szCs w:val="24"/>
                  <w:lang w:val="en-US"/>
                </w:rPr>
              </w:ins>
            </m:ctrlPr>
          </m:sup>
        </m:sSup>
      </m:oMath>
      <w:ins w:id="70" w:author="A KLJH" w:date="2026-07-07T10:24:51Z">
        <w:r>
          <w:rPr>
            <w:rFonts w:hint="default" w:ascii="Times New Roman" w:hAnsi="Times New Roman" w:cs="Times New Roman"/>
            <w:color w:val="auto"/>
            <w:sz w:val="24"/>
            <w:szCs w:val="24"/>
            <w:lang w:val="en-US"/>
          </w:rPr>
          <w:t xml:space="preserve">ε(t) </w:t>
        </w:r>
      </w:ins>
      <w:ins w:id="71" w:author="A KLJH" w:date="2026-07-07T10:22:16Z">
        <w:r>
          <w:rPr>
            <w:rFonts w:hint="default" w:ascii="Times New Roman" w:hAnsi="Times New Roman" w:cs="Times New Roman"/>
            <w:color w:val="auto"/>
            <w:sz w:val="24"/>
            <w:szCs w:val="24"/>
            <w:lang w:val="en-US"/>
          </w:rPr>
          <w:t xml:space="preserve">   </w:t>
        </w:r>
      </w:ins>
      <w:r>
        <w:rPr>
          <w:rFonts w:hint="default" w:ascii="Times New Roman" w:hAnsi="Times New Roman" w:cs="Times New Roman"/>
          <w:color w:val="auto"/>
          <w:sz w:val="24"/>
          <w:szCs w:val="24"/>
        </w:rPr>
        <w:t xml:space="preserve">with ε(t) the solution of an evolution equation. A real-valued, bounded kernel K(t,s) satisfying suitable growth conditions determines the evolution operator, which may be bounded or even compact. In a space of real-valued functions </w:t>
      </w:r>
      <m:oMath>
        <m:sSup>
          <m:sSupPr>
            <m:ctrlPr>
              <w:ins w:id="72" w:author="A KLJH" w:date="2026-07-07T10:27:26Z">
                <w:rPr>
                  <w:rFonts w:ascii="Cambria Math" w:hAnsi="Cambria Math" w:cs="Times New Roman"/>
                  <w:i/>
                  <w:color w:val="auto"/>
                  <w:sz w:val="24"/>
                  <w:szCs w:val="24"/>
                </w:rPr>
              </w:ins>
            </m:ctrlPr>
          </m:sSupPr>
          <m:e>
            <w:ins w:id="73" w:author="A KLJH" w:date="2026-07-07T10:28:11Z">
              <m:r>
                <m:rPr/>
                <w:rPr>
                  <w:rFonts w:hint="default" w:ascii="Cambria Math" w:hAnsi="Cambria Math" w:cs="Times New Roman"/>
                  <w:color w:val="auto"/>
                  <w:sz w:val="24"/>
                  <w:szCs w:val="24"/>
                  <w:lang w:val="en-US"/>
                </w:rPr>
                <m:t>K</m:t>
              </m:r>
            </w:ins>
            <m:ctrlPr>
              <w:ins w:id="74" w:author="A KLJH" w:date="2026-07-07T10:27:26Z">
                <w:rPr>
                  <w:rFonts w:ascii="Cambria Math" w:hAnsi="Cambria Math" w:cs="Times New Roman"/>
                  <w:i/>
                  <w:color w:val="auto"/>
                  <w:sz w:val="24"/>
                  <w:szCs w:val="24"/>
                </w:rPr>
              </w:ins>
            </m:ctrlPr>
          </m:e>
          <m:sup>
            <w:ins w:id="75" w:author="A KLJH" w:date="2026-07-07T10:27:51Z">
              <m:r>
                <m:rPr>
                  <m:sty m:val="p"/>
                </m:rPr>
                <w:rPr>
                  <w:rFonts w:hint="default" w:ascii="Times New Roman" w:hAnsi="Times New Roman" w:cs="Times New Roman"/>
                  <w:color w:val="auto"/>
                  <w:sz w:val="24"/>
                  <w:szCs w:val="24"/>
                </w:rPr>
                <m:t>α,τ</m:t>
              </m:r>
            </w:ins>
            <m:ctrlPr>
              <w:ins w:id="76" w:author="A KLJH" w:date="2026-07-07T10:27:26Z">
                <w:rPr>
                  <w:rFonts w:ascii="Cambria Math" w:hAnsi="Cambria Math" w:cs="Times New Roman"/>
                  <w:i/>
                  <w:color w:val="auto"/>
                  <w:sz w:val="24"/>
                  <w:szCs w:val="24"/>
                </w:rPr>
              </w:ins>
            </m:ctrlPr>
          </m:sup>
        </m:sSup>
      </m:oMath>
      <w:del w:id="77" w:author="A KLJH" w:date="2026-07-07T10:27:18Z">
        <w:r>
          <w:rPr>
            <w:rFonts w:hint="default" w:ascii="Times New Roman" w:hAnsi="Times New Roman" w:cs="Times New Roman"/>
            <w:color w:val="auto"/>
            <w:sz w:val="24"/>
            <w:szCs w:val="24"/>
          </w:rPr>
          <w:delText>K</w:delText>
        </w:r>
      </w:del>
      <w:r>
        <w:rPr>
          <w:rFonts w:hint="default" w:ascii="Times New Roman" w:hAnsi="Times New Roman" w:cs="Times New Roman"/>
          <w:color w:val="auto"/>
          <w:sz w:val="24"/>
          <w:szCs w:val="24"/>
        </w:rPr>
        <w:t xml:space="preserve"> </w:t>
      </w:r>
      <w:del w:id="78" w:author="A KLJH" w:date="2026-07-07T10:27:03Z">
        <w:r>
          <w:rPr>
            <w:rFonts w:hint="default" w:ascii="Times New Roman" w:hAnsi="Times New Roman" w:cs="Times New Roman"/>
            <w:color w:val="auto"/>
            <w:sz w:val="24"/>
            <w:szCs w:val="24"/>
          </w:rPr>
          <w:delText>α,τ</w:delText>
        </w:r>
      </w:del>
      <w:r>
        <w:rPr>
          <w:rFonts w:hint="default" w:ascii="Times New Roman" w:hAnsi="Times New Roman" w:cs="Times New Roman"/>
          <w:color w:val="auto"/>
          <w:sz w:val="24"/>
          <w:szCs w:val="24"/>
        </w:rPr>
        <w:t xml:space="preserve"> with τ = 0, the Caputo fractional evolution equation is convex, and solution continuity in K(0,∞) implies the existence of an equilibrium. Bifurcation phenomena occur when the equilibrium involves multiple spatial variations. (Feng &amp; Sutton, 2020) The Caputo fractional differential equation with distributed order describes a process related to a pure fractional derivative of an unknown function u(s,t) with distributed-order density in a bounded interval. The order of the distributed Caputo derivative is also varied. Distributed-order models reflect phenomena with multiple time scales, operationally equivalent to functional-differential equations or an infinite series. (Mainardi &amp; Gorenflo, 2008) The Caputo fractional derivative, defined through the system of fractional-order conventional derivatives used in materials science, plays a foundational role in machines with built-in stiffness. Test Volterra-based Caputo-type expressions incorporate input frequency and identify in-phase and out-of-phase characteristics of time- and frequency-domain reactions. (Padder </w:t>
      </w:r>
      <w:del w:id="79" w:author="A KLJH" w:date="2026-07-07T09:38:59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.2023)(Amilo </w:t>
      </w:r>
      <w:del w:id="80" w:author="A KLJH" w:date="2026-07-07T09:40:05Z">
        <w:r>
          <w:rPr>
            <w:rFonts w:hint="default" w:ascii="Times New Roman" w:hAnsi="Times New Roman" w:cs="Times New Roman"/>
            <w:color w:val="auto"/>
            <w:sz w:val="24"/>
            <w:szCs w:val="24"/>
          </w:rPr>
          <w:delText>et</w:delText>
        </w:r>
      </w:del>
      <w:r>
        <w:rPr>
          <w:rFonts w:hint="default" w:ascii="Times New Roman" w:hAnsi="Times New Roman" w:cs="Times New Roman"/>
          <w:color w:val="auto"/>
          <w:sz w:val="24"/>
          <w:szCs w:val="24"/>
        </w:rPr>
        <w:t xml:space="preserve"> </w:t>
      </w:r>
      <w:del w:id="81" w:author="A KLJH" w:date="2026-07-07T09:40:11Z">
        <w:r>
          <w:rPr>
            <w:rFonts w:hint="default" w:ascii="Times New Roman" w:hAnsi="Times New Roman" w:cs="Times New Roman"/>
            <w:color w:val="auto"/>
            <w:sz w:val="24"/>
            <w:szCs w:val="24"/>
          </w:rPr>
          <w:delText>al</w:delText>
        </w:r>
      </w:del>
      <w:r>
        <w:rPr>
          <w:rFonts w:hint="default" w:ascii="Times New Roman" w:hAnsi="Times New Roman" w:cs="Times New Roman"/>
          <w:color w:val="auto"/>
          <w:sz w:val="24"/>
          <w:szCs w:val="24"/>
        </w:rPr>
        <w:t xml:space="preserve">.2025)(Nuca &amp; Parsani, 2024)(Ul </w:t>
      </w:r>
      <w:del w:id="82" w:author="A KLJH" w:date="2026-07-07T09:40:30Z">
        <w:r>
          <w:rPr>
            <w:rFonts w:hint="default" w:ascii="Times New Roman" w:hAnsi="Times New Roman" w:cs="Times New Roman"/>
            <w:color w:val="auto"/>
            <w:sz w:val="24"/>
            <w:szCs w:val="24"/>
          </w:rPr>
          <w:delText>et</w:delText>
        </w:r>
      </w:del>
      <w:r>
        <w:rPr>
          <w:rFonts w:hint="default" w:ascii="Times New Roman" w:hAnsi="Times New Roman" w:cs="Times New Roman"/>
          <w:color w:val="auto"/>
          <w:sz w:val="24"/>
          <w:szCs w:val="24"/>
        </w:rPr>
        <w:t xml:space="preserve"> </w:t>
      </w:r>
      <w:del w:id="83" w:author="A KLJH" w:date="2026-07-07T09:40:23Z">
        <w:r>
          <w:rPr>
            <w:rFonts w:hint="default" w:ascii="Times New Roman" w:hAnsi="Times New Roman" w:cs="Times New Roman"/>
            <w:color w:val="auto"/>
            <w:sz w:val="24"/>
            <w:szCs w:val="24"/>
          </w:rPr>
          <w:delText>al</w:delText>
        </w:r>
      </w:del>
      <w:r>
        <w:rPr>
          <w:rFonts w:hint="default" w:ascii="Times New Roman" w:hAnsi="Times New Roman" w:cs="Times New Roman"/>
          <w:color w:val="auto"/>
          <w:sz w:val="24"/>
          <w:szCs w:val="24"/>
        </w:rPr>
        <w:t xml:space="preserve">.2024)(Kosari </w:t>
      </w:r>
      <w:del w:id="84" w:author="A KLJH" w:date="2026-07-07T09:39:36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.2026)(Rayal </w:t>
      </w:r>
      <w:del w:id="85" w:author="A KLJH" w:date="2026-07-07T09:40:19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2023)(Mehmood </w:t>
      </w:r>
      <w:del w:id="86" w:author="A KLJH" w:date="2026-07-07T09:39:50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.2023)(Kubra &amp; Ali, 2023)</w:t>
      </w:r>
    </w:p>
    <w:p w14:paraId="0EFC3D42">
      <w:pPr>
        <w:pStyle w:val="3"/>
        <w:rPr>
          <w:rFonts w:hint="default" w:ascii="Times New Roman" w:hAnsi="Times New Roman" w:cs="Times New Roman"/>
          <w:color w:val="auto"/>
          <w:sz w:val="28"/>
          <w:szCs w:val="28"/>
          <w:rPrChange w:id="87" w:author="A KLJH" w:date="2026-07-07T13:32:08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88" w:author="A KLJH" w:date="2026-07-07T13:32:08Z">
            <w:rPr>
              <w:rFonts w:hint="default" w:ascii="Times New Roman" w:hAnsi="Times New Roman" w:cs="Times New Roman"/>
              <w:color w:val="auto"/>
              <w:sz w:val="24"/>
              <w:szCs w:val="24"/>
            </w:rPr>
          </w:rPrChange>
        </w:rPr>
        <w:t>3. Existence and Uniqueness: Modern Perspectives and Techniques</w:t>
      </w:r>
    </w:p>
    <w:p w14:paraId="03DCFCF5">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Existence, uniqueness, and continuous dependence results for Caputo-type fractional initial-value problems recently received significant attention, and new advances employ modern fixed-point and monotone operator frameworks (Dahmani, 2015). In addition to classical linearity requirements on the right-hand side, the results allow for potentially unbounded Lipschitz-type assumptions. These and other extensions have considerable implications for phenomena modeled by Caputo equations, including viscoelasticity, anomalous diffusion, and population dynamics. Furthermore, new results for nonlocal fractional problems establish the existence of solutions using monotone graph conditions; these conditions appear in a wide range of applications. (Batit Ozen, 2025)(Lin </w:t>
      </w:r>
      <w:del w:id="89" w:author="A KLJH" w:date="2026-07-07T09:40:46Z">
        <w:r>
          <w:rPr>
            <w:rFonts w:hint="default" w:ascii="Times New Roman" w:hAnsi="Times New Roman" w:cs="Times New Roman"/>
            <w:color w:val="auto"/>
            <w:sz w:val="24"/>
            <w:szCs w:val="24"/>
          </w:rPr>
          <w:delText>et al</w:delText>
        </w:r>
      </w:del>
      <w:del w:id="90" w:author="A KLJH" w:date="2026-07-07T09:41:00Z">
        <w:r>
          <w:rPr>
            <w:rFonts w:hint="default" w:ascii="Times New Roman" w:hAnsi="Times New Roman" w:cs="Times New Roman"/>
            <w:color w:val="auto"/>
            <w:sz w:val="24"/>
            <w:szCs w:val="24"/>
          </w:rPr>
          <w:delText>.</w:delText>
        </w:r>
      </w:del>
      <w:r>
        <w:rPr>
          <w:rFonts w:hint="default" w:ascii="Times New Roman" w:hAnsi="Times New Roman" w:cs="Times New Roman"/>
          <w:color w:val="auto"/>
          <w:sz w:val="24"/>
          <w:szCs w:val="24"/>
        </w:rPr>
        <w:t xml:space="preserve">, 2026)(Awad </w:t>
      </w:r>
      <w:del w:id="91" w:author="A KLJH" w:date="2026-07-07T09:59:36Z">
        <w:r>
          <w:rPr>
            <w:rFonts w:hint="default" w:ascii="Times New Roman" w:hAnsi="Times New Roman" w:cs="Times New Roman"/>
            <w:color w:val="auto"/>
            <w:sz w:val="24"/>
            <w:szCs w:val="24"/>
          </w:rPr>
          <w:delText>et al</w:delText>
        </w:r>
      </w:del>
      <w:ins w:id="92"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2023)(Albasheir </w:t>
      </w:r>
      <w:del w:id="93" w:author="A KLJH" w:date="2026-07-07T09:59:36Z">
        <w:r>
          <w:rPr>
            <w:rFonts w:hint="default" w:ascii="Times New Roman" w:hAnsi="Times New Roman" w:cs="Times New Roman"/>
            <w:color w:val="auto"/>
            <w:sz w:val="24"/>
            <w:szCs w:val="24"/>
          </w:rPr>
          <w:delText>et al</w:delText>
        </w:r>
      </w:del>
      <w:ins w:id="9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.2023)(Madamlieva &amp; Konstantinov, 2025)(Hu </w:t>
      </w:r>
      <w:del w:id="95" w:author="A KLJH" w:date="2026-07-07T09:41:0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2026)(SIVARANJANI </w:t>
      </w:r>
      <w:del w:id="96" w:author="A KLJH" w:date="2026-07-07T09:41:15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.)(Udo &amp; Eze, 2025)(Ennaceur </w:t>
      </w:r>
      <w:del w:id="97" w:author="A KLJH" w:date="2026-07-07T09:41:22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.2026)</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Given the generality of the above framework, model-relevant conditions often emerge depending on physical parameters and numerical discretizations. For example, Caputo equations with nondecreasing kernels arise naturally in time-fractional Cattaneo and telegraph-like heat-transfer models, yet frameworks ensuring well-posedness with very weak restrictions on kernels may not apply. Caputo-type problems with homogeneous-source terms leading to closed dynamic models are frequently encountered in viscoelasticity and elastoplasticity. Furthermore, well-posedness for equations without regularizing convolution kernels remains a critical aspect of literature addressing transport, diffusion, or population- and epidemic-dynamic model Caputo formulations. Natural bifurcation phenomena and long-time dynamics have also accompanied the emergence of new nonlinear models. (Karde </w:t>
      </w:r>
      <w:del w:id="98" w:author="A KLJH" w:date="2026-07-07T09:41:41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2025)(Ibrahim </w:t>
      </w:r>
      <w:del w:id="99" w:author="A KLJH" w:date="2026-07-07T09:42:1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.2026)(Geetha2025)(Kosztołowicz, 2023)(Wei </w:t>
      </w:r>
      <w:del w:id="100" w:author="A KLJH" w:date="2026-07-07T09:42:12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2023)(Alhejail &amp; Alsaadi, 2026)(Ibrahim </w:t>
      </w:r>
      <w:del w:id="101" w:author="A KLJH" w:date="2026-07-07T09:41:4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.2026)(Dekhkonov, 2026)(Angelani </w:t>
      </w:r>
      <w:del w:id="102" w:author="A KLJH" w:date="2026-07-07T09:42:0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.2025)(Bonforte </w:t>
      </w:r>
      <w:del w:id="103" w:author="A KLJH" w:date="2026-07-07T09:41:5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2026)</w:t>
      </w:r>
    </w:p>
    <w:p w14:paraId="77A55998">
      <w:pPr>
        <w:pStyle w:val="3"/>
        <w:rPr>
          <w:rFonts w:hint="default" w:ascii="Times New Roman" w:hAnsi="Times New Roman" w:cs="Times New Roman"/>
          <w:color w:val="auto"/>
          <w:sz w:val="28"/>
          <w:szCs w:val="28"/>
          <w:rPrChange w:id="104" w:author="A KLJH" w:date="2026-07-07T13:32:00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105" w:author="A KLJH" w:date="2026-07-07T13:32:00Z">
            <w:rPr>
              <w:rFonts w:hint="default" w:ascii="Times New Roman" w:hAnsi="Times New Roman" w:cs="Times New Roman"/>
              <w:color w:val="auto"/>
              <w:sz w:val="24"/>
              <w:szCs w:val="24"/>
            </w:rPr>
          </w:rPrChange>
        </w:rPr>
        <w:t>4. Numerical Methods: Advances in Accuracy, Stability, and Efficiency</w:t>
      </w:r>
    </w:p>
    <w:p w14:paraId="25234E4F">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Caputo derivative is a commonly used definition of fractional derivative in the mathematical modeling of many real-world phenomena. Clearly separated at an early modeling stage, the memory effects involved in the modeling of the underlying phenomena are fundamental for assessing their theoretical properties, which may influence the choice of numerical methods, meanwhile, offering additional modeling flexibility for boundary conditions. Recall in agreement with the Riemann-Liouville derivative and a widely distributed-theoretic generalization definition for fractional derivatives alike, the Caputo derivative is an operator that enables to set initial conditions constituted by usual integer derivatives without additional specifications. Noteworthy properties such as with respect to nonlocal, continuous dependence on initial data and the attraction of the zero equilibrium with regard to autonomous systems remain well-documented in literature. In the Caputo context, classical models having no fractional term, like ordinary differential equations or partial differential equations, at present have achieved significant advancements since the early works on this topic. Such studies brought to attention several research topics on Caputo fractional differential equations computable by numerical and analytic methods, inclu336328b1-bb18-4fbd-9638-244ff96cfc8c the existence, uniqueness, and finite-time blow-up, bifurcation and chaotic dynamics, high-order and stabilizing numerical schemes; and more recently, numerous contributions on the modeling and analysis of applications of Caputo equations (Aceto &amp; Novati, 2018) (Tavares</w:t>
      </w:r>
      <w:del w:id="106" w:author="A KLJH" w:date="2026-07-07T09:42:47Z">
        <w:r>
          <w:rPr>
            <w:rFonts w:hint="default" w:ascii="Times New Roman" w:hAnsi="Times New Roman" w:cs="Times New Roman"/>
            <w:color w:val="auto"/>
            <w:sz w:val="24"/>
            <w:szCs w:val="24"/>
          </w:rPr>
          <w:delText xml:space="preserve"> </w:delText>
        </w:r>
      </w:del>
      <w:del w:id="107" w:author="A KLJH" w:date="2026-07-07T09:42:44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2015) (Ding &amp; Li, 2014). (Nuca &amp; Parsani, 2024)(Saadeh </w:t>
      </w:r>
      <w:del w:id="108" w:author="A KLJH" w:date="2026-07-07T09:43:01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.2024)(Ul</w:t>
      </w:r>
      <w:del w:id="109" w:author="A KLJH" w:date="2026-07-07T09:43:07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2024)(Khurshaid &amp; Khurshaid, 2023)(Padder</w:t>
      </w:r>
      <w:del w:id="110" w:author="A KLJH" w:date="2026-07-07T09:43:19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.2023)(Alshehry </w:t>
      </w:r>
      <w:del w:id="111" w:author="A KLJH" w:date="2026-07-07T09:43:25Z">
        <w:r>
          <w:rPr>
            <w:rFonts w:hint="default" w:ascii="Times New Roman" w:hAnsi="Times New Roman" w:cs="Times New Roman"/>
            <w:color w:val="auto"/>
            <w:sz w:val="24"/>
            <w:szCs w:val="24"/>
          </w:rPr>
          <w:delText>et</w:delText>
        </w:r>
      </w:del>
      <w:r>
        <w:rPr>
          <w:rFonts w:hint="default" w:ascii="Times New Roman" w:hAnsi="Times New Roman" w:cs="Times New Roman"/>
          <w:color w:val="auto"/>
          <w:sz w:val="24"/>
          <w:szCs w:val="24"/>
        </w:rPr>
        <w:t xml:space="preserve"> </w:t>
      </w:r>
      <w:del w:id="112" w:author="A KLJH" w:date="2026-07-07T09:43:30Z">
        <w:r>
          <w:rPr>
            <w:rFonts w:hint="default" w:ascii="Times New Roman" w:hAnsi="Times New Roman" w:cs="Times New Roman"/>
            <w:color w:val="auto"/>
            <w:sz w:val="24"/>
            <w:szCs w:val="24"/>
          </w:rPr>
          <w:delText>a</w:delText>
        </w:r>
      </w:del>
      <w:r>
        <w:rPr>
          <w:rFonts w:hint="default" w:ascii="Times New Roman" w:hAnsi="Times New Roman" w:cs="Times New Roman"/>
          <w:color w:val="auto"/>
          <w:sz w:val="24"/>
          <w:szCs w:val="24"/>
        </w:rPr>
        <w:t xml:space="preserve">l., 2024)(Altan </w:t>
      </w:r>
      <w:del w:id="113" w:author="A KLJH" w:date="2026-07-07T09:43:36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2023)(Deppman</w:t>
      </w:r>
      <w:del w:id="114" w:author="A KLJH" w:date="2026-07-07T09:43:52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2023)</w:t>
      </w:r>
    </w:p>
    <w:p w14:paraId="5D67355D">
      <w:pPr>
        <w:pStyle w:val="4"/>
        <w:rPr>
          <w:rFonts w:hint="default" w:ascii="Times New Roman" w:hAnsi="Times New Roman" w:cs="Times New Roman"/>
          <w:color w:val="auto"/>
          <w:sz w:val="28"/>
          <w:szCs w:val="28"/>
          <w:rPrChange w:id="115" w:author="A KLJH" w:date="2026-07-07T13:31:51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116" w:author="A KLJH" w:date="2026-07-07T13:31:51Z">
            <w:rPr>
              <w:rFonts w:hint="default" w:ascii="Times New Roman" w:hAnsi="Times New Roman" w:cs="Times New Roman"/>
              <w:color w:val="auto"/>
              <w:sz w:val="24"/>
              <w:szCs w:val="24"/>
            </w:rPr>
          </w:rPrChange>
        </w:rPr>
        <w:t>4.1. Discretization Schemes for Caputo Derivatives</w:t>
      </w:r>
    </w:p>
    <w:p w14:paraId="6B72DE4E">
      <w:pPr>
        <w:rPr>
          <w:ins w:id="117" w:author="A KLJH" w:date="2026-07-07T10:36:56Z"/>
          <w:rFonts w:hint="default" w:ascii="Times New Roman" w:hAnsi="Times New Roman" w:cs="Times New Roman"/>
          <w:color w:val="auto"/>
          <w:sz w:val="24"/>
          <w:szCs w:val="24"/>
        </w:rPr>
      </w:pPr>
      <w:r>
        <w:rPr>
          <w:rFonts w:hint="default" w:ascii="Times New Roman" w:hAnsi="Times New Roman" w:cs="Times New Roman"/>
          <w:color w:val="auto"/>
          <w:sz w:val="24"/>
          <w:szCs w:val="24"/>
        </w:rPr>
        <w:t>Many numerical methods have been proposed for fractional differential equations, focusing mostly on the Riemann-Liouville derivative. Caputo derivatives can also be considered through alternative formulations and schemes based on the Riemann-Liouville derivative, notably the Grunwald–Letnikov approximation and convolution quadrature (Tavares</w:t>
      </w:r>
      <w:del w:id="118" w:author="A KLJH" w:date="2026-07-07T09:44:04Z">
        <w:r>
          <w:rPr>
            <w:rFonts w:hint="default" w:ascii="Times New Roman" w:hAnsi="Times New Roman" w:cs="Times New Roman"/>
            <w:color w:val="auto"/>
            <w:sz w:val="24"/>
            <w:szCs w:val="24"/>
          </w:rPr>
          <w:delText xml:space="preserve"> </w:delText>
        </w:r>
      </w:del>
      <w:del w:id="119" w:author="A KLJH" w:date="2026-07-07T09:44:02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2015). A predictor–corrector scheme has been developed via a semi-implicit discretization of the Caputo derivative. Such a scheme preserves the stability region associated with a problem’s initial value. Convergence rates of these timespace discretization methods have also been examined, enabling an understanding of critical regularity requirements. An interesting coupling with different macroscopic partial differential equations has been explored that yields a multi-physics framework. Fractional calculus frequently employs classical polynomial approximations such as finite-element or finite-difference methods. Consequently, spectral and spectral-collocation methods have been introduced to solve initial value problems involving the Caputo derivative. (Tobita &amp; Matsuo, 2023)(Bu &amp; Jeon, 2025)(Kangdi </w:t>
      </w:r>
      <w:del w:id="120" w:author="A KLJH" w:date="2026-07-07T09:44:1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2025)(Shen </w:t>
      </w:r>
      <w:del w:id="121" w:author="A KLJH" w:date="2026-07-07T09:44:2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2023)(Ndengna, 2024)(Wang </w:t>
      </w:r>
      <w:del w:id="122" w:author="A KLJH" w:date="2026-07-07T09:44:39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.2025)(Sebastiano &amp; Izzo, 2026)(Toutlini </w:t>
      </w:r>
      <w:del w:id="123" w:author="A KLJH" w:date="2026-07-07T09:44:4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2024)(Schörghofer &amp; Khatiwala, 2024)</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The Caputo derivative of order α⋲ (0, 1) of the function  u(t)  is defined by a convolution of the Riemann–Liouville fractional integral and the classical derivative: (Rahman </w:t>
      </w:r>
      <w:del w:id="124" w:author="A KLJH" w:date="2026-07-07T09:59:36Z">
        <w:r>
          <w:rPr>
            <w:rFonts w:hint="default" w:ascii="Times New Roman" w:hAnsi="Times New Roman" w:cs="Times New Roman"/>
            <w:color w:val="auto"/>
            <w:sz w:val="24"/>
            <w:szCs w:val="24"/>
          </w:rPr>
          <w:delText>et al</w:delText>
        </w:r>
      </w:del>
      <w:ins w:id="12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.2025)(Nuca &amp; Parsani, 2024)(Atangana, 2025)(Nosheen </w:t>
      </w:r>
      <w:del w:id="126" w:author="A KLJH" w:date="2026-07-07T09:59:36Z">
        <w:r>
          <w:rPr>
            <w:rFonts w:hint="default" w:ascii="Times New Roman" w:hAnsi="Times New Roman" w:cs="Times New Roman"/>
            <w:color w:val="auto"/>
            <w:sz w:val="24"/>
            <w:szCs w:val="24"/>
          </w:rPr>
          <w:delText>et al</w:delText>
        </w:r>
      </w:del>
      <w:ins w:id="127"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.2024)(Moschandreou2024)(de Oliveira &amp; Maiorino, 2024)(Atangana &amp; Koca2025)</w:t>
      </w:r>
    </w:p>
    <w:p w14:paraId="0FB5F82C">
      <w:pPr>
        <w:rPr>
          <w:rFonts w:hint="default" w:ascii="Times New Roman" w:hAnsi="Times New Roman" w:cs="Times New Roman"/>
          <w:color w:val="auto"/>
          <w:sz w:val="24"/>
          <w:szCs w:val="24"/>
          <w:vertAlign w:val="subscript"/>
          <w:lang w:val="en-US"/>
          <w:rPrChange w:id="128" w:author="A KLJH" w:date="2026-07-07T10:52:40Z">
            <w:rPr>
              <w:rFonts w:hint="default" w:ascii="Times New Roman" w:hAnsi="Times New Roman" w:cs="Times New Roman"/>
              <w:color w:val="auto"/>
              <w:sz w:val="24"/>
              <w:szCs w:val="24"/>
              <w:lang w:val="en-US"/>
            </w:rPr>
          </w:rPrChange>
        </w:rPr>
      </w:pPr>
      <m:oMath>
        <m:sSup>
          <m:sSupPr>
            <m:ctrlPr>
              <w:ins w:id="129" w:author="A KLJH" w:date="2026-07-07T10:37:07Z">
                <w:rPr>
                  <w:rFonts w:hint="default" w:ascii="Cambria Math" w:hAnsi="Cambria Math" w:cs="Times New Roman"/>
                  <w:color w:val="auto"/>
                  <w:sz w:val="24"/>
                  <w:szCs w:val="24"/>
                  <w:lang w:val="en-US"/>
                </w:rPr>
              </w:ins>
            </m:ctrlPr>
          </m:sSupPr>
          <m:e>
            <w:ins w:id="130" w:author="A KLJH" w:date="2026-07-07T10:37:07Z">
              <m:r>
                <m:rPr>
                  <m:sty m:val="p"/>
                </m:rPr>
                <w:rPr>
                  <w:rFonts w:hint="default" w:ascii="Cambria Math" w:hAnsi="Cambria Math" w:cs="Times New Roman"/>
                  <w:color w:val="auto"/>
                  <w:sz w:val="24"/>
                  <w:szCs w:val="24"/>
                  <w:lang w:val="en-US"/>
                </w:rPr>
                <m:t xml:space="preserve"> c </m:t>
              </m:r>
            </w:ins>
            <m:ctrlPr>
              <w:ins w:id="131" w:author="A KLJH" w:date="2026-07-07T10:37:07Z">
                <w:rPr>
                  <w:rFonts w:hint="default" w:ascii="Cambria Math" w:hAnsi="Cambria Math" w:cs="Times New Roman"/>
                  <w:color w:val="auto"/>
                  <w:sz w:val="24"/>
                  <w:szCs w:val="24"/>
                  <w:lang w:val="en-US"/>
                </w:rPr>
              </w:ins>
            </m:ctrlPr>
          </m:e>
          <m:sup>
            <w:ins w:id="132" w:author="A KLJH" w:date="2026-07-07T10:37:36Z">
              <m:r>
                <m:rPr>
                  <m:sty m:val="p"/>
                </m:rPr>
                <w:rPr>
                  <w:rFonts w:hint="default" w:ascii="Cambria Math" w:hAnsi="Cambria Math" w:cs="Times New Roman"/>
                  <w:color w:val="auto"/>
                  <w:sz w:val="24"/>
                  <w:szCs w:val="24"/>
                  <w:lang w:val="en-US"/>
                </w:rPr>
                <m:t xml:space="preserve"> </m:t>
              </m:r>
            </w:ins>
            <m:ctrlPr>
              <w:ins w:id="133" w:author="A KLJH" w:date="2026-07-07T10:37:07Z">
                <w:rPr>
                  <w:rFonts w:hint="default" w:ascii="Cambria Math" w:hAnsi="Cambria Math" w:cs="Times New Roman"/>
                  <w:color w:val="auto"/>
                  <w:sz w:val="24"/>
                  <w:szCs w:val="24"/>
                  <w:lang w:val="en-US"/>
                </w:rPr>
              </w:ins>
            </m:ctrlPr>
          </m:sup>
        </m:sSup>
        <m:sSub>
          <m:sSubPr>
            <m:ctrlPr>
              <w:ins w:id="134" w:author="A KLJH" w:date="2026-07-07T11:03:28Z">
                <w:rPr>
                  <w:rFonts w:hint="default" w:ascii="Cambria Math" w:hAnsi="Cambria Math" w:cs="Times New Roman"/>
                  <w:i w:val="0"/>
                  <w:color w:val="auto"/>
                  <w:sz w:val="24"/>
                  <w:szCs w:val="24"/>
                  <w:lang w:val="en-US"/>
                </w:rPr>
              </w:ins>
            </m:ctrlPr>
          </m:sSubPr>
          <m:e>
            <m:sSub>
              <m:sSubPr>
                <m:ctrlPr>
                  <w:ins w:id="135" w:author="A KLJH" w:date="2026-07-07T11:03:47Z">
                    <w:rPr>
                      <w:rFonts w:hint="default" w:ascii="Cambria Math" w:hAnsi="Cambria Math" w:cs="Times New Roman"/>
                      <w:color w:val="auto"/>
                      <w:sz w:val="24"/>
                      <w:szCs w:val="24"/>
                      <w:lang w:val="en-US"/>
                    </w:rPr>
                  </w:ins>
                </m:ctrlPr>
              </m:sSubPr>
              <m:e>
                <m:sSup>
                  <m:sSupPr>
                    <m:ctrlPr>
                      <w:ins w:id="136" w:author="A KLJH" w:date="2026-07-07T11:03:47Z">
                        <w:rPr>
                          <w:rFonts w:hint="default" w:ascii="Cambria Math" w:hAnsi="Cambria Math" w:cs="Times New Roman"/>
                          <w:color w:val="auto"/>
                          <w:sz w:val="24"/>
                          <w:szCs w:val="24"/>
                          <w:lang w:val="en-US"/>
                        </w:rPr>
                      </w:ins>
                    </m:ctrlPr>
                  </m:sSupPr>
                  <m:e>
                    <w:ins w:id="137" w:author="A KLJH" w:date="2026-07-07T11:03:47Z">
                      <m:r>
                        <m:rPr/>
                        <w:rPr>
                          <w:rFonts w:hint="default" w:ascii="Cambria Math" w:hAnsi="Cambria Math" w:cs="Times New Roman"/>
                          <w:color w:val="auto"/>
                          <w:sz w:val="24"/>
                          <w:szCs w:val="24"/>
                          <w:lang w:val="en-US"/>
                        </w:rPr>
                        <m:t>D</m:t>
                      </m:r>
                    </w:ins>
                    <m:ctrlPr>
                      <w:ins w:id="138" w:author="A KLJH" w:date="2026-07-07T11:03:47Z">
                        <w:rPr>
                          <w:rFonts w:hint="default" w:ascii="Cambria Math" w:hAnsi="Cambria Math" w:cs="Times New Roman"/>
                          <w:color w:val="auto"/>
                          <w:sz w:val="24"/>
                          <w:szCs w:val="24"/>
                          <w:lang w:val="en-US"/>
                        </w:rPr>
                      </w:ins>
                    </m:ctrlPr>
                  </m:e>
                  <m:sup>
                    <w:ins w:id="139" w:author="A KLJH" w:date="2026-07-07T11:03:47Z">
                      <m:r>
                        <m:rPr>
                          <m:sty m:val="p"/>
                        </m:rPr>
                        <w:rPr>
                          <w:rFonts w:hint="default" w:ascii="Cambria Math" w:hAnsi="Cambria Math" w:cs="Cambria Math"/>
                          <w:color w:val="auto"/>
                          <w:sz w:val="24"/>
                          <w:szCs w:val="24"/>
                          <w:lang w:val="en-US"/>
                        </w:rPr>
                        <m:t>α</m:t>
                      </m:r>
                    </w:ins>
                    <m:ctrlPr>
                      <w:ins w:id="140" w:author="A KLJH" w:date="2026-07-07T11:03:47Z">
                        <w:rPr>
                          <w:rFonts w:hint="default" w:ascii="Cambria Math" w:hAnsi="Cambria Math" w:cs="Times New Roman"/>
                          <w:color w:val="auto"/>
                          <w:sz w:val="24"/>
                          <w:szCs w:val="24"/>
                          <w:lang w:val="en-US"/>
                        </w:rPr>
                      </w:ins>
                    </m:ctrlPr>
                  </m:sup>
                </m:sSup>
                <m:ctrlPr>
                  <w:ins w:id="141" w:author="A KLJH" w:date="2026-07-07T11:03:47Z">
                    <w:rPr>
                      <w:rFonts w:hint="default" w:ascii="Cambria Math" w:hAnsi="Cambria Math" w:cs="Times New Roman"/>
                      <w:color w:val="auto"/>
                      <w:sz w:val="24"/>
                      <w:szCs w:val="24"/>
                      <w:lang w:val="en-US"/>
                    </w:rPr>
                  </w:ins>
                </m:ctrlPr>
              </m:e>
              <m:sub>
                <w:ins w:id="142" w:author="A KLJH" w:date="2026-07-07T11:04:06Z">
                  <m:r>
                    <m:rPr>
                      <m:sty m:val="p"/>
                    </m:rPr>
                    <w:rPr>
                      <w:rFonts w:hint="default" w:ascii="Cambria Math" w:hAnsi="Cambria Math" w:cs="Times New Roman"/>
                      <w:color w:val="auto"/>
                      <w:sz w:val="24"/>
                      <w:szCs w:val="24"/>
                      <w:lang w:val="en-US"/>
                    </w:rPr>
                    <m:t>0</m:t>
                  </m:r>
                </w:ins>
                <m:ctrlPr>
                  <w:ins w:id="143" w:author="A KLJH" w:date="2026-07-07T11:03:47Z">
                    <w:rPr>
                      <w:rFonts w:hint="default" w:ascii="Cambria Math" w:hAnsi="Cambria Math" w:cs="Times New Roman"/>
                      <w:color w:val="auto"/>
                      <w:sz w:val="24"/>
                      <w:szCs w:val="24"/>
                      <w:lang w:val="en-US"/>
                    </w:rPr>
                  </w:ins>
                </m:ctrlPr>
              </m:sub>
            </m:sSub>
            <m:ctrlPr>
              <w:ins w:id="144" w:author="A KLJH" w:date="2026-07-07T11:03:28Z">
                <w:rPr>
                  <w:rFonts w:hint="default" w:ascii="Cambria Math" w:hAnsi="Cambria Math" w:cs="Times New Roman"/>
                  <w:i w:val="0"/>
                  <w:color w:val="auto"/>
                  <w:sz w:val="24"/>
                  <w:szCs w:val="24"/>
                  <w:lang w:val="en-US"/>
                </w:rPr>
              </w:ins>
            </m:ctrlPr>
          </m:e>
          <m:sub>
            <w:ins w:id="145" w:author="A KLJH" w:date="2026-07-07T11:04:23Z">
              <m:r>
                <m:rPr>
                  <m:sty m:val="p"/>
                </m:rPr>
                <w:rPr>
                  <w:rFonts w:hint="default" w:ascii="Cambria Math" w:hAnsi="Cambria Math" w:cs="Times New Roman"/>
                  <w:color w:val="auto"/>
                  <w:sz w:val="24"/>
                  <w:szCs w:val="24"/>
                  <w:lang w:val="en-US"/>
                </w:rPr>
                <m:t xml:space="preserve"> </m:t>
              </m:r>
            </w:ins>
            <m:ctrlPr>
              <w:ins w:id="146" w:author="A KLJH" w:date="2026-07-07T11:03:28Z">
                <w:rPr>
                  <w:rFonts w:hint="default" w:ascii="Cambria Math" w:hAnsi="Cambria Math" w:cs="Times New Roman"/>
                  <w:i w:val="0"/>
                  <w:color w:val="auto"/>
                  <w:sz w:val="24"/>
                  <w:szCs w:val="24"/>
                  <w:lang w:val="en-US"/>
                </w:rPr>
              </w:ins>
            </m:ctrlPr>
          </m:sub>
        </m:sSub>
        <w:ins w:id="147" w:author="A KLJH" w:date="2026-07-07T10:37:49Z">
          <m:r>
            <m:rPr>
              <m:sty m:val="p"/>
            </m:rPr>
            <w:rPr>
              <w:rFonts w:hint="default" w:ascii="Cambria Math" w:hAnsi="Cambria Math" w:cs="Times New Roman"/>
              <w:color w:val="auto"/>
              <w:sz w:val="24"/>
              <w:szCs w:val="24"/>
              <w:lang w:val="en-US"/>
            </w:rPr>
            <m:t xml:space="preserve"> </m:t>
          </m:r>
        </w:ins>
      </m:oMath>
      <w:ins w:id="148" w:author="A KLJH" w:date="2026-07-07T10:37:14Z">
        <w:r>
          <w:rPr>
            <w:rFonts w:hint="default" w:hAnsi="Cambria Math" w:cs="Times New Roman"/>
            <w:i w:val="0"/>
            <w:color w:val="auto"/>
            <w:sz w:val="24"/>
            <w:szCs w:val="24"/>
            <w:lang w:val="en-US"/>
          </w:rPr>
          <w:t>u</w:t>
        </w:r>
      </w:ins>
      <w:ins w:id="149" w:author="A KLJH" w:date="2026-07-07T10:37:07Z">
        <w:r>
          <w:rPr>
            <w:rFonts w:hint="default" w:ascii="Times New Roman" w:hAnsi="Times New Roman" w:cs="Times New Roman"/>
            <w:color w:val="auto"/>
            <w:sz w:val="24"/>
            <w:szCs w:val="24"/>
            <w:lang w:val="en-US"/>
          </w:rPr>
          <w:t>(t</w:t>
        </w:r>
      </w:ins>
      <w:ins w:id="150" w:author="A KLJH" w:date="2026-07-07T10:37:18Z">
        <w:r>
          <w:rPr>
            <w:rFonts w:hint="default" w:ascii="Times New Roman" w:hAnsi="Times New Roman" w:cs="Times New Roman"/>
            <w:color w:val="auto"/>
            <w:sz w:val="24"/>
            <w:szCs w:val="24"/>
            <w:lang w:val="en-US"/>
          </w:rPr>
          <w:t>)</w:t>
        </w:r>
      </w:ins>
      <w:ins w:id="151" w:author="A KLJH" w:date="2026-07-07T10:45:41Z">
        <w:r>
          <w:rPr>
            <w:rFonts w:hint="default" w:ascii="Times New Roman" w:hAnsi="Times New Roman" w:cs="Times New Roman"/>
            <w:color w:val="auto"/>
            <w:sz w:val="24"/>
            <w:szCs w:val="24"/>
            <w:lang w:val="en-US"/>
          </w:rPr>
          <w:t xml:space="preserve"> </w:t>
        </w:r>
      </w:ins>
      <w:ins w:id="152" w:author="A KLJH" w:date="2026-07-07T10:45:43Z">
        <w:r>
          <w:rPr>
            <w:rFonts w:hint="default" w:ascii="Times New Roman" w:hAnsi="Times New Roman" w:cs="Times New Roman"/>
            <w:color w:val="auto"/>
            <w:sz w:val="24"/>
            <w:szCs w:val="24"/>
            <w:lang w:val="en-US"/>
          </w:rPr>
          <w:t>=</w:t>
        </w:r>
      </w:ins>
      <w:ins w:id="153" w:author="A KLJH" w:date="2026-07-07T11:04:58Z">
        <w:r>
          <w:rPr>
            <w:rFonts w:hint="default" w:ascii="Times New Roman" w:hAnsi="Times New Roman" w:cs="Times New Roman"/>
            <w:color w:val="auto"/>
            <w:sz w:val="24"/>
            <w:szCs w:val="24"/>
            <w:lang w:val="en-US"/>
          </w:rPr>
          <w:t xml:space="preserve"> </w:t>
        </w:r>
      </w:ins>
      <w:ins w:id="154" w:author="A KLJH" w:date="2026-07-07T11:04:59Z">
        <w:r>
          <w:rPr>
            <w:rFonts w:hint="default" w:ascii="Times New Roman" w:hAnsi="Times New Roman" w:cs="Times New Roman"/>
            <w:color w:val="auto"/>
            <w:sz w:val="24"/>
            <w:szCs w:val="24"/>
            <w:lang w:val="en-US"/>
          </w:rPr>
          <w:t xml:space="preserve"> </w:t>
        </w:r>
      </w:ins>
      <w:ins w:id="155" w:author="A KLJH" w:date="2026-07-07T10:48:10Z">
        <w:r>
          <w:rPr>
            <w:rFonts w:hint="default" w:ascii="Times New Roman" w:hAnsi="Times New Roman" w:cs="Times New Roman"/>
            <w:color w:val="auto"/>
            <w:sz w:val="24"/>
            <w:szCs w:val="24"/>
            <w:vertAlign w:val="subscript"/>
            <w:lang w:val="en-US"/>
          </w:rPr>
          <w:t>0</w:t>
        </w:r>
      </w:ins>
      <m:oMath>
        <m:sSub>
          <m:sSubPr>
            <m:ctrlPr>
              <w:ins w:id="156" w:author="A KLJH" w:date="2026-07-07T10:46:02Z">
                <w:rPr>
                  <w:rFonts w:hint="default" w:ascii="Cambria Math" w:hAnsi="Cambria Math" w:cs="Times New Roman"/>
                  <w:color w:val="auto"/>
                  <w:sz w:val="22"/>
                  <w:szCs w:val="24"/>
                  <w:lang w:val="en-US"/>
                  <w:rPrChange w:id="157" w:author="A KLJH" w:date="2026-07-07T10:57:53Z">
                    <w:rPr>
                      <w:rFonts w:hint="default" w:ascii="Cambria Math" w:hAnsi="Cambria Math" w:cs="Times New Roman"/>
                      <w:color w:val="auto"/>
                      <w:sz w:val="24"/>
                      <w:szCs w:val="24"/>
                      <w:lang w:val="en-US"/>
                    </w:rPr>
                  </w:rPrChange>
                </w:rPr>
              </w:ins>
            </m:ctrlPr>
          </m:sSubPr>
          <m:e>
            <m:sSup>
              <m:sSupPr>
                <m:ctrlPr>
                  <w:ins w:id="158" w:author="A KLJH" w:date="2026-07-07T10:46:02Z">
                    <w:rPr>
                      <w:rFonts w:hint="default" w:ascii="Cambria Math" w:hAnsi="Cambria Math" w:cs="Times New Roman"/>
                      <w:color w:val="auto"/>
                      <w:sz w:val="22"/>
                      <w:szCs w:val="24"/>
                      <w:lang w:val="en-US"/>
                      <w:rPrChange w:id="159" w:author="A KLJH" w:date="2026-07-07T10:57:53Z">
                        <w:rPr>
                          <w:rFonts w:hint="default" w:ascii="Cambria Math" w:hAnsi="Cambria Math" w:cs="Times New Roman"/>
                          <w:color w:val="auto"/>
                          <w:sz w:val="24"/>
                          <w:szCs w:val="24"/>
                          <w:lang w:val="en-US"/>
                        </w:rPr>
                      </w:rPrChange>
                    </w:rPr>
                  </w:ins>
                </m:ctrlPr>
              </m:sSupPr>
              <m:e>
                <w:ins w:id="160" w:author="A KLJH" w:date="2026-07-07T10:46:02Z">
                  <m:r>
                    <m:rPr/>
                    <w:rPr>
                      <w:rFonts w:hint="default" w:ascii="Cambria Math" w:hAnsi="Cambria Math" w:cs="Times New Roman"/>
                      <w:color w:val="auto"/>
                      <w:sz w:val="22"/>
                      <w:szCs w:val="24"/>
                      <w:lang w:val="en-US"/>
                      <w:rPrChange w:id="161" w:author="A KLJH" w:date="2026-07-07T10:57:53Z">
                        <w:rPr>
                          <w:rFonts w:hint="default" w:ascii="Cambria Math" w:hAnsi="Cambria Math" w:cs="Times New Roman"/>
                          <w:color w:val="auto"/>
                          <w:sz w:val="24"/>
                          <w:szCs w:val="24"/>
                          <w:lang w:val="en-US"/>
                        </w:rPr>
                      </w:rPrChange>
                    </w:rPr>
                    <m:t>D</m:t>
                  </m:r>
                </w:ins>
                <m:ctrlPr>
                  <w:ins w:id="162" w:author="A KLJH" w:date="2026-07-07T10:46:02Z">
                    <w:rPr>
                      <w:rFonts w:hint="default" w:ascii="Cambria Math" w:hAnsi="Cambria Math" w:cs="Times New Roman"/>
                      <w:color w:val="auto"/>
                      <w:sz w:val="22"/>
                      <w:szCs w:val="24"/>
                      <w:lang w:val="en-US"/>
                      <w:rPrChange w:id="163" w:author="A KLJH" w:date="2026-07-07T10:57:53Z">
                        <w:rPr>
                          <w:rFonts w:hint="default" w:ascii="Cambria Math" w:hAnsi="Cambria Math" w:cs="Times New Roman"/>
                          <w:color w:val="auto"/>
                          <w:sz w:val="24"/>
                          <w:szCs w:val="24"/>
                          <w:lang w:val="en-US"/>
                        </w:rPr>
                      </w:rPrChange>
                    </w:rPr>
                  </w:ins>
                </m:ctrlPr>
              </m:e>
              <m:sup>
                <w:ins w:id="164" w:author="A KLJH" w:date="2026-07-07T10:46:02Z">
                  <m:r>
                    <m:rPr>
                      <m:sty m:val="p"/>
                    </m:rPr>
                    <w:rPr>
                      <w:rFonts w:hint="default" w:ascii="Cambria Math" w:hAnsi="Cambria Math" w:cs="Cambria Math"/>
                      <w:color w:val="auto"/>
                      <w:sz w:val="22"/>
                      <w:szCs w:val="24"/>
                      <w:lang w:val="en-US"/>
                      <w:rPrChange w:id="165" w:author="A KLJH" w:date="2026-07-07T10:57:53Z">
                        <w:rPr>
                          <w:rFonts w:hint="default" w:ascii="Cambria Math" w:hAnsi="Cambria Math" w:cs="Cambria Math"/>
                          <w:color w:val="auto"/>
                          <w:sz w:val="24"/>
                          <w:szCs w:val="24"/>
                          <w:lang w:val="en-US"/>
                        </w:rPr>
                      </w:rPrChange>
                    </w:rPr>
                    <m:t>α</m:t>
                  </m:r>
                </w:ins>
                <m:ctrlPr>
                  <w:ins w:id="166" w:author="A KLJH" w:date="2026-07-07T10:46:02Z">
                    <w:rPr>
                      <w:rFonts w:hint="default" w:ascii="Cambria Math" w:hAnsi="Cambria Math" w:cs="Times New Roman"/>
                      <w:color w:val="auto"/>
                      <w:sz w:val="22"/>
                      <w:szCs w:val="24"/>
                      <w:lang w:val="en-US"/>
                      <w:rPrChange w:id="167" w:author="A KLJH" w:date="2026-07-07T10:57:53Z">
                        <w:rPr>
                          <w:rFonts w:hint="default" w:ascii="Cambria Math" w:hAnsi="Cambria Math" w:cs="Times New Roman"/>
                          <w:color w:val="auto"/>
                          <w:sz w:val="24"/>
                          <w:szCs w:val="24"/>
                          <w:lang w:val="en-US"/>
                        </w:rPr>
                      </w:rPrChange>
                    </w:rPr>
                  </w:ins>
                </m:ctrlPr>
              </m:sup>
            </m:sSup>
            <m:ctrlPr>
              <w:ins w:id="168" w:author="A KLJH" w:date="2026-07-07T10:46:02Z">
                <w:rPr>
                  <w:rFonts w:hint="default" w:ascii="Cambria Math" w:hAnsi="Cambria Math" w:cs="Times New Roman"/>
                  <w:color w:val="auto"/>
                  <w:sz w:val="22"/>
                  <w:szCs w:val="24"/>
                  <w:lang w:val="en-US"/>
                  <w:rPrChange w:id="169" w:author="A KLJH" w:date="2026-07-07T10:57:53Z">
                    <w:rPr>
                      <w:rFonts w:hint="default" w:ascii="Cambria Math" w:hAnsi="Cambria Math" w:cs="Times New Roman"/>
                      <w:color w:val="auto"/>
                      <w:sz w:val="24"/>
                      <w:szCs w:val="24"/>
                      <w:lang w:val="en-US"/>
                    </w:rPr>
                  </w:rPrChange>
                </w:rPr>
              </w:ins>
            </m:ctrlPr>
          </m:e>
          <m:sub>
            <w:ins w:id="170" w:author="A KLJH" w:date="2026-07-07T10:46:02Z">
              <m:r>
                <m:rPr>
                  <m:sty m:val="p"/>
                </m:rPr>
                <w:rPr>
                  <w:rFonts w:hint="default" w:ascii="Cambria Math" w:hAnsi="Cambria Math" w:cs="Times New Roman"/>
                  <w:color w:val="auto"/>
                  <w:sz w:val="22"/>
                  <w:szCs w:val="24"/>
                  <w:lang w:val="en-US"/>
                  <w:rPrChange w:id="171" w:author="A KLJH" w:date="2026-07-07T10:57:53Z">
                    <w:rPr>
                      <w:rFonts w:hint="default" w:ascii="Cambria Math" w:hAnsi="Cambria Math" w:cs="Times New Roman"/>
                      <w:color w:val="auto"/>
                      <w:sz w:val="24"/>
                      <w:szCs w:val="24"/>
                      <w:lang w:val="en-US"/>
                    </w:rPr>
                  </w:rPrChange>
                </w:rPr>
                <m:t>0</m:t>
              </m:r>
            </w:ins>
            <m:ctrlPr>
              <w:ins w:id="172" w:author="A KLJH" w:date="2026-07-07T10:46:02Z">
                <w:rPr>
                  <w:rFonts w:hint="default" w:ascii="Cambria Math" w:hAnsi="Cambria Math" w:cs="Times New Roman"/>
                  <w:color w:val="auto"/>
                  <w:sz w:val="22"/>
                  <w:szCs w:val="24"/>
                  <w:lang w:val="en-US"/>
                  <w:rPrChange w:id="173" w:author="A KLJH" w:date="2026-07-07T10:57:53Z">
                    <w:rPr>
                      <w:rFonts w:hint="default" w:ascii="Cambria Math" w:hAnsi="Cambria Math" w:cs="Times New Roman"/>
                      <w:color w:val="auto"/>
                      <w:sz w:val="24"/>
                      <w:szCs w:val="24"/>
                      <w:lang w:val="en-US"/>
                    </w:rPr>
                  </w:rPrChange>
                </w:rPr>
              </w:ins>
            </m:ctrlPr>
          </m:sub>
        </m:sSub>
        <m:sSup>
          <m:sSupPr>
            <m:ctrlPr>
              <w:ins w:id="174" w:author="A KLJH" w:date="2026-07-07T10:55:47Z">
                <w:rPr>
                  <w:rFonts w:hint="default" w:ascii="Cambria Math" w:hAnsi="Cambria Math" w:cs="Times New Roman"/>
                  <w:color w:val="auto"/>
                  <w:sz w:val="22"/>
                  <w:szCs w:val="24"/>
                  <w:lang w:val="en-US"/>
                  <w:rPrChange w:id="175" w:author="A KLJH" w:date="2026-07-07T10:57:53Z">
                    <w:rPr>
                      <w:rFonts w:hint="default" w:ascii="Cambria Math" w:hAnsi="Cambria Math" w:cs="Times New Roman"/>
                      <w:color w:val="auto"/>
                      <w:sz w:val="24"/>
                      <w:szCs w:val="24"/>
                      <w:lang w:val="en-US"/>
                    </w:rPr>
                  </w:rPrChange>
                </w:rPr>
              </w:ins>
            </m:ctrlPr>
          </m:sSupPr>
          <m:e>
            <m:sSub>
              <m:sSubPr>
                <m:ctrlPr>
                  <w:ins w:id="176" w:author="A KLJH" w:date="2026-07-07T11:01:35Z">
                    <w:rPr>
                      <w:rFonts w:hint="default" w:hAnsi="Cambria Math" w:cs="Times New Roman"/>
                      <w:i w:val="0"/>
                      <w:color w:val="auto"/>
                      <w:sz w:val="22"/>
                      <w:szCs w:val="24"/>
                      <w:vertAlign w:val="baseline"/>
                      <w:lang w:val="en-US"/>
                    </w:rPr>
                  </w:ins>
                </m:ctrlPr>
              </m:sSubPr>
              <m:e>
                <w:ins w:id="177" w:author="A KLJH" w:date="2026-07-07T11:02:42Z">
                  <m:r>
                    <m:rPr>
                      <m:sty m:val="p"/>
                    </m:rPr>
                    <w:rPr>
                      <w:rFonts w:hint="default" w:ascii="Cambria Math" w:hAnsi="Cambria Math" w:cs="Times New Roman"/>
                      <w:color w:val="auto"/>
                      <w:sz w:val="22"/>
                      <w:szCs w:val="24"/>
                      <w:vertAlign w:val="baseline"/>
                      <w:lang w:val="en-US"/>
                    </w:rPr>
                    <m:t>I</m:t>
                  </m:r>
                </w:ins>
                <m:ctrlPr>
                  <w:ins w:id="178" w:author="A KLJH" w:date="2026-07-07T11:01:35Z">
                    <w:rPr>
                      <w:rFonts w:hint="default" w:hAnsi="Cambria Math" w:cs="Times New Roman"/>
                      <w:i w:val="0"/>
                      <w:color w:val="auto"/>
                      <w:sz w:val="22"/>
                      <w:szCs w:val="24"/>
                      <w:vertAlign w:val="baseline"/>
                      <w:lang w:val="en-US"/>
                    </w:rPr>
                  </w:ins>
                </m:ctrlPr>
              </m:e>
              <m:sub>
                <w:ins w:id="179" w:author="A KLJH" w:date="2026-07-07T11:02:12Z">
                  <m:r>
                    <m:rPr>
                      <m:sty m:val="p"/>
                    </m:rPr>
                    <w:rPr>
                      <w:rFonts w:hint="default" w:ascii="Cambria Math" w:hAnsi="Cambria Math" w:cs="Times New Roman"/>
                      <w:color w:val="auto"/>
                      <w:sz w:val="22"/>
                      <w:szCs w:val="24"/>
                      <w:vertAlign w:val="baseline"/>
                      <w:lang w:val="en-US"/>
                    </w:rPr>
                    <m:t>0</m:t>
                  </m:r>
                </w:ins>
                <m:ctrlPr>
                  <w:ins w:id="180" w:author="A KLJH" w:date="2026-07-07T11:01:35Z">
                    <w:rPr>
                      <w:rFonts w:hint="default" w:hAnsi="Cambria Math" w:cs="Times New Roman"/>
                      <w:i w:val="0"/>
                      <w:color w:val="auto"/>
                      <w:sz w:val="22"/>
                      <w:szCs w:val="24"/>
                      <w:vertAlign w:val="baseline"/>
                      <w:lang w:val="en-US"/>
                    </w:rPr>
                  </w:ins>
                </m:ctrlPr>
              </m:sub>
            </m:sSub>
            <m:ctrlPr>
              <w:ins w:id="181" w:author="A KLJH" w:date="2026-07-07T10:55:47Z">
                <w:rPr>
                  <w:rFonts w:hint="default" w:ascii="Cambria Math" w:hAnsi="Cambria Math" w:cs="Times New Roman"/>
                  <w:color w:val="auto"/>
                  <w:sz w:val="22"/>
                  <w:szCs w:val="24"/>
                  <w:lang w:val="en-US"/>
                  <w:rPrChange w:id="182" w:author="A KLJH" w:date="2026-07-07T10:57:53Z">
                    <w:rPr>
                      <w:rFonts w:hint="default" w:ascii="Cambria Math" w:hAnsi="Cambria Math" w:cs="Times New Roman"/>
                      <w:color w:val="auto"/>
                      <w:sz w:val="24"/>
                      <w:szCs w:val="24"/>
                      <w:lang w:val="en-US"/>
                    </w:rPr>
                  </w:rPrChange>
                </w:rPr>
              </w:ins>
            </m:ctrlPr>
          </m:e>
          <m:sup>
            <w:ins w:id="183" w:author="A KLJH" w:date="2026-07-07T11:02:06Z">
              <m:r>
                <m:rPr>
                  <m:sty m:val="p"/>
                </m:rPr>
                <w:rPr>
                  <w:rFonts w:hint="default" w:ascii="Cambria Math" w:hAnsi="Cambria Math" w:cs="Times New Roman"/>
                  <w:color w:val="auto"/>
                  <w:sz w:val="22"/>
                  <w:szCs w:val="24"/>
                  <w:lang w:val="en-US"/>
                </w:rPr>
                <m:t>1−</m:t>
              </m:r>
            </w:ins>
            <w:ins w:id="184" w:author="A KLJH" w:date="2026-07-07T11:02:06Z">
              <m:r>
                <m:rPr>
                  <m:sty m:val="p"/>
                </m:rPr>
                <w:rPr>
                  <w:rFonts w:hint="default" w:ascii="Cambria Math" w:hAnsi="Cambria Math" w:cs="Cambria Math"/>
                  <w:color w:val="auto"/>
                  <w:sz w:val="22"/>
                  <w:szCs w:val="24"/>
                  <w:lang w:val="en-US"/>
                </w:rPr>
                <m:t>α</m:t>
              </m:r>
            </w:ins>
            <m:ctrlPr>
              <w:ins w:id="185" w:author="A KLJH" w:date="2026-07-07T10:55:47Z">
                <w:rPr>
                  <w:rFonts w:hint="default" w:ascii="Cambria Math" w:hAnsi="Cambria Math" w:cs="Times New Roman"/>
                  <w:color w:val="auto"/>
                  <w:sz w:val="22"/>
                  <w:szCs w:val="24"/>
                  <w:lang w:val="en-US"/>
                  <w:rPrChange w:id="186" w:author="A KLJH" w:date="2026-07-07T10:57:53Z">
                    <w:rPr>
                      <w:rFonts w:hint="default" w:ascii="Cambria Math" w:hAnsi="Cambria Math" w:cs="Times New Roman"/>
                      <w:color w:val="auto"/>
                      <w:sz w:val="24"/>
                      <w:szCs w:val="24"/>
                      <w:lang w:val="en-US"/>
                    </w:rPr>
                  </w:rPrChange>
                </w:rPr>
              </w:ins>
            </m:ctrlPr>
          </m:sup>
        </m:sSup>
      </m:oMath>
      <w:ins w:id="187" w:author="A KLJH" w:date="2026-07-07T11:04:43Z">
        <w:r>
          <w:rPr>
            <w:rFonts w:hint="default" w:hAnsi="Cambria Math" w:cs="Times New Roman"/>
            <w:i w:val="0"/>
            <w:color w:val="auto"/>
            <w:sz w:val="22"/>
            <w:szCs w:val="24"/>
            <w:lang w:val="en-US"/>
          </w:rPr>
          <w:t xml:space="preserve"> </w:t>
        </w:r>
      </w:ins>
      <w:ins w:id="188" w:author="A KLJH" w:date="2026-07-07T11:04:44Z">
        <w:r>
          <w:rPr>
            <w:rFonts w:hint="default" w:hAnsi="Cambria Math" w:cs="Times New Roman"/>
            <w:i w:val="0"/>
            <w:color w:val="auto"/>
            <w:sz w:val="22"/>
            <w:szCs w:val="24"/>
            <w:lang w:val="en-US"/>
          </w:rPr>
          <w:t>u</w:t>
        </w:r>
      </w:ins>
      <w:ins w:id="189" w:author="A KLJH" w:date="2026-07-07T11:04:45Z">
        <w:r>
          <w:rPr>
            <w:rFonts w:hint="default" w:hAnsi="Cambria Math" w:cs="Times New Roman"/>
            <w:i w:val="0"/>
            <w:color w:val="auto"/>
            <w:sz w:val="22"/>
            <w:szCs w:val="24"/>
            <w:lang w:val="en-US"/>
          </w:rPr>
          <w:t>(</w:t>
        </w:r>
      </w:ins>
      <w:ins w:id="190" w:author="A KLJH" w:date="2026-07-07T11:04:46Z">
        <w:r>
          <w:rPr>
            <w:rFonts w:hint="default" w:hAnsi="Cambria Math" w:cs="Times New Roman"/>
            <w:i w:val="0"/>
            <w:color w:val="auto"/>
            <w:sz w:val="22"/>
            <w:szCs w:val="24"/>
            <w:lang w:val="en-US"/>
          </w:rPr>
          <w:t>t</w:t>
        </w:r>
      </w:ins>
      <w:ins w:id="191" w:author="A KLJH" w:date="2026-07-07T11:04:47Z">
        <w:r>
          <w:rPr>
            <w:rFonts w:hint="default" w:hAnsi="Cambria Math" w:cs="Times New Roman"/>
            <w:i w:val="0"/>
            <w:color w:val="auto"/>
            <w:sz w:val="22"/>
            <w:szCs w:val="24"/>
            <w:lang w:val="en-US"/>
          </w:rPr>
          <w:t>)</w:t>
        </w:r>
      </w:ins>
      <w:ins w:id="192" w:author="A KLJH" w:date="2026-07-07T11:04:52Z">
        <w:r>
          <w:rPr>
            <w:rFonts w:hint="default" w:hAnsi="Cambria Math" w:cs="Times New Roman"/>
            <w:i w:val="0"/>
            <w:color w:val="auto"/>
            <w:sz w:val="22"/>
            <w:szCs w:val="24"/>
            <w:lang w:val="en-US"/>
          </w:rPr>
          <w:t xml:space="preserve"> </w:t>
        </w:r>
      </w:ins>
      <w:ins w:id="193" w:author="A KLJH" w:date="2026-07-07T11:05:16Z">
        <w:r>
          <w:rPr>
            <w:rFonts w:hint="default" w:hAnsi="Cambria Math" w:cs="Times New Roman"/>
            <w:i w:val="0"/>
            <w:color w:val="auto"/>
            <w:sz w:val="22"/>
            <w:szCs w:val="24"/>
            <w:lang w:val="en-US"/>
          </w:rPr>
          <w:t xml:space="preserve"> </w:t>
        </w:r>
      </w:ins>
      <w:ins w:id="194" w:author="A KLJH" w:date="2026-07-07T11:05:27Z">
        <w:r>
          <w:rPr>
            <w:rFonts w:hint="default" w:hAnsi="Cambria Math" w:cs="Times New Roman"/>
            <w:i w:val="0"/>
            <w:color w:val="auto"/>
            <w:sz w:val="22"/>
            <w:szCs w:val="24"/>
            <w:lang w:val="en-US"/>
          </w:rPr>
          <w:t>,</w:t>
        </w:r>
      </w:ins>
      <w:ins w:id="195" w:author="A KLJH" w:date="2026-07-07T11:05:16Z">
        <w:r>
          <w:rPr>
            <w:rFonts w:hint="default" w:hAnsi="Cambria Math" w:cs="Times New Roman"/>
            <w:i w:val="0"/>
            <w:color w:val="auto"/>
            <w:sz w:val="22"/>
            <w:szCs w:val="24"/>
            <w:lang w:val="en-US"/>
          </w:rPr>
          <w:t xml:space="preserve">  </w:t>
        </w:r>
      </w:ins>
      <w:ins w:id="196" w:author="A KLJH" w:date="2026-07-07T11:05:17Z">
        <w:r>
          <w:rPr>
            <w:rFonts w:hint="default" w:hAnsi="Cambria Math" w:cs="Times New Roman"/>
            <w:i w:val="0"/>
            <w:color w:val="auto"/>
            <w:sz w:val="22"/>
            <w:szCs w:val="24"/>
            <w:lang w:val="en-US"/>
          </w:rPr>
          <w:t xml:space="preserve">   </w:t>
        </w:r>
      </w:ins>
      <w:ins w:id="197" w:author="A KLJH" w:date="2026-07-07T11:05:49Z">
        <w:r>
          <w:rPr>
            <w:rFonts w:hint="default" w:hAnsi="Cambria Math" w:cs="Times New Roman"/>
            <w:i w:val="0"/>
            <w:color w:val="auto"/>
            <w:sz w:val="22"/>
            <w:szCs w:val="24"/>
            <w:lang w:val="en-US"/>
          </w:rPr>
          <w:t>t</w:t>
        </w:r>
      </w:ins>
      <w:ins w:id="198" w:author="A KLJH" w:date="2026-07-07T11:05:54Z">
        <w:r>
          <w:rPr>
            <w:rFonts w:hint="default" w:hAnsi="Cambria Math" w:cs="Times New Roman"/>
            <w:i w:val="0"/>
            <w:color w:val="auto"/>
            <w:sz w:val="22"/>
            <w:szCs w:val="24"/>
            <w:lang w:val="en-US"/>
          </w:rPr>
          <w:t xml:space="preserve"> </w:t>
        </w:r>
      </w:ins>
      <w:ins w:id="199" w:author="A KLJH" w:date="2026-07-07T11:05:49Z">
        <w:r>
          <w:rPr>
            <w:rFonts w:hint="default" w:hAnsi="Cambria Math" w:cs="Times New Roman"/>
            <w:i w:val="0"/>
            <w:color w:val="auto"/>
            <w:sz w:val="22"/>
            <w:szCs w:val="24"/>
            <w:lang w:val="en-US"/>
          </w:rPr>
          <w:t>&gt;0</w:t>
        </w:r>
      </w:ins>
    </w:p>
    <w:p w14:paraId="6E534910">
      <w:pPr>
        <w:rPr>
          <w:del w:id="200" w:author="A KLJH" w:date="2026-07-07T11:07:07Z"/>
          <w:rFonts w:hint="default" w:ascii="Times New Roman" w:hAnsi="Times New Roman" w:cs="Times New Roman"/>
          <w:color w:val="auto"/>
          <w:sz w:val="24"/>
          <w:szCs w:val="24"/>
        </w:rPr>
      </w:pPr>
      <w:del w:id="201" w:author="A KLJH" w:date="2026-07-07T11:07:07Z">
        <w:r>
          <w:rPr>
            <w:rFonts w:hint="default" w:ascii="Times New Roman" w:hAnsi="Times New Roman" w:cs="Times New Roman"/>
            <w:color w:val="auto"/>
            <w:sz w:val="24"/>
            <w:szCs w:val="24"/>
          </w:rPr>
          <w:delText>\[</w:delText>
        </w:r>
      </w:del>
      <w:del w:id="202" w:author="A KLJH" w:date="2026-07-07T11:07:07Z">
        <w:r>
          <w:rPr>
            <w:rFonts w:hint="default" w:ascii="Times New Roman" w:hAnsi="Times New Roman" w:cs="Times New Roman"/>
            <w:color w:val="auto"/>
            <w:sz w:val="24"/>
            <w:szCs w:val="24"/>
          </w:rPr>
          <w:br w:type="textWrapping"/>
        </w:r>
      </w:del>
      <w:del w:id="203" w:author="A KLJH" w:date="2026-07-07T11:07:07Z">
        <w:r>
          <w:rPr>
            <w:rFonts w:hint="default" w:ascii="Times New Roman" w:hAnsi="Times New Roman" w:cs="Times New Roman"/>
            <w:color w:val="auto"/>
            <w:sz w:val="24"/>
            <w:szCs w:val="24"/>
          </w:rPr>
          <w:delText>^C D_{0}^{\alpha}u(t)=\,_0D_{0}^{\alpha}I_{0}^{1-\alpha}u(t),\;t&gt;0</w:delText>
        </w:r>
      </w:del>
      <w:del w:id="204" w:author="A KLJH" w:date="2026-07-07T11:07:07Z">
        <w:r>
          <w:rPr>
            <w:rFonts w:hint="default" w:ascii="Times New Roman" w:hAnsi="Times New Roman" w:cs="Times New Roman"/>
            <w:color w:val="auto"/>
            <w:sz w:val="24"/>
            <w:szCs w:val="24"/>
          </w:rPr>
          <w:br w:type="textWrapping"/>
        </w:r>
      </w:del>
      <w:del w:id="205" w:author="A KLJH" w:date="2026-07-07T11:07:07Z">
        <w:r>
          <w:rPr>
            <w:rFonts w:hint="default" w:ascii="Times New Roman" w:hAnsi="Times New Roman" w:cs="Times New Roman"/>
            <w:color w:val="auto"/>
            <w:sz w:val="24"/>
            <w:szCs w:val="24"/>
          </w:rPr>
          <w:delText>\]</w:delText>
        </w:r>
      </w:del>
    </w:p>
    <w:p w14:paraId="3A063341">
      <w:pPr>
        <w:rPr>
          <w:ins w:id="206" w:author="A KLJH" w:date="2026-07-07T11:09:37Z"/>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with the Caputo fractional derivative </w:t>
      </w:r>
      <m:oMath>
        <m:sSup>
          <m:sSupPr>
            <m:ctrlPr>
              <w:ins w:id="207" w:author="A KLJH" w:date="2026-07-07T11:09:14Z">
                <w:rPr>
                  <w:rFonts w:hint="default" w:ascii="Cambria Math" w:hAnsi="Cambria Math" w:cs="Times New Roman"/>
                  <w:color w:val="auto"/>
                  <w:sz w:val="24"/>
                  <w:szCs w:val="24"/>
                  <w:lang w:val="en-US"/>
                </w:rPr>
              </w:ins>
            </m:ctrlPr>
          </m:sSupPr>
          <m:e>
            <w:ins w:id="208" w:author="A KLJH" w:date="2026-07-07T11:09:14Z">
              <m:r>
                <m:rPr>
                  <m:sty m:val="p"/>
                </m:rPr>
                <w:rPr>
                  <w:rFonts w:hint="default" w:ascii="Cambria Math" w:hAnsi="Cambria Math" w:cs="Times New Roman"/>
                  <w:color w:val="auto"/>
                  <w:sz w:val="24"/>
                  <w:szCs w:val="24"/>
                  <w:lang w:val="en-US"/>
                </w:rPr>
                <m:t xml:space="preserve"> c </m:t>
              </m:r>
            </w:ins>
            <m:ctrlPr>
              <w:ins w:id="209" w:author="A KLJH" w:date="2026-07-07T11:09:14Z">
                <w:rPr>
                  <w:rFonts w:hint="default" w:ascii="Cambria Math" w:hAnsi="Cambria Math" w:cs="Times New Roman"/>
                  <w:color w:val="auto"/>
                  <w:sz w:val="24"/>
                  <w:szCs w:val="24"/>
                  <w:lang w:val="en-US"/>
                </w:rPr>
              </w:ins>
            </m:ctrlPr>
          </m:e>
          <m:sup>
            <w:ins w:id="210" w:author="A KLJH" w:date="2026-07-07T11:09:14Z">
              <m:r>
                <m:rPr>
                  <m:sty m:val="p"/>
                </m:rPr>
                <w:rPr>
                  <w:rFonts w:hint="default" w:ascii="Cambria Math" w:hAnsi="Cambria Math" w:cs="Times New Roman"/>
                  <w:color w:val="auto"/>
                  <w:sz w:val="24"/>
                  <w:szCs w:val="24"/>
                  <w:lang w:val="en-US"/>
                </w:rPr>
                <m:t xml:space="preserve"> </m:t>
              </m:r>
            </w:ins>
            <m:ctrlPr>
              <w:ins w:id="211" w:author="A KLJH" w:date="2026-07-07T11:09:14Z">
                <w:rPr>
                  <w:rFonts w:hint="default" w:ascii="Cambria Math" w:hAnsi="Cambria Math" w:cs="Times New Roman"/>
                  <w:color w:val="auto"/>
                  <w:sz w:val="24"/>
                  <w:szCs w:val="24"/>
                  <w:lang w:val="en-US"/>
                </w:rPr>
              </w:ins>
            </m:ctrlPr>
          </m:sup>
        </m:sSup>
        <m:sSub>
          <m:sSubPr>
            <m:ctrlPr>
              <w:ins w:id="212" w:author="A KLJH" w:date="2026-07-07T11:09:14Z">
                <w:rPr>
                  <w:rFonts w:hint="default" w:ascii="Cambria Math" w:hAnsi="Cambria Math" w:cs="Times New Roman"/>
                  <w:i w:val="0"/>
                  <w:color w:val="auto"/>
                  <w:sz w:val="24"/>
                  <w:szCs w:val="24"/>
                  <w:lang w:val="en-US"/>
                </w:rPr>
              </w:ins>
            </m:ctrlPr>
          </m:sSubPr>
          <m:e>
            <m:sSub>
              <m:sSubPr>
                <m:ctrlPr>
                  <w:ins w:id="213" w:author="A KLJH" w:date="2026-07-07T11:09:14Z">
                    <w:rPr>
                      <w:rFonts w:hint="default" w:ascii="Cambria Math" w:hAnsi="Cambria Math" w:cs="Times New Roman"/>
                      <w:color w:val="auto"/>
                      <w:sz w:val="24"/>
                      <w:szCs w:val="24"/>
                      <w:lang w:val="en-US"/>
                    </w:rPr>
                  </w:ins>
                </m:ctrlPr>
              </m:sSubPr>
              <m:e>
                <m:sSup>
                  <m:sSupPr>
                    <m:ctrlPr>
                      <w:ins w:id="214" w:author="A KLJH" w:date="2026-07-07T11:09:14Z">
                        <w:rPr>
                          <w:rFonts w:hint="default" w:ascii="Cambria Math" w:hAnsi="Cambria Math" w:cs="Times New Roman"/>
                          <w:color w:val="auto"/>
                          <w:sz w:val="24"/>
                          <w:szCs w:val="24"/>
                          <w:lang w:val="en-US"/>
                        </w:rPr>
                      </w:ins>
                    </m:ctrlPr>
                  </m:sSupPr>
                  <m:e>
                    <w:ins w:id="215" w:author="A KLJH" w:date="2026-07-07T11:09:14Z">
                      <m:r>
                        <m:rPr/>
                        <w:rPr>
                          <w:rFonts w:hint="default" w:ascii="Cambria Math" w:hAnsi="Cambria Math" w:cs="Times New Roman"/>
                          <w:color w:val="auto"/>
                          <w:sz w:val="24"/>
                          <w:szCs w:val="24"/>
                          <w:lang w:val="en-US"/>
                        </w:rPr>
                        <m:t>D</m:t>
                      </m:r>
                    </w:ins>
                    <m:ctrlPr>
                      <w:ins w:id="216" w:author="A KLJH" w:date="2026-07-07T11:09:14Z">
                        <w:rPr>
                          <w:rFonts w:hint="default" w:ascii="Cambria Math" w:hAnsi="Cambria Math" w:cs="Times New Roman"/>
                          <w:color w:val="auto"/>
                          <w:sz w:val="24"/>
                          <w:szCs w:val="24"/>
                          <w:lang w:val="en-US"/>
                        </w:rPr>
                      </w:ins>
                    </m:ctrlPr>
                  </m:e>
                  <m:sup>
                    <w:ins w:id="217" w:author="A KLJH" w:date="2026-07-07T11:09:14Z">
                      <m:r>
                        <m:rPr>
                          <m:sty m:val="p"/>
                        </m:rPr>
                        <w:rPr>
                          <w:rFonts w:hint="default" w:ascii="Cambria Math" w:hAnsi="Cambria Math" w:cs="Cambria Math"/>
                          <w:color w:val="auto"/>
                          <w:sz w:val="24"/>
                          <w:szCs w:val="24"/>
                          <w:lang w:val="en-US"/>
                        </w:rPr>
                        <m:t>α</m:t>
                      </m:r>
                    </w:ins>
                    <m:ctrlPr>
                      <w:ins w:id="218" w:author="A KLJH" w:date="2026-07-07T11:09:14Z">
                        <w:rPr>
                          <w:rFonts w:hint="default" w:ascii="Cambria Math" w:hAnsi="Cambria Math" w:cs="Times New Roman"/>
                          <w:color w:val="auto"/>
                          <w:sz w:val="24"/>
                          <w:szCs w:val="24"/>
                          <w:lang w:val="en-US"/>
                        </w:rPr>
                      </w:ins>
                    </m:ctrlPr>
                  </m:sup>
                </m:sSup>
                <m:ctrlPr>
                  <w:ins w:id="219" w:author="A KLJH" w:date="2026-07-07T11:09:14Z">
                    <w:rPr>
                      <w:rFonts w:hint="default" w:ascii="Cambria Math" w:hAnsi="Cambria Math" w:cs="Times New Roman"/>
                      <w:color w:val="auto"/>
                      <w:sz w:val="24"/>
                      <w:szCs w:val="24"/>
                      <w:lang w:val="en-US"/>
                    </w:rPr>
                  </w:ins>
                </m:ctrlPr>
              </m:e>
              <m:sub>
                <w:ins w:id="220" w:author="A KLJH" w:date="2026-07-07T11:09:14Z">
                  <m:r>
                    <m:rPr>
                      <m:sty m:val="p"/>
                    </m:rPr>
                    <w:rPr>
                      <w:rFonts w:hint="default" w:ascii="Cambria Math" w:hAnsi="Cambria Math" w:cs="Times New Roman"/>
                      <w:color w:val="auto"/>
                      <w:sz w:val="24"/>
                      <w:szCs w:val="24"/>
                      <w:lang w:val="en-US"/>
                    </w:rPr>
                    <m:t>0</m:t>
                  </m:r>
                </w:ins>
                <m:ctrlPr>
                  <w:ins w:id="221" w:author="A KLJH" w:date="2026-07-07T11:09:14Z">
                    <w:rPr>
                      <w:rFonts w:hint="default" w:ascii="Cambria Math" w:hAnsi="Cambria Math" w:cs="Times New Roman"/>
                      <w:color w:val="auto"/>
                      <w:sz w:val="24"/>
                      <w:szCs w:val="24"/>
                      <w:lang w:val="en-US"/>
                    </w:rPr>
                  </w:ins>
                </m:ctrlPr>
              </m:sub>
            </m:sSub>
            <m:ctrlPr>
              <w:ins w:id="222" w:author="A KLJH" w:date="2026-07-07T11:09:14Z">
                <w:rPr>
                  <w:rFonts w:hint="default" w:ascii="Cambria Math" w:hAnsi="Cambria Math" w:cs="Times New Roman"/>
                  <w:i w:val="0"/>
                  <w:color w:val="auto"/>
                  <w:sz w:val="24"/>
                  <w:szCs w:val="24"/>
                  <w:lang w:val="en-US"/>
                </w:rPr>
              </w:ins>
            </m:ctrlPr>
          </m:e>
          <m:sub>
            <w:ins w:id="223" w:author="A KLJH" w:date="2026-07-07T11:09:14Z">
              <m:r>
                <m:rPr>
                  <m:sty m:val="p"/>
                </m:rPr>
                <w:rPr>
                  <w:rFonts w:hint="default" w:ascii="Cambria Math" w:hAnsi="Cambria Math" w:cs="Times New Roman"/>
                  <w:color w:val="auto"/>
                  <w:sz w:val="24"/>
                  <w:szCs w:val="24"/>
                  <w:lang w:val="en-US"/>
                </w:rPr>
                <m:t xml:space="preserve"> </m:t>
              </m:r>
            </w:ins>
            <m:ctrlPr>
              <w:ins w:id="224" w:author="A KLJH" w:date="2026-07-07T11:09:14Z">
                <w:rPr>
                  <w:rFonts w:hint="default" w:ascii="Cambria Math" w:hAnsi="Cambria Math" w:cs="Times New Roman"/>
                  <w:i w:val="0"/>
                  <w:color w:val="auto"/>
                  <w:sz w:val="24"/>
                  <w:szCs w:val="24"/>
                  <w:lang w:val="en-US"/>
                </w:rPr>
              </w:ins>
            </m:ctrlPr>
          </m:sub>
        </m:sSub>
        <w:ins w:id="225" w:author="A KLJH" w:date="2026-07-07T11:09:14Z">
          <m:r>
            <m:rPr>
              <m:sty m:val="p"/>
            </m:rPr>
            <w:rPr>
              <w:rFonts w:hint="default" w:ascii="Cambria Math" w:hAnsi="Cambria Math" w:cs="Times New Roman"/>
              <w:color w:val="auto"/>
              <w:sz w:val="24"/>
              <w:szCs w:val="24"/>
              <w:lang w:val="en-US"/>
            </w:rPr>
            <m:t xml:space="preserve"> </m:t>
          </m:r>
        </w:ins>
      </m:oMath>
      <w:ins w:id="226" w:author="A KLJH" w:date="2026-07-07T11:09:14Z">
        <w:r>
          <w:rPr>
            <w:rFonts w:hint="default" w:hAnsi="Cambria Math" w:cs="Times New Roman"/>
            <w:i w:val="0"/>
            <w:color w:val="auto"/>
            <w:sz w:val="24"/>
            <w:szCs w:val="24"/>
            <w:lang w:val="en-US"/>
          </w:rPr>
          <w:t>u</w:t>
        </w:r>
      </w:ins>
      <w:ins w:id="227" w:author="A KLJH" w:date="2026-07-07T11:09:14Z">
        <w:r>
          <w:rPr>
            <w:rFonts w:hint="default" w:ascii="Times New Roman" w:hAnsi="Times New Roman" w:cs="Times New Roman"/>
            <w:color w:val="auto"/>
            <w:sz w:val="24"/>
            <w:szCs w:val="24"/>
            <w:lang w:val="en-US"/>
          </w:rPr>
          <w:t>(t</w:t>
        </w:r>
      </w:ins>
      <w:ins w:id="228" w:author="A KLJH" w:date="2026-07-07T11:09:30Z">
        <w:r>
          <w:rPr>
            <w:rFonts w:hint="default" w:ascii="Times New Roman" w:hAnsi="Times New Roman" w:cs="Times New Roman"/>
            <w:color w:val="auto"/>
            <w:sz w:val="24"/>
            <w:szCs w:val="24"/>
            <w:lang w:val="en-US"/>
          </w:rPr>
          <w:t>)</w:t>
        </w:r>
      </w:ins>
      <w:ins w:id="229" w:author="A KLJH" w:date="2026-07-07T11:09:32Z">
        <w:r>
          <w:rPr>
            <w:rFonts w:hint="default" w:ascii="Times New Roman" w:hAnsi="Times New Roman" w:cs="Times New Roman"/>
            <w:color w:val="auto"/>
            <w:sz w:val="24"/>
            <w:szCs w:val="24"/>
            <w:lang w:val="en-US"/>
          </w:rPr>
          <w:t xml:space="preserve"> </w:t>
        </w:r>
      </w:ins>
      <w:ins w:id="230" w:author="A KLJH" w:date="2026-07-07T11:09:33Z">
        <w:r>
          <w:rPr>
            <w:rFonts w:hint="default" w:ascii="Times New Roman" w:hAnsi="Times New Roman" w:cs="Times New Roman"/>
            <w:color w:val="auto"/>
            <w:sz w:val="24"/>
            <w:szCs w:val="24"/>
            <w:lang w:val="en-US"/>
          </w:rPr>
          <w:t xml:space="preserve">= </w:t>
        </w:r>
      </w:ins>
      <w:ins w:id="231" w:author="A KLJH" w:date="2026-07-07T11:22:34Z">
        <w:r>
          <w:rPr>
            <w:rFonts w:hint="default" w:ascii="Times New Roman" w:hAnsi="Times New Roman" w:cs="Times New Roman"/>
            <w:color w:val="auto"/>
            <w:sz w:val="24"/>
            <w:szCs w:val="24"/>
            <w:vertAlign w:val="subscript"/>
            <w:lang w:val="en-US"/>
          </w:rPr>
          <w:t>R</w:t>
        </w:r>
      </w:ins>
      <w:ins w:id="232" w:author="A KLJH" w:date="2026-07-07T11:09:35Z">
        <w:r>
          <w:rPr>
            <w:rFonts w:hint="default" w:ascii="Times New Roman" w:hAnsi="Times New Roman" w:cs="Times New Roman"/>
            <w:color w:val="auto"/>
            <w:sz w:val="24"/>
            <w:szCs w:val="24"/>
            <w:lang w:val="en-US"/>
          </w:rPr>
          <w:t xml:space="preserve"> </w:t>
        </w:r>
      </w:ins>
      <m:oMath>
        <m:sSub>
          <m:sSubPr>
            <m:ctrlPr>
              <w:ins w:id="233" w:author="A KLJH" w:date="2026-07-07T11:21:14Z">
                <w:rPr>
                  <w:rFonts w:hint="default" w:ascii="Cambria Math" w:hAnsi="Cambria Math" w:cs="Times New Roman"/>
                  <w:i w:val="0"/>
                  <w:color w:val="auto"/>
                  <w:sz w:val="24"/>
                  <w:szCs w:val="24"/>
                  <w:lang w:val="en-US"/>
                </w:rPr>
              </w:ins>
            </m:ctrlPr>
          </m:sSubPr>
          <m:e>
            <m:sSub>
              <m:sSubPr>
                <m:ctrlPr>
                  <w:ins w:id="234" w:author="A KLJH" w:date="2026-07-07T11:21:14Z">
                    <w:rPr>
                      <w:rFonts w:hint="default" w:ascii="Cambria Math" w:hAnsi="Cambria Math" w:cs="Times New Roman"/>
                      <w:color w:val="auto"/>
                      <w:sz w:val="24"/>
                      <w:szCs w:val="24"/>
                      <w:lang w:val="en-US"/>
                    </w:rPr>
                  </w:ins>
                </m:ctrlPr>
              </m:sSubPr>
              <m:e>
                <m:sSup>
                  <m:sSupPr>
                    <m:ctrlPr>
                      <w:ins w:id="235" w:author="A KLJH" w:date="2026-07-07T11:21:14Z">
                        <w:rPr>
                          <w:rFonts w:hint="default" w:ascii="Cambria Math" w:hAnsi="Cambria Math" w:cs="Times New Roman"/>
                          <w:color w:val="auto"/>
                          <w:sz w:val="24"/>
                          <w:szCs w:val="24"/>
                          <w:lang w:val="en-US"/>
                        </w:rPr>
                      </w:ins>
                    </m:ctrlPr>
                  </m:sSupPr>
                  <m:e>
                    <w:ins w:id="236" w:author="A KLJH" w:date="2026-07-07T11:21:14Z">
                      <m:r>
                        <m:rPr/>
                        <w:rPr>
                          <w:rFonts w:hint="default" w:ascii="Cambria Math" w:hAnsi="Cambria Math" w:cs="Times New Roman"/>
                          <w:color w:val="auto"/>
                          <w:sz w:val="24"/>
                          <w:szCs w:val="24"/>
                          <w:lang w:val="en-US"/>
                        </w:rPr>
                        <m:t>D</m:t>
                      </m:r>
                    </w:ins>
                    <m:ctrlPr>
                      <w:ins w:id="237" w:author="A KLJH" w:date="2026-07-07T11:21:14Z">
                        <w:rPr>
                          <w:rFonts w:hint="default" w:ascii="Cambria Math" w:hAnsi="Cambria Math" w:cs="Times New Roman"/>
                          <w:color w:val="auto"/>
                          <w:sz w:val="24"/>
                          <w:szCs w:val="24"/>
                          <w:lang w:val="en-US"/>
                        </w:rPr>
                      </w:ins>
                    </m:ctrlPr>
                  </m:e>
                  <m:sup>
                    <w:ins w:id="238" w:author="A KLJH" w:date="2026-07-07T11:21:14Z">
                      <m:r>
                        <m:rPr>
                          <m:sty m:val="p"/>
                        </m:rPr>
                        <w:rPr>
                          <w:rFonts w:hint="default" w:ascii="Cambria Math" w:hAnsi="Cambria Math" w:cs="Cambria Math"/>
                          <w:color w:val="auto"/>
                          <w:sz w:val="24"/>
                          <w:szCs w:val="24"/>
                          <w:lang w:val="en-US"/>
                        </w:rPr>
                        <m:t>α</m:t>
                      </m:r>
                    </w:ins>
                    <m:ctrlPr>
                      <w:ins w:id="239" w:author="A KLJH" w:date="2026-07-07T11:21:14Z">
                        <w:rPr>
                          <w:rFonts w:hint="default" w:ascii="Cambria Math" w:hAnsi="Cambria Math" w:cs="Times New Roman"/>
                          <w:color w:val="auto"/>
                          <w:sz w:val="24"/>
                          <w:szCs w:val="24"/>
                          <w:lang w:val="en-US"/>
                        </w:rPr>
                      </w:ins>
                    </m:ctrlPr>
                  </m:sup>
                </m:sSup>
                <m:ctrlPr>
                  <w:ins w:id="240" w:author="A KLJH" w:date="2026-07-07T11:21:14Z">
                    <w:rPr>
                      <w:rFonts w:hint="default" w:ascii="Cambria Math" w:hAnsi="Cambria Math" w:cs="Times New Roman"/>
                      <w:color w:val="auto"/>
                      <w:sz w:val="24"/>
                      <w:szCs w:val="24"/>
                      <w:lang w:val="en-US"/>
                    </w:rPr>
                  </w:ins>
                </m:ctrlPr>
              </m:e>
              <m:sub>
                <w:ins w:id="241" w:author="A KLJH" w:date="2026-07-07T11:21:14Z">
                  <m:r>
                    <m:rPr>
                      <m:sty m:val="p"/>
                    </m:rPr>
                    <w:rPr>
                      <w:rFonts w:hint="default" w:ascii="Cambria Math" w:hAnsi="Cambria Math" w:cs="Times New Roman"/>
                      <w:color w:val="auto"/>
                      <w:sz w:val="24"/>
                      <w:szCs w:val="24"/>
                      <w:lang w:val="en-US"/>
                    </w:rPr>
                    <m:t>0</m:t>
                  </m:r>
                </w:ins>
                <m:ctrlPr>
                  <w:ins w:id="242" w:author="A KLJH" w:date="2026-07-07T11:21:14Z">
                    <w:rPr>
                      <w:rFonts w:hint="default" w:ascii="Cambria Math" w:hAnsi="Cambria Math" w:cs="Times New Roman"/>
                      <w:color w:val="auto"/>
                      <w:sz w:val="24"/>
                      <w:szCs w:val="24"/>
                      <w:lang w:val="en-US"/>
                    </w:rPr>
                  </w:ins>
                </m:ctrlPr>
              </m:sub>
            </m:sSub>
            <m:ctrlPr>
              <w:ins w:id="243" w:author="A KLJH" w:date="2026-07-07T11:21:14Z">
                <w:rPr>
                  <w:rFonts w:hint="default" w:ascii="Cambria Math" w:hAnsi="Cambria Math" w:cs="Times New Roman"/>
                  <w:i w:val="0"/>
                  <w:color w:val="auto"/>
                  <w:sz w:val="24"/>
                  <w:szCs w:val="24"/>
                  <w:lang w:val="en-US"/>
                </w:rPr>
              </w:ins>
            </m:ctrlPr>
          </m:e>
          <m:sub>
            <w:ins w:id="244" w:author="A KLJH" w:date="2026-07-07T11:21:14Z">
              <m:r>
                <m:rPr>
                  <m:sty m:val="p"/>
                </m:rPr>
                <w:rPr>
                  <w:rFonts w:hint="default" w:ascii="Cambria Math" w:hAnsi="Cambria Math" w:cs="Times New Roman"/>
                  <w:color w:val="auto"/>
                  <w:sz w:val="24"/>
                  <w:szCs w:val="24"/>
                  <w:lang w:val="en-US"/>
                </w:rPr>
                <m:t xml:space="preserve"> </m:t>
              </m:r>
            </w:ins>
            <m:ctrlPr>
              <w:ins w:id="245" w:author="A KLJH" w:date="2026-07-07T11:21:14Z">
                <w:rPr>
                  <w:rFonts w:hint="default" w:ascii="Cambria Math" w:hAnsi="Cambria Math" w:cs="Times New Roman"/>
                  <w:i w:val="0"/>
                  <w:color w:val="auto"/>
                  <w:sz w:val="24"/>
                  <w:szCs w:val="24"/>
                  <w:lang w:val="en-US"/>
                </w:rPr>
              </w:ins>
            </m:ctrlPr>
          </m:sub>
        </m:sSub>
        <w:ins w:id="246" w:author="A KLJH" w:date="2026-07-07T11:21:14Z">
          <m:r>
            <m:rPr>
              <m:sty m:val="p"/>
            </m:rPr>
            <w:rPr>
              <w:rFonts w:hint="default" w:ascii="Cambria Math" w:hAnsi="Cambria Math" w:cs="Times New Roman"/>
              <w:color w:val="auto"/>
              <w:sz w:val="24"/>
              <w:szCs w:val="24"/>
              <w:lang w:val="en-US"/>
            </w:rPr>
            <m:t xml:space="preserve"> </m:t>
          </m:r>
        </w:ins>
      </m:oMath>
      <w:ins w:id="247" w:author="A KLJH" w:date="2026-07-07T11:23:14Z">
        <w:r>
          <w:rPr>
            <w:rFonts w:hint="default" w:hAnsi="Cambria Math" w:cs="Times New Roman"/>
            <w:b w:val="0"/>
            <w:i w:val="0"/>
            <w:color w:val="auto"/>
            <w:sz w:val="24"/>
            <w:szCs w:val="24"/>
            <w:lang w:val="en-US"/>
          </w:rPr>
          <w:t>(</w:t>
        </w:r>
      </w:ins>
      <w:ins w:id="248" w:author="A KLJH" w:date="2026-07-07T11:21:14Z">
        <w:r>
          <w:rPr>
            <w:rFonts w:hint="default" w:hAnsi="Cambria Math" w:cs="Times New Roman"/>
            <w:i w:val="0"/>
            <w:color w:val="auto"/>
            <w:sz w:val="24"/>
            <w:szCs w:val="24"/>
            <w:lang w:val="en-US"/>
          </w:rPr>
          <w:t>u</w:t>
        </w:r>
      </w:ins>
      <w:ins w:id="249" w:author="A KLJH" w:date="2026-07-07T11:21:14Z">
        <w:r>
          <w:rPr>
            <w:rFonts w:hint="default" w:ascii="Times New Roman" w:hAnsi="Times New Roman" w:cs="Times New Roman"/>
            <w:color w:val="auto"/>
            <w:sz w:val="24"/>
            <w:szCs w:val="24"/>
            <w:lang w:val="en-US"/>
          </w:rPr>
          <w:t xml:space="preserve">(t) </w:t>
        </w:r>
      </w:ins>
      <w:ins w:id="250" w:author="A KLJH" w:date="2026-07-07T11:23:19Z">
        <w:r>
          <w:rPr>
            <w:rFonts w:hint="default" w:ascii="Times New Roman" w:hAnsi="Times New Roman" w:cs="Times New Roman"/>
            <w:color w:val="auto"/>
            <w:sz w:val="24"/>
            <w:szCs w:val="24"/>
            <w:lang w:val="en-US"/>
          </w:rPr>
          <w:t>-</w:t>
        </w:r>
      </w:ins>
      <w:ins w:id="251" w:author="A KLJH" w:date="2026-07-07T11:23:30Z">
        <w:r>
          <w:rPr>
            <w:rFonts w:hint="default" w:ascii="Times New Roman" w:hAnsi="Times New Roman" w:cs="Times New Roman"/>
            <w:color w:val="auto"/>
            <w:sz w:val="24"/>
            <w:szCs w:val="24"/>
            <w:lang w:val="en-US"/>
          </w:rPr>
          <w:t>u</w:t>
        </w:r>
      </w:ins>
      <w:ins w:id="252" w:author="A KLJH" w:date="2026-07-07T11:23:32Z">
        <w:r>
          <w:rPr>
            <w:rFonts w:hint="default" w:ascii="Times New Roman" w:hAnsi="Times New Roman" w:cs="Times New Roman"/>
            <w:color w:val="auto"/>
            <w:sz w:val="24"/>
            <w:szCs w:val="24"/>
            <w:lang w:val="en-US"/>
          </w:rPr>
          <w:t>(</w:t>
        </w:r>
      </w:ins>
      <w:ins w:id="253" w:author="A KLJH" w:date="2026-07-07T11:23:35Z">
        <w:r>
          <w:rPr>
            <w:rFonts w:hint="default" w:ascii="Times New Roman" w:hAnsi="Times New Roman" w:cs="Times New Roman"/>
            <w:color w:val="auto"/>
            <w:sz w:val="24"/>
            <w:szCs w:val="24"/>
            <w:lang w:val="en-US"/>
          </w:rPr>
          <w:t>0</w:t>
        </w:r>
      </w:ins>
      <w:ins w:id="254" w:author="A KLJH" w:date="2026-07-07T11:23:36Z">
        <w:r>
          <w:rPr>
            <w:rFonts w:hint="default" w:ascii="Times New Roman" w:hAnsi="Times New Roman" w:cs="Times New Roman"/>
            <w:color w:val="auto"/>
            <w:sz w:val="24"/>
            <w:szCs w:val="24"/>
            <w:lang w:val="en-US"/>
          </w:rPr>
          <w:t>)</w:t>
        </w:r>
      </w:ins>
      <w:ins w:id="255" w:author="A KLJH" w:date="2026-07-07T11:23:41Z">
        <w:r>
          <w:rPr>
            <w:rFonts w:hint="default" w:ascii="Times New Roman" w:hAnsi="Times New Roman" w:cs="Times New Roman"/>
            <w:color w:val="auto"/>
            <w:sz w:val="24"/>
            <w:szCs w:val="24"/>
            <w:lang w:val="en-US"/>
          </w:rPr>
          <w:t>)</w:t>
        </w:r>
      </w:ins>
    </w:p>
    <w:p w14:paraId="386C7907">
      <w:pPr>
        <w:rPr>
          <w:rFonts w:hint="default" w:ascii="Times New Roman" w:hAnsi="Times New Roman" w:cs="Times New Roman"/>
          <w:color w:val="auto"/>
          <w:sz w:val="24"/>
          <w:szCs w:val="24"/>
        </w:rPr>
      </w:pPr>
      <w:del w:id="256" w:author="A KLJH" w:date="2026-07-07T11:09:27Z">
        <w:r>
          <w:rPr>
            <w:rFonts w:hint="default" w:ascii="Times New Roman" w:hAnsi="Times New Roman" w:cs="Times New Roman"/>
            <w:color w:val="auto"/>
            <w:sz w:val="24"/>
            <w:szCs w:val="24"/>
          </w:rPr>
          <w:delText xml:space="preserve">\( _{0}^{C}D^{\alpha}u(t)={}^{R}D_{0}^{\alpha}u(t)+(0)_{+}^{D}u(0) \) </w:delText>
        </w:r>
      </w:del>
      <w:r>
        <w:rPr>
          <w:rFonts w:hint="default" w:ascii="Times New Roman" w:hAnsi="Times New Roman" w:cs="Times New Roman"/>
          <w:color w:val="auto"/>
          <w:sz w:val="24"/>
          <w:szCs w:val="24"/>
        </w:rPr>
        <w:t>and its representation in integral form is given as follows:</w:t>
      </w:r>
    </w:p>
    <w:p w14:paraId="5A0B602B">
      <w:pPr>
        <w:rPr>
          <w:ins w:id="257" w:author="A KLJH" w:date="2026-07-07T11:29:44Z"/>
          <w:rFonts w:hint="default" w:ascii="Times New Roman" w:hAnsi="Times New Roman" w:cs="Times New Roman"/>
          <w:color w:val="auto"/>
          <w:sz w:val="24"/>
          <w:szCs w:val="24"/>
          <w:lang w:val="en-US"/>
        </w:rPr>
      </w:pPr>
      <m:oMath>
        <m:sSup>
          <m:sSupPr>
            <m:ctrlPr>
              <w:ins w:id="258" w:author="A KLJH" w:date="2026-07-07T11:29:30Z">
                <w:rPr>
                  <w:rFonts w:hint="default" w:ascii="Cambria Math" w:hAnsi="Cambria Math" w:cs="Times New Roman"/>
                  <w:color w:val="auto"/>
                  <w:sz w:val="24"/>
                  <w:szCs w:val="24"/>
                  <w:lang w:val="en-US"/>
                </w:rPr>
              </w:ins>
            </m:ctrlPr>
          </m:sSupPr>
          <m:e>
            <w:ins w:id="259" w:author="A KLJH" w:date="2026-07-07T11:29:30Z">
              <m:r>
                <m:rPr>
                  <m:sty m:val="p"/>
                </m:rPr>
                <w:rPr>
                  <w:rFonts w:hint="default" w:ascii="Cambria Math" w:hAnsi="Cambria Math" w:cs="Times New Roman"/>
                  <w:color w:val="auto"/>
                  <w:sz w:val="24"/>
                  <w:szCs w:val="24"/>
                  <w:lang w:val="en-US"/>
                </w:rPr>
                <m:t xml:space="preserve"> c </m:t>
              </m:r>
            </w:ins>
            <m:ctrlPr>
              <w:ins w:id="260" w:author="A KLJH" w:date="2026-07-07T11:29:30Z">
                <w:rPr>
                  <w:rFonts w:hint="default" w:ascii="Cambria Math" w:hAnsi="Cambria Math" w:cs="Times New Roman"/>
                  <w:color w:val="auto"/>
                  <w:sz w:val="24"/>
                  <w:szCs w:val="24"/>
                  <w:lang w:val="en-US"/>
                </w:rPr>
              </w:ins>
            </m:ctrlPr>
          </m:e>
          <m:sup>
            <w:ins w:id="261" w:author="A KLJH" w:date="2026-07-07T11:29:30Z">
              <m:r>
                <m:rPr>
                  <m:sty m:val="p"/>
                </m:rPr>
                <w:rPr>
                  <w:rFonts w:hint="default" w:ascii="Cambria Math" w:hAnsi="Cambria Math" w:cs="Times New Roman"/>
                  <w:color w:val="auto"/>
                  <w:sz w:val="24"/>
                  <w:szCs w:val="24"/>
                  <w:lang w:val="en-US"/>
                </w:rPr>
                <m:t xml:space="preserve"> </m:t>
              </m:r>
            </w:ins>
            <m:ctrlPr>
              <w:ins w:id="262" w:author="A KLJH" w:date="2026-07-07T11:29:30Z">
                <w:rPr>
                  <w:rFonts w:hint="default" w:ascii="Cambria Math" w:hAnsi="Cambria Math" w:cs="Times New Roman"/>
                  <w:color w:val="auto"/>
                  <w:sz w:val="24"/>
                  <w:szCs w:val="24"/>
                  <w:lang w:val="en-US"/>
                </w:rPr>
              </w:ins>
            </m:ctrlPr>
          </m:sup>
        </m:sSup>
        <m:sSub>
          <m:sSubPr>
            <m:ctrlPr>
              <w:ins w:id="263" w:author="A KLJH" w:date="2026-07-07T11:29:30Z">
                <w:rPr>
                  <w:rFonts w:hint="default" w:ascii="Cambria Math" w:hAnsi="Cambria Math" w:cs="Times New Roman"/>
                  <w:i w:val="0"/>
                  <w:color w:val="auto"/>
                  <w:sz w:val="24"/>
                  <w:szCs w:val="24"/>
                  <w:lang w:val="en-US"/>
                </w:rPr>
              </w:ins>
            </m:ctrlPr>
          </m:sSubPr>
          <m:e>
            <m:sSub>
              <m:sSubPr>
                <m:ctrlPr>
                  <w:ins w:id="264" w:author="A KLJH" w:date="2026-07-07T11:29:30Z">
                    <w:rPr>
                      <w:rFonts w:hint="default" w:ascii="Cambria Math" w:hAnsi="Cambria Math" w:cs="Times New Roman"/>
                      <w:color w:val="auto"/>
                      <w:sz w:val="24"/>
                      <w:szCs w:val="24"/>
                      <w:lang w:val="en-US"/>
                    </w:rPr>
                  </w:ins>
                </m:ctrlPr>
              </m:sSubPr>
              <m:e>
                <m:sSup>
                  <m:sSupPr>
                    <m:ctrlPr>
                      <w:ins w:id="265" w:author="A KLJH" w:date="2026-07-07T11:29:30Z">
                        <w:rPr>
                          <w:rFonts w:hint="default" w:ascii="Cambria Math" w:hAnsi="Cambria Math" w:cs="Times New Roman"/>
                          <w:color w:val="auto"/>
                          <w:sz w:val="24"/>
                          <w:szCs w:val="24"/>
                          <w:lang w:val="en-US"/>
                        </w:rPr>
                      </w:ins>
                    </m:ctrlPr>
                  </m:sSupPr>
                  <m:e>
                    <w:ins w:id="266" w:author="A KLJH" w:date="2026-07-07T11:29:30Z">
                      <m:r>
                        <m:rPr/>
                        <w:rPr>
                          <w:rFonts w:hint="default" w:ascii="Cambria Math" w:hAnsi="Cambria Math" w:cs="Times New Roman"/>
                          <w:color w:val="auto"/>
                          <w:sz w:val="24"/>
                          <w:szCs w:val="24"/>
                          <w:lang w:val="en-US"/>
                        </w:rPr>
                        <m:t>D</m:t>
                      </m:r>
                    </w:ins>
                    <m:ctrlPr>
                      <w:ins w:id="267" w:author="A KLJH" w:date="2026-07-07T11:29:30Z">
                        <w:rPr>
                          <w:rFonts w:hint="default" w:ascii="Cambria Math" w:hAnsi="Cambria Math" w:cs="Times New Roman"/>
                          <w:color w:val="auto"/>
                          <w:sz w:val="24"/>
                          <w:szCs w:val="24"/>
                          <w:lang w:val="en-US"/>
                        </w:rPr>
                      </w:ins>
                    </m:ctrlPr>
                  </m:e>
                  <m:sup>
                    <w:ins w:id="268" w:author="A KLJH" w:date="2026-07-07T11:29:30Z">
                      <m:r>
                        <m:rPr>
                          <m:sty m:val="p"/>
                        </m:rPr>
                        <w:rPr>
                          <w:rFonts w:hint="default" w:ascii="Cambria Math" w:hAnsi="Cambria Math" w:cs="Cambria Math"/>
                          <w:color w:val="auto"/>
                          <w:sz w:val="24"/>
                          <w:szCs w:val="24"/>
                          <w:lang w:val="en-US"/>
                        </w:rPr>
                        <m:t>α</m:t>
                      </m:r>
                    </w:ins>
                    <m:ctrlPr>
                      <w:ins w:id="269" w:author="A KLJH" w:date="2026-07-07T11:29:30Z">
                        <w:rPr>
                          <w:rFonts w:hint="default" w:ascii="Cambria Math" w:hAnsi="Cambria Math" w:cs="Times New Roman"/>
                          <w:color w:val="auto"/>
                          <w:sz w:val="24"/>
                          <w:szCs w:val="24"/>
                          <w:lang w:val="en-US"/>
                        </w:rPr>
                      </w:ins>
                    </m:ctrlPr>
                  </m:sup>
                </m:sSup>
                <m:ctrlPr>
                  <w:ins w:id="270" w:author="A KLJH" w:date="2026-07-07T11:29:30Z">
                    <w:rPr>
                      <w:rFonts w:hint="default" w:ascii="Cambria Math" w:hAnsi="Cambria Math" w:cs="Times New Roman"/>
                      <w:color w:val="auto"/>
                      <w:sz w:val="24"/>
                      <w:szCs w:val="24"/>
                      <w:lang w:val="en-US"/>
                    </w:rPr>
                  </w:ins>
                </m:ctrlPr>
              </m:e>
              <m:sub>
                <w:ins w:id="271" w:author="A KLJH" w:date="2026-07-07T11:29:30Z">
                  <m:r>
                    <m:rPr>
                      <m:sty m:val="p"/>
                    </m:rPr>
                    <w:rPr>
                      <w:rFonts w:hint="default" w:ascii="Cambria Math" w:hAnsi="Cambria Math" w:cs="Times New Roman"/>
                      <w:color w:val="auto"/>
                      <w:sz w:val="24"/>
                      <w:szCs w:val="24"/>
                      <w:lang w:val="en-US"/>
                    </w:rPr>
                    <m:t>0</m:t>
                  </m:r>
                </w:ins>
                <m:ctrlPr>
                  <w:ins w:id="272" w:author="A KLJH" w:date="2026-07-07T11:29:30Z">
                    <w:rPr>
                      <w:rFonts w:hint="default" w:ascii="Cambria Math" w:hAnsi="Cambria Math" w:cs="Times New Roman"/>
                      <w:color w:val="auto"/>
                      <w:sz w:val="24"/>
                      <w:szCs w:val="24"/>
                      <w:lang w:val="en-US"/>
                    </w:rPr>
                  </w:ins>
                </m:ctrlPr>
              </m:sub>
            </m:sSub>
            <m:ctrlPr>
              <w:ins w:id="273" w:author="A KLJH" w:date="2026-07-07T11:29:30Z">
                <w:rPr>
                  <w:rFonts w:hint="default" w:ascii="Cambria Math" w:hAnsi="Cambria Math" w:cs="Times New Roman"/>
                  <w:i w:val="0"/>
                  <w:color w:val="auto"/>
                  <w:sz w:val="24"/>
                  <w:szCs w:val="24"/>
                  <w:lang w:val="en-US"/>
                </w:rPr>
              </w:ins>
            </m:ctrlPr>
          </m:e>
          <m:sub>
            <w:ins w:id="274" w:author="A KLJH" w:date="2026-07-07T11:29:30Z">
              <m:r>
                <m:rPr>
                  <m:sty m:val="p"/>
                </m:rPr>
                <w:rPr>
                  <w:rFonts w:hint="default" w:ascii="Cambria Math" w:hAnsi="Cambria Math" w:cs="Times New Roman"/>
                  <w:color w:val="auto"/>
                  <w:sz w:val="24"/>
                  <w:szCs w:val="24"/>
                  <w:lang w:val="en-US"/>
                </w:rPr>
                <m:t xml:space="preserve"> </m:t>
              </m:r>
            </w:ins>
            <m:ctrlPr>
              <w:ins w:id="275" w:author="A KLJH" w:date="2026-07-07T11:29:30Z">
                <w:rPr>
                  <w:rFonts w:hint="default" w:ascii="Cambria Math" w:hAnsi="Cambria Math" w:cs="Times New Roman"/>
                  <w:i w:val="0"/>
                  <w:color w:val="auto"/>
                  <w:sz w:val="24"/>
                  <w:szCs w:val="24"/>
                  <w:lang w:val="en-US"/>
                </w:rPr>
              </w:ins>
            </m:ctrlPr>
          </m:sub>
        </m:sSub>
        <w:ins w:id="276" w:author="A KLJH" w:date="2026-07-07T11:29:30Z">
          <m:r>
            <m:rPr>
              <m:sty m:val="p"/>
            </m:rPr>
            <w:rPr>
              <w:rFonts w:hint="default" w:ascii="Cambria Math" w:hAnsi="Cambria Math" w:cs="Times New Roman"/>
              <w:color w:val="auto"/>
              <w:sz w:val="24"/>
              <w:szCs w:val="24"/>
              <w:lang w:val="en-US"/>
            </w:rPr>
            <m:t xml:space="preserve"> </m:t>
          </m:r>
        </w:ins>
      </m:oMath>
      <w:ins w:id="277" w:author="A KLJH" w:date="2026-07-07T11:29:30Z">
        <w:r>
          <w:rPr>
            <w:rFonts w:hint="default" w:hAnsi="Cambria Math" w:cs="Times New Roman"/>
            <w:i w:val="0"/>
            <w:color w:val="auto"/>
            <w:sz w:val="24"/>
            <w:szCs w:val="24"/>
            <w:lang w:val="en-US"/>
          </w:rPr>
          <w:t>u</w:t>
        </w:r>
      </w:ins>
      <w:ins w:id="278" w:author="A KLJH" w:date="2026-07-07T11:29:30Z">
        <w:r>
          <w:rPr>
            <w:rFonts w:hint="default" w:ascii="Times New Roman" w:hAnsi="Times New Roman" w:cs="Times New Roman"/>
            <w:color w:val="auto"/>
            <w:sz w:val="24"/>
            <w:szCs w:val="24"/>
            <w:lang w:val="en-US"/>
          </w:rPr>
          <w:t>(t) =</w:t>
        </w:r>
      </w:ins>
      <w:ins w:id="279" w:author="A KLJH" w:date="2026-07-07T11:29:41Z">
        <w:r>
          <w:rPr>
            <w:rFonts w:hint="default" w:ascii="Times New Roman" w:hAnsi="Times New Roman" w:cs="Times New Roman"/>
            <w:color w:val="auto"/>
            <w:sz w:val="24"/>
            <w:szCs w:val="24"/>
            <w:lang w:val="en-US"/>
          </w:rPr>
          <w:t xml:space="preserve"> </w:t>
        </w:r>
      </w:ins>
      <m:oMath>
        <m:f>
          <m:fPr>
            <m:ctrlPr>
              <w:ins w:id="280" w:author="A KLJH" w:date="2026-07-07T11:30:53Z">
                <w:rPr>
                  <w:rFonts w:hint="default" w:ascii="Cambria Math" w:hAnsi="Cambria Math" w:cs="Times New Roman"/>
                  <w:sz w:val="24"/>
                  <w:szCs w:val="24"/>
                  <w:lang w:val="en-US"/>
                </w:rPr>
              </w:ins>
            </m:ctrlPr>
          </m:fPr>
          <m:num>
            <w:ins w:id="281" w:author="A KLJH" w:date="2026-07-07T11:30:53Z">
              <m:r>
                <m:rPr>
                  <m:nor/>
                  <m:sty m:val="p"/>
                </m:rPr>
                <w:rPr>
                  <w:rFonts w:hint="default" w:ascii="Cambria Math" w:hAnsi="Cambria Math" w:cs="Times New Roman"/>
                  <w:b w:val="0"/>
                  <w:i w:val="0"/>
                  <w:sz w:val="24"/>
                  <w:szCs w:val="24"/>
                  <w:lang w:val="en-US"/>
                </w:rPr>
                <m:t>1</m:t>
              </m:r>
            </w:ins>
            <m:ctrlPr>
              <w:ins w:id="282" w:author="A KLJH" w:date="2026-07-07T11:30:53Z">
                <w:rPr>
                  <w:rFonts w:hint="default" w:ascii="Cambria Math" w:hAnsi="Cambria Math" w:cs="Times New Roman"/>
                  <w:sz w:val="24"/>
                  <w:szCs w:val="24"/>
                  <w:lang w:val="en-US"/>
                </w:rPr>
              </w:ins>
            </m:ctrlPr>
          </m:num>
          <m:den>
            <w:ins w:id="283" w:author="A KLJH" w:date="2026-07-07T11:30:53Z">
              <m:r>
                <m:rPr>
                  <m:nor/>
                  <m:sty m:val="p"/>
                </m:rPr>
                <w:rPr>
                  <w:rFonts w:hint="default" w:ascii="Cambria Math" w:hAnsi="Cambria Math" w:cs="Times New Roman"/>
                  <w:b w:val="0"/>
                  <w:i w:val="0"/>
                  <w:sz w:val="24"/>
                  <w:szCs w:val="24"/>
                  <w:lang w:val="en-US"/>
                </w:rPr>
                <m:t>Γ(</m:t>
              </m:r>
            </w:ins>
            <w:ins w:id="284" w:author="A KLJH" w:date="2026-07-07T11:31:13Z">
              <m:r>
                <m:rPr>
                  <m:nor/>
                  <m:sty m:val="p"/>
                </m:rPr>
                <w:rPr>
                  <w:rFonts w:hint="default" w:ascii="Cambria Math" w:hAnsi="Cambria Math" w:cs="Times New Roman"/>
                  <w:b w:val="0"/>
                  <w:i w:val="0"/>
                  <w:sz w:val="24"/>
                  <w:szCs w:val="24"/>
                  <w:lang w:val="en-US"/>
                </w:rPr>
                <m:t>1</m:t>
              </m:r>
            </w:ins>
            <w:ins w:id="285" w:author="A KLJH" w:date="2026-07-07T11:30:53Z">
              <m:r>
                <m:rPr>
                  <m:nor/>
                  <m:sty m:val="p"/>
                </m:rPr>
                <w:rPr>
                  <w:rFonts w:hint="default" w:ascii="Cambria Math" w:hAnsi="Cambria Math" w:cs="Times New Roman"/>
                  <w:b w:val="0"/>
                  <w:i w:val="0"/>
                  <w:sz w:val="24"/>
                  <w:szCs w:val="24"/>
                  <w:lang w:val="en-US"/>
                </w:rPr>
                <m:t>−α)</m:t>
              </m:r>
            </w:ins>
            <m:ctrlPr>
              <w:ins w:id="286" w:author="A KLJH" w:date="2026-07-07T11:30:53Z">
                <w:rPr>
                  <w:rFonts w:hint="default" w:ascii="Cambria Math" w:hAnsi="Cambria Math" w:cs="Times New Roman"/>
                  <w:sz w:val="24"/>
                  <w:szCs w:val="24"/>
                  <w:lang w:val="en-US"/>
                </w:rPr>
              </w:ins>
            </m:ctrlPr>
          </m:den>
        </m:f>
        <m:nary>
          <m:naryPr>
            <m:limLoc m:val="subSup"/>
            <m:ctrlPr>
              <w:ins w:id="287" w:author="A KLJH" w:date="2026-07-07T11:30:53Z">
                <w:rPr>
                  <w:rFonts w:hint="default" w:ascii="Cambria Math" w:hAnsi="Cambria Math" w:cs="Times New Roman"/>
                  <w:sz w:val="24"/>
                  <w:szCs w:val="24"/>
                  <w:lang w:val="en-US"/>
                </w:rPr>
              </w:ins>
            </m:ctrlPr>
          </m:naryPr>
          <m:sub>
            <w:ins w:id="288" w:author="A KLJH" w:date="2026-07-07T11:30:53Z">
              <m:r>
                <m:rPr>
                  <m:nor/>
                  <m:sty m:val="p"/>
                </m:rPr>
                <w:rPr>
                  <w:rFonts w:hint="default" w:ascii="Cambria Math" w:hAnsi="Cambria Math" w:cs="Times New Roman"/>
                  <w:b w:val="0"/>
                  <w:i w:val="0"/>
                  <w:sz w:val="24"/>
                  <w:szCs w:val="24"/>
                  <w:lang w:val="en-US"/>
                </w:rPr>
                <m:t>0</m:t>
              </m:r>
            </w:ins>
            <m:ctrlPr>
              <w:ins w:id="289" w:author="A KLJH" w:date="2026-07-07T11:30:53Z">
                <w:rPr>
                  <w:rFonts w:hint="default" w:ascii="Cambria Math" w:hAnsi="Cambria Math" w:cs="Times New Roman"/>
                  <w:sz w:val="24"/>
                  <w:szCs w:val="24"/>
                  <w:lang w:val="en-US"/>
                </w:rPr>
              </w:ins>
            </m:ctrlPr>
          </m:sub>
          <m:sup>
            <w:ins w:id="290" w:author="A KLJH" w:date="2026-07-07T11:30:53Z">
              <m:r>
                <m:rPr>
                  <m:nor/>
                  <m:sty m:val="p"/>
                </m:rPr>
                <w:rPr>
                  <w:rFonts w:hint="default" w:ascii="Cambria Math" w:hAnsi="Cambria Math" w:cs="Times New Roman"/>
                  <w:b w:val="0"/>
                  <w:i w:val="0"/>
                  <w:sz w:val="24"/>
                  <w:szCs w:val="24"/>
                  <w:lang w:val="en-US"/>
                </w:rPr>
                <m:t>t</m:t>
              </m:r>
            </w:ins>
            <m:ctrlPr>
              <w:ins w:id="291" w:author="A KLJH" w:date="2026-07-07T11:30:53Z">
                <w:rPr>
                  <w:rFonts w:hint="default" w:ascii="Cambria Math" w:hAnsi="Cambria Math" w:cs="Times New Roman"/>
                  <w:sz w:val="24"/>
                  <w:szCs w:val="24"/>
                  <w:lang w:val="en-US"/>
                </w:rPr>
              </w:ins>
            </m:ctrlPr>
          </m:sup>
          <m:e>
            <w:ins w:id="292" w:author="A KLJH" w:date="2026-07-07T11:30:53Z">
              <m:r>
                <m:rPr>
                  <m:nor/>
                  <m:sty m:val="p"/>
                </m:rPr>
                <w:rPr>
                  <w:rFonts w:hint="default" w:ascii="Cambria Math" w:hAnsi="Cambria Math" w:cs="Times New Roman"/>
                  <w:b w:val="0"/>
                  <w:i w:val="0"/>
                  <w:sz w:val="24"/>
                  <w:szCs w:val="24"/>
                  <w:lang w:val="en-US"/>
                </w:rPr>
                <m:t>(</m:t>
              </m:r>
            </w:ins>
            <m:sSup>
              <m:sSupPr>
                <m:ctrlPr>
                  <w:ins w:id="293" w:author="A KLJH" w:date="2026-07-07T11:30:53Z">
                    <w:rPr>
                      <w:rFonts w:hint="default" w:ascii="Cambria Math" w:hAnsi="Cambria Math" w:cs="Times New Roman"/>
                      <w:sz w:val="24"/>
                      <w:szCs w:val="24"/>
                      <w:lang w:val="en-US"/>
                    </w:rPr>
                  </w:ins>
                </m:ctrlPr>
              </m:sSupPr>
              <m:e>
                <w:ins w:id="294" w:author="A KLJH" w:date="2026-07-07T11:30:53Z">
                  <m:r>
                    <m:rPr>
                      <m:nor/>
                      <m:sty m:val="p"/>
                    </m:rPr>
                    <w:rPr>
                      <w:rFonts w:hint="default" w:ascii="Cambria Math" w:hAnsi="Cambria Math" w:cs="Times New Roman"/>
                      <w:b w:val="0"/>
                      <w:i w:val="0"/>
                      <w:sz w:val="24"/>
                      <w:szCs w:val="24"/>
                      <w:lang w:val="en-US"/>
                    </w:rPr>
                    <m:t>t−</m:t>
                  </m:r>
                </w:ins>
                <w:ins w:id="295" w:author="A KLJH" w:date="2026-07-07T11:32:03Z">
                  <m:r>
                    <m:rPr>
                      <m:nor/>
                      <m:sty m:val="p"/>
                    </m:rPr>
                    <w:rPr>
                      <w:rFonts w:hint="default" w:ascii="Cambria Math" w:hAnsi="Cambria Math" w:cs="Times New Roman"/>
                      <w:b w:val="0"/>
                      <w:i w:val="0"/>
                      <w:sz w:val="24"/>
                      <w:szCs w:val="24"/>
                      <w:lang w:val="en-US"/>
                    </w:rPr>
                    <m:t>s</m:t>
                  </m:r>
                </w:ins>
                <w:ins w:id="296" w:author="A KLJH" w:date="2026-07-07T11:30:53Z">
                  <m:r>
                    <m:rPr>
                      <m:nor/>
                      <m:sty m:val="p"/>
                    </m:rPr>
                    <w:rPr>
                      <w:rFonts w:hint="default" w:ascii="Cambria Math" w:hAnsi="Cambria Math" w:cs="Times New Roman"/>
                      <w:b w:val="0"/>
                      <w:i w:val="0"/>
                      <w:sz w:val="24"/>
                      <w:szCs w:val="24"/>
                      <w:lang w:val="en-US"/>
                    </w:rPr>
                    <m:t>)</m:t>
                  </m:r>
                </w:ins>
                <m:ctrlPr>
                  <w:ins w:id="297" w:author="A KLJH" w:date="2026-07-07T11:30:53Z">
                    <w:rPr>
                      <w:rFonts w:hint="default" w:ascii="Cambria Math" w:hAnsi="Cambria Math" w:cs="Times New Roman"/>
                      <w:sz w:val="24"/>
                      <w:szCs w:val="24"/>
                      <w:lang w:val="en-US"/>
                    </w:rPr>
                  </w:ins>
                </m:ctrlPr>
              </m:e>
              <m:sup>
                <w:ins w:id="298" w:author="A KLJH" w:date="2026-07-07T11:30:53Z">
                  <m:r>
                    <m:rPr>
                      <m:nor/>
                      <m:sty m:val="p"/>
                    </m:rPr>
                    <w:rPr>
                      <w:rFonts w:hint="default" w:ascii="Cambria Math" w:hAnsi="Cambria Math" w:cs="Times New Roman"/>
                      <w:b w:val="0"/>
                      <w:i w:val="0"/>
                      <w:sz w:val="24"/>
                      <w:szCs w:val="24"/>
                      <w:lang w:val="en-US"/>
                    </w:rPr>
                    <m:t>−α</m:t>
                  </m:r>
                </w:ins>
                <m:ctrlPr>
                  <w:ins w:id="299" w:author="A KLJH" w:date="2026-07-07T11:30:53Z">
                    <w:rPr>
                      <w:rFonts w:hint="default" w:ascii="Cambria Math" w:hAnsi="Cambria Math" w:cs="Times New Roman"/>
                      <w:sz w:val="24"/>
                      <w:szCs w:val="24"/>
                      <w:lang w:val="en-US"/>
                    </w:rPr>
                  </w:ins>
                </m:ctrlPr>
              </m:sup>
            </m:sSup>
            <m:ctrlPr>
              <w:ins w:id="300" w:author="A KLJH" w:date="2026-07-07T11:30:53Z">
                <w:rPr>
                  <w:rFonts w:hint="default" w:ascii="Cambria Math" w:hAnsi="Cambria Math" w:cs="Times New Roman"/>
                  <w:sz w:val="24"/>
                  <w:szCs w:val="24"/>
                  <w:lang w:val="en-US"/>
                </w:rPr>
              </w:ins>
            </m:ctrlPr>
          </m:e>
        </m:nary>
        <m:sSup>
          <m:sSupPr>
            <m:ctrlPr>
              <w:ins w:id="301" w:author="A KLJH" w:date="2026-07-07T11:30:53Z">
                <w:rPr>
                  <w:rFonts w:hint="default" w:ascii="Cambria Math" w:hAnsi="Cambria Math" w:cs="Times New Roman"/>
                  <w:sz w:val="24"/>
                  <w:szCs w:val="24"/>
                  <w:lang w:val="en-US"/>
                </w:rPr>
              </w:ins>
            </m:ctrlPr>
          </m:sSupPr>
          <m:e>
            <w:ins w:id="302" w:author="A KLJH" w:date="2026-07-07T11:32:53Z">
              <m:r>
                <m:rPr>
                  <m:sty m:val="p"/>
                </m:rPr>
                <w:rPr>
                  <w:rFonts w:hint="default" w:ascii="Cambria Math" w:hAnsi="Cambria Math" w:cs="Times New Roman"/>
                  <w:sz w:val="24"/>
                  <w:szCs w:val="24"/>
                  <w:lang w:val="en-US"/>
                </w:rPr>
                <m:t>u</m:t>
              </m:r>
            </w:ins>
            <m:ctrlPr>
              <w:ins w:id="303" w:author="A KLJH" w:date="2026-07-07T11:30:53Z">
                <w:rPr>
                  <w:rFonts w:hint="default" w:ascii="Cambria Math" w:hAnsi="Cambria Math" w:cs="Times New Roman"/>
                  <w:sz w:val="24"/>
                  <w:szCs w:val="24"/>
                  <w:lang w:val="en-US"/>
                </w:rPr>
              </w:ins>
            </m:ctrlPr>
          </m:e>
          <m:sup>
            <w:ins w:id="304" w:author="A KLJH" w:date="2026-07-07T11:30:53Z">
              <m:r>
                <m:rPr>
                  <m:nor/>
                  <m:sty m:val="p"/>
                </m:rPr>
                <w:rPr>
                  <w:rFonts w:hint="default" w:ascii="Cambria Math" w:hAnsi="Cambria Math" w:cs="Times New Roman"/>
                  <w:b w:val="0"/>
                  <w:i w:val="0"/>
                  <w:sz w:val="24"/>
                  <w:szCs w:val="24"/>
                  <w:lang w:val="en-US"/>
                </w:rPr>
                <m:t xml:space="preserve"> (</m:t>
              </m:r>
            </w:ins>
            <w:ins w:id="305" w:author="A KLJH" w:date="2026-07-07T11:32:46Z">
              <m:r>
                <m:rPr>
                  <m:nor/>
                  <m:sty m:val="p"/>
                </m:rPr>
                <w:rPr>
                  <w:rFonts w:hint="default" w:ascii="Cambria Math" w:hAnsi="Cambria Math" w:cs="Times New Roman"/>
                  <w:b w:val="0"/>
                  <w:i w:val="0"/>
                  <w:sz w:val="24"/>
                  <w:szCs w:val="24"/>
                  <w:lang w:val="en-US"/>
                </w:rPr>
                <m:t>1</m:t>
              </m:r>
            </w:ins>
            <w:ins w:id="306" w:author="A KLJH" w:date="2026-07-07T11:30:53Z">
              <m:r>
                <m:rPr>
                  <m:nor/>
                  <m:sty m:val="p"/>
                </m:rPr>
                <w:rPr>
                  <w:rFonts w:hint="default" w:ascii="Cambria Math" w:hAnsi="Cambria Math" w:cs="Times New Roman"/>
                  <w:b w:val="0"/>
                  <w:i w:val="0"/>
                  <w:sz w:val="24"/>
                  <w:szCs w:val="24"/>
                  <w:lang w:val="en-US"/>
                </w:rPr>
                <m:t>)</m:t>
              </m:r>
            </w:ins>
            <m:ctrlPr>
              <w:ins w:id="307" w:author="A KLJH" w:date="2026-07-07T11:30:53Z">
                <w:rPr>
                  <w:rFonts w:hint="default" w:ascii="Cambria Math" w:hAnsi="Cambria Math" w:cs="Times New Roman"/>
                  <w:sz w:val="24"/>
                  <w:szCs w:val="24"/>
                  <w:lang w:val="en-US"/>
                </w:rPr>
              </w:ins>
            </m:ctrlPr>
          </m:sup>
        </m:sSup>
        <w:ins w:id="308" w:author="A KLJH" w:date="2026-07-07T11:30:53Z">
          <m:r>
            <m:rPr>
              <m:nor/>
              <m:sty m:val="p"/>
            </m:rPr>
            <w:rPr>
              <w:rFonts w:hint="default" w:ascii="Cambria Math" w:hAnsi="Cambria Math" w:cs="Times New Roman"/>
              <w:b w:val="0"/>
              <w:i w:val="0"/>
              <w:sz w:val="24"/>
              <w:szCs w:val="24"/>
              <w:lang w:val="en-US"/>
            </w:rPr>
            <m:t>(</m:t>
          </m:r>
        </w:ins>
        <w:ins w:id="309" w:author="A KLJH" w:date="2026-07-07T11:32:59Z">
          <m:r>
            <m:rPr>
              <m:nor/>
              <m:sty m:val="p"/>
            </m:rPr>
            <w:rPr>
              <w:rFonts w:hint="default" w:ascii="Cambria Math" w:hAnsi="Cambria Math" w:cs="Times New Roman"/>
              <w:b w:val="0"/>
              <w:i w:val="0"/>
              <w:sz w:val="24"/>
              <w:szCs w:val="24"/>
              <w:lang w:val="en-US"/>
            </w:rPr>
            <m:t>s</m:t>
          </m:r>
        </w:ins>
        <w:ins w:id="310" w:author="A KLJH" w:date="2026-07-07T11:30:53Z">
          <m:r>
            <m:rPr>
              <m:nor/>
              <m:sty m:val="p"/>
            </m:rPr>
            <w:rPr>
              <w:rFonts w:hint="default" w:ascii="Cambria Math" w:hAnsi="Cambria Math" w:cs="Times New Roman"/>
              <w:b w:val="0"/>
              <w:i w:val="0"/>
              <w:sz w:val="24"/>
              <w:szCs w:val="24"/>
              <w:lang w:val="en-US"/>
            </w:rPr>
            <m:t>)d</m:t>
          </m:r>
        </w:ins>
        <w:ins w:id="311" w:author="A KLJH" w:date="2026-07-07T11:33:04Z">
          <m:r>
            <m:rPr>
              <m:nor/>
              <m:sty m:val="p"/>
            </m:rPr>
            <w:rPr>
              <w:rFonts w:hint="default" w:ascii="Cambria Math" w:hAnsi="Cambria Math" w:cs="Times New Roman"/>
              <w:b w:val="0"/>
              <w:i w:val="0"/>
              <w:sz w:val="24"/>
              <w:szCs w:val="24"/>
              <w:lang w:val="en-US"/>
            </w:rPr>
            <m:t>s</m:t>
          </m:r>
        </w:ins>
        <w:ins w:id="312" w:author="A KLJH" w:date="2026-07-07T11:33:09Z">
          <m:r>
            <m:rPr>
              <m:nor/>
              <m:sty m:val="p"/>
            </m:rPr>
            <w:rPr>
              <w:rFonts w:hint="default" w:ascii="Cambria Math" w:hAnsi="Cambria Math" w:cs="Times New Roman"/>
              <w:b w:val="0"/>
              <w:i w:val="0"/>
              <w:sz w:val="24"/>
              <w:szCs w:val="24"/>
              <w:lang w:val="en-US"/>
            </w:rPr>
            <m:t xml:space="preserve">  </m:t>
          </m:r>
        </w:ins>
        <w:ins w:id="313" w:author="A KLJH" w:date="2026-07-07T11:33:10Z">
          <m:r>
            <m:rPr>
              <m:nor/>
              <m:sty m:val="p"/>
            </m:rPr>
            <w:rPr>
              <w:rFonts w:hint="default" w:ascii="Cambria Math" w:hAnsi="Cambria Math" w:cs="Times New Roman"/>
              <w:b w:val="0"/>
              <w:i w:val="0"/>
              <w:sz w:val="24"/>
              <w:szCs w:val="24"/>
              <w:lang w:val="en-US"/>
            </w:rPr>
            <m:t xml:space="preserve">   </m:t>
          </m:r>
        </w:ins>
      </m:oMath>
    </w:p>
    <w:p w14:paraId="297009D2">
      <w:pPr>
        <w:rPr>
          <w:del w:id="314" w:author="A KLJH" w:date="2026-07-07T11:29:39Z"/>
          <w:rFonts w:hint="default" w:ascii="Times New Roman" w:hAnsi="Times New Roman" w:cs="Times New Roman"/>
          <w:color w:val="auto"/>
          <w:sz w:val="24"/>
          <w:szCs w:val="24"/>
        </w:rPr>
      </w:pPr>
      <w:del w:id="315" w:author="A KLJH" w:date="2026-07-07T11:29:39Z">
        <w:r>
          <w:rPr>
            <w:rFonts w:hint="default" w:ascii="Times New Roman" w:hAnsi="Times New Roman" w:cs="Times New Roman"/>
            <w:color w:val="auto"/>
            <w:sz w:val="24"/>
            <w:szCs w:val="24"/>
          </w:rPr>
          <w:delText>\[</w:delText>
        </w:r>
      </w:del>
      <w:del w:id="316" w:author="A KLJH" w:date="2026-07-07T11:29:39Z">
        <w:r>
          <w:rPr>
            <w:rFonts w:hint="default" w:ascii="Times New Roman" w:hAnsi="Times New Roman" w:cs="Times New Roman"/>
            <w:color w:val="auto"/>
            <w:sz w:val="24"/>
            <w:szCs w:val="24"/>
          </w:rPr>
          <w:br w:type="textWrapping"/>
        </w:r>
      </w:del>
      <w:del w:id="317" w:author="A KLJH" w:date="2026-07-07T11:29:39Z">
        <w:r>
          <w:rPr>
            <w:rFonts w:hint="default" w:ascii="Times New Roman" w:hAnsi="Times New Roman" w:cs="Times New Roman"/>
            <w:color w:val="auto"/>
            <w:sz w:val="24"/>
            <w:szCs w:val="24"/>
          </w:rPr>
          <w:delText>^C D_{0}^{\alpha}u(t)=\frac{1}{\Gamma(1-\alpha)}\int_{0}^{t}(t-s)^{-\alpha}u^{\prime}(s)ds.</w:delText>
        </w:r>
      </w:del>
      <w:del w:id="318" w:author="A KLJH" w:date="2026-07-07T11:29:39Z">
        <w:r>
          <w:rPr>
            <w:rFonts w:hint="default" w:ascii="Times New Roman" w:hAnsi="Times New Roman" w:cs="Times New Roman"/>
            <w:color w:val="auto"/>
            <w:sz w:val="24"/>
            <w:szCs w:val="24"/>
          </w:rPr>
          <w:br w:type="textWrapping"/>
        </w:r>
      </w:del>
      <w:del w:id="319" w:author="A KLJH" w:date="2026-07-07T11:29:39Z">
        <w:r>
          <w:rPr>
            <w:rFonts w:hint="default" w:ascii="Times New Roman" w:hAnsi="Times New Roman" w:cs="Times New Roman"/>
            <w:color w:val="auto"/>
            <w:sz w:val="24"/>
            <w:szCs w:val="24"/>
          </w:rPr>
          <w:delText>\]</w:delText>
        </w:r>
      </w:del>
    </w:p>
    <w:p w14:paraId="70F56AD6">
      <w:pPr>
        <w:rPr>
          <w:ins w:id="320" w:author="A KLJH" w:date="2026-07-07T11:36:00Z"/>
          <w:rFonts w:hint="default" w:hAnsi="Cambria Math" w:cs="Times New Roman"/>
          <w:i w:val="0"/>
          <w:color w:val="auto"/>
          <w:sz w:val="24"/>
          <w:szCs w:val="24"/>
          <w:lang w:val="en-US"/>
        </w:rPr>
      </w:pPr>
      <w:r>
        <w:rPr>
          <w:rFonts w:hint="default" w:ascii="Times New Roman" w:hAnsi="Times New Roman" w:cs="Times New Roman"/>
          <w:color w:val="auto"/>
          <w:sz w:val="24"/>
          <w:szCs w:val="24"/>
        </w:rPr>
        <w:t xml:space="preserve">The non-singular derivatives formulated by Caputo–Fabrizio define a new type of fractional derivative and can be numerically solved with the help of operator splitting techniques. Time-discontinuous Galerkin and continuous methods have been used for Caputo–Fabrizio derivatives. The Caputo–Fabrizio operator improves convergence from </w:t>
      </w:r>
      <m:oMath>
        <w:ins w:id="321" w:author="A KLJH" w:date="2026-07-07T11:36:00Z">
          <m:r>
            <m:rPr/>
            <w:rPr>
              <w:rFonts w:hint="default" w:ascii="Cambria Math" w:hAnsi="Cambria Math"/>
            </w:rPr>
            <m:t>(O(</m:t>
          </m:r>
        </w:ins>
        <m:sSup>
          <m:sSupPr>
            <m:ctrlPr>
              <w:ins w:id="322" w:author="A KLJH" w:date="2026-07-07T11:36:00Z">
                <w:rPr>
                  <w:rFonts w:hint="default" w:ascii="Cambria Math" w:hAnsi="Cambria Math"/>
                </w:rPr>
              </w:ins>
            </m:ctrlPr>
          </m:sSupPr>
          <m:e>
            <w:ins w:id="323" w:author="A KLJH" w:date="2026-07-07T11:36:00Z">
              <m:r>
                <m:rPr/>
                <w:rPr>
                  <w:rFonts w:hint="default" w:ascii="Cambria Math" w:hAnsi="Cambria Math"/>
                </w:rPr>
                <m:t>τ</m:t>
              </m:r>
            </w:ins>
            <m:ctrlPr>
              <w:ins w:id="324" w:author="A KLJH" w:date="2026-07-07T11:36:00Z">
                <w:rPr>
                  <w:rFonts w:ascii="Cambria Math" w:hAnsi="Cambria Math"/>
                </w:rPr>
              </w:ins>
            </m:ctrlPr>
          </m:e>
          <m:sup>
            <w:ins w:id="325" w:author="A KLJH" w:date="2026-07-07T11:36:00Z">
              <m:r>
                <m:rPr/>
                <w:rPr>
                  <w:rFonts w:hint="default" w:ascii="Cambria Math" w:hAnsi="Cambria Math"/>
                </w:rPr>
                <m:t>2−α</m:t>
              </m:r>
            </w:ins>
            <m:ctrlPr>
              <w:ins w:id="326" w:author="A KLJH" w:date="2026-07-07T11:36:00Z">
                <w:rPr>
                  <w:rFonts w:ascii="Cambria Math" w:hAnsi="Cambria Math"/>
                </w:rPr>
              </w:ins>
            </m:ctrlPr>
          </m:sup>
        </m:sSup>
        <w:ins w:id="327" w:author="A KLJH" w:date="2026-07-07T11:36:00Z">
          <m:r>
            <m:rPr/>
            <w:rPr>
              <w:rFonts w:hint="default" w:ascii="Cambria Math" w:hAnsi="Cambria Math"/>
            </w:rPr>
            <m:t>))</m:t>
          </m:r>
        </w:ins>
        <w:ins w:id="328" w:author="A KLJH" w:date="2026-07-07T11:36:27Z">
          <m:r>
            <m:rPr/>
            <w:rPr>
              <w:rFonts w:hint="default" w:ascii="Cambria Math" w:hAnsi="Cambria Math"/>
              <w:lang w:val="en-US"/>
            </w:rPr>
            <m:t xml:space="preserve"> </m:t>
          </m:r>
        </w:ins>
        <w:ins w:id="329" w:author="A KLJH" w:date="2026-07-07T11:36:00Z">
          <m:r>
            <m:rPr/>
            <w:rPr>
              <w:rFonts w:hint="default" w:ascii="Cambria Math" w:hAnsi="Cambria Math"/>
            </w:rPr>
            <m:t>to</m:t>
          </m:r>
        </w:ins>
        <w:ins w:id="330" w:author="A KLJH" w:date="2026-07-07T11:36:33Z">
          <m:r>
            <m:rPr/>
            <w:rPr>
              <w:rFonts w:hint="default" w:ascii="Cambria Math" w:hAnsi="Cambria Math"/>
              <w:lang w:val="en-US"/>
            </w:rPr>
            <m:t xml:space="preserve"> </m:t>
          </m:r>
        </w:ins>
        <w:ins w:id="331" w:author="A KLJH" w:date="2026-07-07T11:36:34Z">
          <m:r>
            <m:rPr/>
            <w:rPr>
              <w:rFonts w:hint="default" w:ascii="Cambria Math" w:hAnsi="Cambria Math"/>
              <w:lang w:val="en-US"/>
            </w:rPr>
            <m:t xml:space="preserve"> </m:t>
          </m:r>
        </w:ins>
        <w:ins w:id="332" w:author="A KLJH" w:date="2026-07-07T11:36:00Z">
          <m:r>
            <m:rPr/>
            <w:rPr>
              <w:rFonts w:hint="default" w:ascii="Cambria Math" w:hAnsi="Cambria Math"/>
            </w:rPr>
            <m:t>(O(</m:t>
          </m:r>
        </w:ins>
        <m:sSup>
          <m:sSupPr>
            <m:ctrlPr>
              <w:ins w:id="333" w:author="A KLJH" w:date="2026-07-07T11:36:00Z">
                <w:rPr>
                  <w:rFonts w:hint="default" w:ascii="Cambria Math" w:hAnsi="Cambria Math"/>
                </w:rPr>
              </w:ins>
            </m:ctrlPr>
          </m:sSupPr>
          <m:e>
            <w:ins w:id="334" w:author="A KLJH" w:date="2026-07-07T11:36:00Z">
              <m:r>
                <m:rPr/>
                <w:rPr>
                  <w:rFonts w:hint="default" w:ascii="Cambria Math" w:hAnsi="Cambria Math"/>
                </w:rPr>
                <m:t>τ</m:t>
              </m:r>
            </w:ins>
            <m:ctrlPr>
              <w:ins w:id="335" w:author="A KLJH" w:date="2026-07-07T11:36:00Z">
                <w:rPr>
                  <w:rFonts w:ascii="Cambria Math" w:hAnsi="Cambria Math"/>
                </w:rPr>
              </w:ins>
            </m:ctrlPr>
          </m:e>
          <m:sup>
            <w:ins w:id="336" w:author="A KLJH" w:date="2026-07-07T11:36:00Z">
              <m:r>
                <m:rPr/>
                <w:rPr>
                  <w:rFonts w:hint="default" w:ascii="Cambria Math" w:hAnsi="Cambria Math"/>
                </w:rPr>
                <m:t>3−α</m:t>
              </m:r>
            </w:ins>
            <m:ctrlPr>
              <w:ins w:id="337" w:author="A KLJH" w:date="2026-07-07T11:36:00Z">
                <w:rPr>
                  <w:rFonts w:ascii="Cambria Math" w:hAnsi="Cambria Math"/>
                </w:rPr>
              </w:ins>
            </m:ctrlPr>
          </m:sup>
        </m:sSup>
        <w:ins w:id="338" w:author="A KLJH" w:date="2026-07-07T11:36:00Z">
          <m:r>
            <m:rPr/>
            <w:rPr>
              <w:rFonts w:hint="default" w:ascii="Cambria Math" w:hAnsi="Cambria Math"/>
            </w:rPr>
            <m:t>)</m:t>
          </m:r>
        </w:ins>
        <w:ins w:id="339" w:author="A KLJH" w:date="2026-07-07T11:36:53Z">
          <m:r>
            <m:rPr/>
            <w:rPr>
              <w:rFonts w:hint="default" w:ascii="Cambria Math" w:hAnsi="Cambria Math"/>
              <w:lang w:val="en-US"/>
            </w:rPr>
            <m:t>)</m:t>
          </m:r>
        </w:ins>
      </m:oMath>
    </w:p>
    <w:p w14:paraId="22F5D741">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in a discretized fractional transport equation. Boundary–value problems with a generalized Riemann–Liouville and a Caputo–Fabrizio are addressed using finite difference solutions for which convergence and stability properties are proved. (Mohammed &amp; Rafeeq2024)(Noori Dalawi </w:t>
      </w:r>
      <w:del w:id="340" w:author="A KLJH" w:date="2026-07-07T09:59:36Z">
        <w:r>
          <w:rPr>
            <w:rFonts w:hint="default" w:ascii="Times New Roman" w:hAnsi="Times New Roman" w:cs="Times New Roman"/>
            <w:color w:val="auto"/>
            <w:sz w:val="24"/>
            <w:szCs w:val="24"/>
          </w:rPr>
          <w:delText>et al</w:delText>
        </w:r>
      </w:del>
      <w:ins w:id="341"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2023)(Kumar </w:t>
      </w:r>
      <w:del w:id="342" w:author="A KLJH" w:date="2026-07-07T09:45:30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2026)(Parvin </w:t>
      </w:r>
      <w:del w:id="343" w:author="A KLJH" w:date="2026-07-07T09:45:3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.2025)(Ibrahim &amp; AlSheikh, 2026)(Nasr</w:t>
      </w:r>
      <w:del w:id="344" w:author="A KLJH" w:date="2026-07-07T09:45:44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.2026)(Dozva </w:t>
      </w:r>
      <w:del w:id="345" w:author="A KLJH" w:date="2026-07-07T09:45:54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.2026)(Agilan &amp; Parthiban, 2026)</w:t>
      </w:r>
    </w:p>
    <w:p w14:paraId="73FC1DF3">
      <w:pPr>
        <w:pStyle w:val="4"/>
        <w:rPr>
          <w:rFonts w:hint="default" w:ascii="Times New Roman" w:hAnsi="Times New Roman" w:cs="Times New Roman"/>
          <w:color w:val="auto"/>
          <w:sz w:val="28"/>
          <w:szCs w:val="28"/>
          <w:rPrChange w:id="346" w:author="A KLJH" w:date="2026-07-07T13:31:40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347" w:author="A KLJH" w:date="2026-07-07T13:31:40Z">
            <w:rPr>
              <w:rFonts w:hint="default" w:ascii="Times New Roman" w:hAnsi="Times New Roman" w:cs="Times New Roman"/>
              <w:color w:val="auto"/>
              <w:sz w:val="24"/>
              <w:szCs w:val="24"/>
            </w:rPr>
          </w:rPrChange>
        </w:rPr>
        <w:t>4.2. Convergence Analysis and Error Estimates</w:t>
      </w:r>
    </w:p>
    <w:p w14:paraId="6CF8EC0F">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Convergence estimates accompanying numerical schemes for the Caputo-time fractional differential equation are reported in (A. Alikhanov &amp; Huang, 2021) , (Davis </w:t>
      </w:r>
      <w:del w:id="348" w:author="A KLJH" w:date="2026-07-07T09:46:11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2018) , and (Jin </w:t>
      </w:r>
      <w:del w:id="349" w:author="A KLJH" w:date="2026-07-07T09:46:1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2015). A scheme approximating the Caputo derivative on a uniform mesh achieves order </w:t>
      </w:r>
      <m:oMath>
        <w:ins w:id="350" w:author="A KLJH" w:date="2026-07-07T11:40:08Z">
          <m:r>
            <m:rPr/>
            <w:rPr>
              <w:rFonts w:hint="default" w:ascii="Cambria Math" w:hAnsi="Cambria Math"/>
            </w:rPr>
            <m:t>O(</m:t>
          </m:r>
        </w:ins>
        <m:sSup>
          <m:sSupPr>
            <m:ctrlPr>
              <w:ins w:id="351" w:author="A KLJH" w:date="2026-07-07T11:40:08Z">
                <w:rPr>
                  <w:rFonts w:hint="default" w:ascii="Cambria Math" w:hAnsi="Cambria Math"/>
                </w:rPr>
              </w:ins>
            </m:ctrlPr>
          </m:sSupPr>
          <m:e>
            <w:ins w:id="352" w:author="A KLJH" w:date="2026-07-07T11:40:08Z">
              <m:r>
                <m:rPr/>
                <w:rPr>
                  <w:rFonts w:hint="default" w:ascii="Cambria Math" w:hAnsi="Cambria Math"/>
                </w:rPr>
                <m:t>τ</m:t>
              </m:r>
            </w:ins>
            <m:ctrlPr>
              <w:ins w:id="353" w:author="A KLJH" w:date="2026-07-07T11:40:08Z">
                <w:rPr>
                  <w:rFonts w:ascii="Cambria Math" w:hAnsi="Cambria Math"/>
                </w:rPr>
              </w:ins>
            </m:ctrlPr>
          </m:e>
          <m:sup>
            <w:ins w:id="354" w:author="A KLJH" w:date="2026-07-07T11:40:08Z">
              <m:r>
                <m:rPr/>
                <w:rPr>
                  <w:rFonts w:hint="default" w:ascii="Cambria Math" w:hAnsi="Cambria Math"/>
                </w:rPr>
                <m:t>3−α</m:t>
              </m:r>
            </w:ins>
            <m:ctrlPr>
              <w:ins w:id="355" w:author="A KLJH" w:date="2026-07-07T11:40:08Z">
                <w:rPr>
                  <w:rFonts w:ascii="Cambria Math" w:hAnsi="Cambria Math"/>
                </w:rPr>
              </w:ins>
            </m:ctrlPr>
          </m:sup>
        </m:sSup>
        <w:ins w:id="356" w:author="A KLJH" w:date="2026-07-07T11:40:08Z">
          <m:r>
            <m:rPr/>
            <w:rPr>
              <w:rFonts w:hint="default" w:ascii="Cambria Math" w:hAnsi="Cambria Math"/>
            </w:rPr>
            <m:t>)</m:t>
          </m:r>
        </w:ins>
      </m:oMath>
      <w:r>
        <w:rPr>
          <w:rFonts w:hint="default" w:ascii="Times New Roman" w:hAnsi="Times New Roman" w:cs="Times New Roman"/>
          <w:color w:val="auto"/>
          <w:sz w:val="24"/>
          <w:szCs w:val="24"/>
        </w:rPr>
        <w:t xml:space="preserve"> with time discretization k=O(τ). Stability with Lipschitz continuous solutions is established by energy methods compatible with extension to nonlocal operators. A first-order L1 time-stepping scheme on a timedependent two–dimensional domain preserves the semigroup structure of linear problems. Rate of convergence for regularities less than </w:t>
      </w:r>
      <m:oMath>
        <m:sSup>
          <m:sSupPr>
            <m:ctrlPr>
              <w:ins w:id="357" w:author="A KLJH" w:date="2026-07-07T11:41:22Z">
                <w:rPr>
                  <w:rFonts w:hint="default" w:ascii="Cambria Math" w:hAnsi="Cambria Math"/>
                </w:rPr>
              </w:ins>
            </m:ctrlPr>
          </m:sSupPr>
          <m:e>
            <w:ins w:id="358" w:author="A KLJH" w:date="2026-07-07T11:41:22Z">
              <m:r>
                <m:rPr/>
                <w:rPr>
                  <w:rFonts w:hint="default" w:ascii="Cambria Math" w:hAnsi="Cambria Math"/>
                </w:rPr>
                <m:t>C</m:t>
              </m:r>
            </w:ins>
            <m:ctrlPr>
              <w:ins w:id="359" w:author="A KLJH" w:date="2026-07-07T11:41:22Z">
                <w:rPr>
                  <w:rFonts w:ascii="Cambria Math" w:hAnsi="Cambria Math"/>
                </w:rPr>
              </w:ins>
            </m:ctrlPr>
          </m:e>
          <m:sup>
            <w:ins w:id="360" w:author="A KLJH" w:date="2026-07-07T11:41:22Z">
              <m:r>
                <m:rPr/>
                <w:rPr>
                  <w:rFonts w:hint="default" w:ascii="Cambria Math" w:hAnsi="Cambria Math"/>
                </w:rPr>
                <m:t>2</m:t>
              </m:r>
            </w:ins>
            <m:ctrlPr>
              <w:ins w:id="361" w:author="A KLJH" w:date="2026-07-07T11:41:22Z">
                <w:rPr>
                  <w:rFonts w:ascii="Cambria Math" w:hAnsi="Cambria Math"/>
                </w:rPr>
              </w:ins>
            </m:ctrlPr>
          </m:sup>
        </m:sSup>
      </m:oMath>
      <w:r>
        <w:rPr>
          <w:rFonts w:hint="default" w:ascii="Times New Roman" w:hAnsi="Times New Roman" w:cs="Times New Roman"/>
          <w:color w:val="auto"/>
          <w:sz w:val="24"/>
          <w:szCs w:val="24"/>
        </w:rPr>
        <w:t xml:space="preserve"> is obtained, bolstering previous results on equation-dependent sectorial operators, including space-time fractional equations, and extending to nonuniform meshes. Convergence estimates for the one-dimensional Caputo–time fractional diffusion equation with nonconstant diffusion coefficients remain open. (Kosztołowicz, 2023)(Rodrigues, 2026)(Momani </w:t>
      </w:r>
      <w:del w:id="362" w:author="A KLJH" w:date="2026-07-07T09:59:36Z">
        <w:r>
          <w:rPr>
            <w:rFonts w:hint="default" w:ascii="Times New Roman" w:hAnsi="Times New Roman" w:cs="Times New Roman"/>
            <w:color w:val="auto"/>
            <w:sz w:val="24"/>
            <w:szCs w:val="24"/>
          </w:rPr>
          <w:delText>et al</w:delText>
        </w:r>
      </w:del>
      <w:ins w:id="363"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.2026)(DURDIEV &amp; TURDIEV, 2027)(Mohamed &amp; Qamlo, 2026)(Guo </w:t>
      </w:r>
      <w:del w:id="364" w:author="A KLJH" w:date="2026-07-07T09:59:36Z">
        <w:r>
          <w:rPr>
            <w:rFonts w:hint="default" w:ascii="Times New Roman" w:hAnsi="Times New Roman" w:cs="Times New Roman"/>
            <w:color w:val="auto"/>
            <w:sz w:val="24"/>
            <w:szCs w:val="24"/>
          </w:rPr>
          <w:delText>et al</w:delText>
        </w:r>
      </w:del>
      <w:ins w:id="36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2026)</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Convergence estimates for caputo-type differential equations are documented in;;. Standard methods yielding schemes for caputo derivative discretization on uniform grids are analysed; convergence orders and required solution regularity are specified. A caputo-type fractional differential equation with nonlocal conditions is investigated; first-order convergence of an L1-type scheme on an adaptive timediscretization is shown for sufficiently smooth solutions and segmentwise constant temporal meshes. A gerasimov–caputo evolution transmission problem with dirichlet–neumann conditions is considered; conversion into the equivalent integro-differential form leads to the study of a numerical approach for a corresponding space–time fractional diffusion model containing a caputo fractional derivative; convergence results remain unavailable. (Demir &amp; Tosunoğlu, 2025)(Albadarneh </w:t>
      </w:r>
      <w:del w:id="366" w:author="A KLJH" w:date="2026-07-07T09:46:46Z">
        <w:r>
          <w:rPr>
            <w:rFonts w:hint="default" w:ascii="Times New Roman" w:hAnsi="Times New Roman" w:cs="Times New Roman"/>
            <w:color w:val="auto"/>
            <w:sz w:val="24"/>
            <w:szCs w:val="24"/>
          </w:rPr>
          <w:delText>et</w:delText>
        </w:r>
      </w:del>
      <w:r>
        <w:rPr>
          <w:rFonts w:hint="default" w:ascii="Times New Roman" w:hAnsi="Times New Roman" w:cs="Times New Roman"/>
          <w:color w:val="auto"/>
          <w:sz w:val="24"/>
          <w:szCs w:val="24"/>
        </w:rPr>
        <w:t xml:space="preserve"> </w:t>
      </w:r>
      <w:del w:id="367" w:author="A KLJH" w:date="2026-07-07T09:46:55Z">
        <w:r>
          <w:rPr>
            <w:rFonts w:hint="default" w:ascii="Times New Roman" w:hAnsi="Times New Roman" w:cs="Times New Roman"/>
            <w:color w:val="auto"/>
            <w:sz w:val="24"/>
            <w:szCs w:val="24"/>
          </w:rPr>
          <w:delText>al</w:delText>
        </w:r>
      </w:del>
      <w:r>
        <w:rPr>
          <w:rFonts w:hint="default" w:ascii="Times New Roman" w:hAnsi="Times New Roman" w:cs="Times New Roman"/>
          <w:color w:val="auto"/>
          <w:sz w:val="24"/>
          <w:szCs w:val="24"/>
        </w:rPr>
        <w:t xml:space="preserve">.2025)(Allogmany &amp; Alzahrani, 2025)(Pitti, 2025)(Peng </w:t>
      </w:r>
      <w:del w:id="368" w:author="A KLJH" w:date="2026-07-07T09:47:00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2025)(Ou </w:t>
      </w:r>
      <w:del w:id="369" w:author="A KLJH" w:date="2026-07-07T09:47:0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2024)(Amilo </w:t>
      </w:r>
      <w:del w:id="370" w:author="A KLJH" w:date="2026-07-07T09:47:15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2025)(Nguyen </w:t>
      </w:r>
      <w:del w:id="371" w:author="A KLJH" w:date="2026-07-07T09:47:2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.2026)(Tverdyi2025)</w:t>
      </w:r>
    </w:p>
    <w:p w14:paraId="38B0773F">
      <w:pPr>
        <w:pStyle w:val="4"/>
        <w:rPr>
          <w:rFonts w:hint="default" w:ascii="Times New Roman" w:hAnsi="Times New Roman" w:cs="Times New Roman"/>
          <w:color w:val="auto"/>
          <w:sz w:val="28"/>
          <w:szCs w:val="28"/>
          <w:rPrChange w:id="372" w:author="A KLJH" w:date="2026-07-07T13:31:27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373" w:author="A KLJH" w:date="2026-07-07T13:31:27Z">
            <w:rPr>
              <w:rFonts w:hint="default" w:ascii="Times New Roman" w:hAnsi="Times New Roman" w:cs="Times New Roman"/>
              <w:color w:val="auto"/>
              <w:sz w:val="24"/>
              <w:szCs w:val="24"/>
            </w:rPr>
          </w:rPrChange>
        </w:rPr>
        <w:t>4.3. High-Order and Hybrid Methods</w:t>
      </w:r>
    </w:p>
    <w:p w14:paraId="0056584A">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High-order and hybrid methods improve the efficacy of Caputo-type models by leveraging spectral geometric and adaptive techniques. Spectral collocation methods reduce computation times compared with Galerkin techniques while preserving accuracy, whereas adaptive schemes introduce variations to the temporal discretization for additional efficiency. Multi-physics coupling enables reduced-order models by decoupling different physical processes, permitting solution of the Caputo-type model alongside other governing equations of the system (Tavares</w:t>
      </w:r>
      <w:del w:id="374" w:author="A KLJH" w:date="2026-07-07T09:47:40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 2015). Together, these approaches form a coherent strategy for both improving accuracy and reducing effort, addressing the first two criteria in the hierarchy of sought-after numerical properties while retaining fidelity to the underlying phenomena (Chen &amp; Deng, 2013). (Shams &amp; Carpentieri, 2026)(Alhazmi </w:t>
      </w:r>
      <w:del w:id="375" w:author="A KLJH" w:date="2026-07-07T09:48:05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2025)(Abuasbeh &amp; Arab, 2026)(Kheybari </w:t>
      </w:r>
      <w:del w:id="376" w:author="A KLJH" w:date="2026-07-07T09:47:5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2025)(Ilati &amp; Eslami2026)(Ali</w:t>
      </w:r>
      <w:ins w:id="377" w:author="A KLJH" w:date="2026-07-07T09:48:27Z">
        <w:r>
          <w:rPr>
            <w:rFonts w:hint="default" w:ascii="Times New Roman" w:hAnsi="Times New Roman" w:cs="Times New Roman"/>
            <w:color w:val="auto"/>
            <w:sz w:val="24"/>
            <w:szCs w:val="24"/>
            <w:lang w:val="en-US"/>
          </w:rPr>
          <w:t xml:space="preserve"> </w:t>
        </w:r>
      </w:ins>
      <w:r>
        <w:rPr>
          <w:rFonts w:hint="default" w:ascii="Times New Roman" w:hAnsi="Times New Roman" w:cs="Times New Roman"/>
          <w:color w:val="auto"/>
          <w:sz w:val="24"/>
          <w:szCs w:val="24"/>
        </w:rPr>
        <w:t xml:space="preserve">khanov </w:t>
      </w:r>
      <w:del w:id="378" w:author="A KLJH" w:date="2026-07-07T09:47:51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.2025)(Derakhshan &amp; Irandoust Pakchin, 2026)(Kandwal &amp; Patel, 2025)(Khan </w:t>
      </w:r>
      <w:del w:id="379" w:author="A KLJH" w:date="2026-07-07T09:48:16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2026)</w:t>
      </w:r>
    </w:p>
    <w:p w14:paraId="3612A387">
      <w:pPr>
        <w:pStyle w:val="3"/>
        <w:rPr>
          <w:rFonts w:hint="default" w:ascii="Times New Roman" w:hAnsi="Times New Roman" w:cs="Times New Roman"/>
          <w:color w:val="auto"/>
          <w:sz w:val="28"/>
          <w:szCs w:val="28"/>
          <w:rPrChange w:id="380" w:author="A KLJH" w:date="2026-07-07T13:31:19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381" w:author="A KLJH" w:date="2026-07-07T13:31:19Z">
            <w:rPr>
              <w:rFonts w:hint="default" w:ascii="Times New Roman" w:hAnsi="Times New Roman" w:cs="Times New Roman"/>
              <w:color w:val="auto"/>
              <w:sz w:val="24"/>
              <w:szCs w:val="24"/>
            </w:rPr>
          </w:rPrChange>
        </w:rPr>
        <w:t>5. Applications in Science and Engineering: A Broader Impact</w:t>
      </w:r>
    </w:p>
    <w:p w14:paraId="135EE7C7">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Descriptions of phenomena involving memory effects abound in science and engineering. Constitutive equations in viscoelasticity, for example, relate stress and strain through a history integral, where the relaxation kernel describes how the effect of past deformations influences the current stress. The study of anomalous transport is motivated by irregular migratory behavior in ecology and finance; spatial models of non-standard diffusion have memory-based representations, with temporal kernels modulating the influence of past concentrations on future evolution. Population dynamics with long-range interactions take the form of integral equations in which an average of past densities determines present growth. In epidemiology, fractional models formalize the delay associated with account-opening procedures, and also describe memory arising from multiple routes of infection. The order of the fractional operator carries an interpretation–the degree of memory in the system. (Zhang </w:t>
      </w:r>
      <w:del w:id="382" w:author="A KLJH" w:date="2026-07-07T09:48:43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2023)(Li</w:t>
      </w:r>
      <w:del w:id="383" w:author="A KLJH" w:date="2026-07-07T09:48:49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)(Górska &amp; Horzela, 2023)(Liu &amp; Geng, 2024)</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Fractional differential equations governed by the Caputo derivative have been used to describe transport phenomena with memory (Almeida </w:t>
      </w:r>
      <w:del w:id="384" w:author="A KLJH" w:date="2026-07-07T09:59:36Z">
        <w:r>
          <w:rPr>
            <w:rFonts w:hint="default" w:ascii="Times New Roman" w:hAnsi="Times New Roman" w:cs="Times New Roman"/>
            <w:color w:val="auto"/>
            <w:sz w:val="24"/>
            <w:szCs w:val="24"/>
          </w:rPr>
          <w:delText>et al</w:delText>
        </w:r>
      </w:del>
      <w:ins w:id="38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2015). Such models arise in viscoelasticity, where particle displacements depend on past deformations and early-time behaviour corresponds to a standard material. In subdiffusion and superdiffusion, Caputo-based equations relate time-integral averages of past densities to present concentrations, extending classical models. In population dynamics, memory-driven growth leads to the consideration of fractional Caputo models that accommodate different interpretations about whether past values or increments are averaged. (Cusseddu, 2026)(Ghezal </w:t>
      </w:r>
      <w:del w:id="386" w:author="A KLJH" w:date="2026-07-07T09:59:36Z">
        <w:r>
          <w:rPr>
            <w:rFonts w:hint="default" w:ascii="Times New Roman" w:hAnsi="Times New Roman" w:cs="Times New Roman"/>
            <w:color w:val="auto"/>
            <w:sz w:val="24"/>
            <w:szCs w:val="24"/>
          </w:rPr>
          <w:delText>et al</w:delText>
        </w:r>
      </w:del>
      <w:ins w:id="387"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2025)(Salama &amp; Fairag, 2024)(Kumari </w:t>
      </w:r>
      <w:del w:id="388" w:author="A KLJH" w:date="2026-07-07T09:49:10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2024)(Ashok &amp; Sayed2024)(Al-Mekhlafi2026)(Hugh &amp; Soria2025)</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Caputo-type fractional differential equations with real-order derivatives formalize widely-recognized phenomena and provide clear interpretations of the associated order. Well-posedness theory, numerical methods, nonlinearity, control, stochastic extensions, and other avenues of study serve to advance scholarship in this area. (KEBEDE, 2025)(Khan </w:t>
      </w:r>
      <w:del w:id="389" w:author="A KLJH" w:date="2026-07-07T09:49:36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.2025)(Kang </w:t>
      </w:r>
      <w:del w:id="390" w:author="A KLJH" w:date="2026-07-07T09:49:44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.2026)(Wang </w:t>
      </w:r>
      <w:del w:id="391" w:author="A KLJH" w:date="2026-07-07T09:49:49Z">
        <w:r>
          <w:rPr>
            <w:rFonts w:hint="default" w:ascii="Times New Roman" w:hAnsi="Times New Roman" w:cs="Times New Roman"/>
            <w:color w:val="auto"/>
            <w:sz w:val="24"/>
            <w:szCs w:val="24"/>
          </w:rPr>
          <w:delText>et</w:delText>
        </w:r>
      </w:del>
      <w:r>
        <w:rPr>
          <w:rFonts w:hint="default" w:ascii="Times New Roman" w:hAnsi="Times New Roman" w:cs="Times New Roman"/>
          <w:color w:val="auto"/>
          <w:sz w:val="24"/>
          <w:szCs w:val="24"/>
        </w:rPr>
        <w:t xml:space="preserve"> </w:t>
      </w:r>
      <w:del w:id="392" w:author="A KLJH" w:date="2026-07-07T09:49:54Z">
        <w:r>
          <w:rPr>
            <w:rFonts w:hint="default" w:ascii="Times New Roman" w:hAnsi="Times New Roman" w:cs="Times New Roman"/>
            <w:color w:val="auto"/>
            <w:sz w:val="24"/>
            <w:szCs w:val="24"/>
          </w:rPr>
          <w:delText>al</w:delText>
        </w:r>
      </w:del>
      <w:r>
        <w:rPr>
          <w:rFonts w:hint="default" w:ascii="Times New Roman" w:hAnsi="Times New Roman" w:cs="Times New Roman"/>
          <w:color w:val="auto"/>
          <w:sz w:val="24"/>
          <w:szCs w:val="24"/>
        </w:rPr>
        <w:t xml:space="preserve">.2024)(Aydin &amp; Mahmudov, 2025)(Ghosh &amp; Kumar, 2026)(Shams &amp; Carpentieri, 2025)(Rashid </w:t>
      </w:r>
      <w:del w:id="393" w:author="A KLJH" w:date="2026-07-07T09:50:02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2026)(Glaeser </w:t>
      </w:r>
      <w:del w:id="394" w:author="A KLJH" w:date="2026-07-07T09:50:07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.2023)</w:t>
      </w:r>
    </w:p>
    <w:p w14:paraId="72B23C2A">
      <w:pPr>
        <w:pStyle w:val="4"/>
        <w:rPr>
          <w:rFonts w:hint="default" w:ascii="Times New Roman" w:hAnsi="Times New Roman" w:cs="Times New Roman"/>
          <w:color w:val="auto"/>
          <w:sz w:val="28"/>
          <w:szCs w:val="28"/>
          <w:rPrChange w:id="395" w:author="A KLJH" w:date="2026-07-07T13:31:09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396" w:author="A KLJH" w:date="2026-07-07T13:31:09Z">
            <w:rPr>
              <w:rFonts w:hint="default" w:ascii="Times New Roman" w:hAnsi="Times New Roman" w:cs="Times New Roman"/>
              <w:color w:val="auto"/>
              <w:sz w:val="24"/>
              <w:szCs w:val="24"/>
            </w:rPr>
          </w:rPrChange>
        </w:rPr>
        <w:t>5.1. Viscoelasticity and Material Science</w:t>
      </w:r>
    </w:p>
    <w:p w14:paraId="0CE50EC7">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In viscoelasticity and material science, the analysis of fractional differential equations and their applications has gained increasing attention (Amirian Matlob &amp; Jamali, 2017). Fractional calculus is used in constitutive equations to model dissipation and damping phenomena in viscoelastic materials, while multi-term fractional differential equations with Caputo derivatives are employed in fractional-order and/or multi-scale viscoelastic models. Experimental results demonstrate that, in polymers and polymeric composites containing carbon black, the quality factors Q obtained from damping data exhibit nearly frequency-independent behavior, indicating the importance of fractional-order derivatives in these dissipative/damping phenomena. Fractional derivatives also provide an alternative formulation for the linear fractional-order differential equation governing the motion of a viscoelastically damped structure and in modeling hysteretic behavior in electromagnetic devices. In both cases, the Caputo fractional derivative is preferable, as experimental results can be interpreted in terms of material properties without the need for polynomial approximations of the operational transfer function. (Bhangale </w:t>
      </w:r>
      <w:del w:id="397" w:author="A KLJH" w:date="2026-07-07T09:50:30Z">
        <w:r>
          <w:rPr>
            <w:rFonts w:hint="default" w:ascii="Times New Roman" w:hAnsi="Times New Roman" w:cs="Times New Roman"/>
            <w:color w:val="auto"/>
            <w:sz w:val="24"/>
            <w:szCs w:val="24"/>
          </w:rPr>
          <w:delText>et</w:delText>
        </w:r>
      </w:del>
      <w:del w:id="398" w:author="A KLJH" w:date="2026-07-07T09:50:39Z">
        <w:r>
          <w:rPr>
            <w:rFonts w:hint="default" w:ascii="Times New Roman" w:hAnsi="Times New Roman" w:cs="Times New Roman"/>
            <w:color w:val="auto"/>
            <w:sz w:val="24"/>
            <w:szCs w:val="24"/>
          </w:rPr>
          <w:delText xml:space="preserve"> </w:delText>
        </w:r>
      </w:del>
      <w:del w:id="399" w:author="A KLJH" w:date="2026-07-07T09:50:36Z">
        <w:r>
          <w:rPr>
            <w:rFonts w:hint="default" w:ascii="Times New Roman" w:hAnsi="Times New Roman" w:cs="Times New Roman"/>
            <w:color w:val="auto"/>
            <w:sz w:val="24"/>
            <w:szCs w:val="24"/>
          </w:rPr>
          <w:delText>al</w:delText>
        </w:r>
      </w:del>
      <w:r>
        <w:rPr>
          <w:rFonts w:hint="default" w:ascii="Times New Roman" w:hAnsi="Times New Roman" w:cs="Times New Roman"/>
          <w:color w:val="auto"/>
          <w:sz w:val="24"/>
          <w:szCs w:val="24"/>
        </w:rPr>
        <w:t>.2023)(Ding</w:t>
      </w:r>
      <w:del w:id="400" w:author="A KLJH" w:date="2026-07-07T09:50:23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 2026)(Alghamdi, 2025)(Ferrás, 2025)(Wang &amp; Wang, 2023)(Han </w:t>
      </w:r>
      <w:del w:id="401" w:author="A KLJH" w:date="2026-07-07T09:50:46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.2024)(Abouelregal</w:t>
      </w:r>
      <w:del w:id="402" w:author="A KLJH" w:date="2026-07-07T09:50:51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.2026)</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Analytical and numerical methods for solving multi-term fractional differential equations with Caputo derivatives have been applied to a large variety of linear and non-linear problems. Numerous numerical approaches, including finite difference, finite element, and Galerkin methods, have been developed to handle multi-term fractional differential equations arising in viscoelastic materials. (Lin </w:t>
      </w:r>
      <w:del w:id="403" w:author="A KLJH" w:date="2026-07-07T09:51:03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2023)(Arifeen </w:t>
      </w:r>
      <w:del w:id="404" w:author="A KLJH" w:date="2026-07-07T09:51:09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2024)(Fan, 2023)(Brandibur &amp; Kaslik, 2023)(Abd-Elhameed &amp; Alsuyuti, 2023)(Zou &amp; Zhang, 2025)(Santra, 2025)(Khosravian-Arab &amp; Dehghan2024)</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While ordinary differential equations can capture long-range memory effects in the dynamics of complex systems possessing remanent and/or delayed memory, multi-term fractional differential equations can represent complex systems with both short-range and long-range memory, enabling the consideration of longer time delays interspersed with shorter ones. The timescales associated with fractional-order derivatives are independent of the unsigned amplitude of the perturbations, and an increase in the degree of nonlinearity can lead to an enhancement or suppression of delayed bifurcation, depending on the nature of the nonlinearity. (Vasylyeva, 2024)(Yang </w:t>
      </w:r>
      <w:del w:id="405" w:author="A KLJH" w:date="2026-07-07T09:59:36Z">
        <w:r>
          <w:rPr>
            <w:rFonts w:hint="default" w:ascii="Times New Roman" w:hAnsi="Times New Roman" w:cs="Times New Roman"/>
            <w:color w:val="auto"/>
            <w:sz w:val="24"/>
            <w:szCs w:val="24"/>
          </w:rPr>
          <w:delText>et al</w:delText>
        </w:r>
      </w:del>
      <w:ins w:id="406"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.)(Brandibur &amp; Kaslik, 2023)(ur </w:t>
      </w:r>
      <w:del w:id="407" w:author="A KLJH" w:date="2026-07-07T09:51:41Z">
        <w:r>
          <w:rPr>
            <w:rFonts w:hint="default" w:ascii="Times New Roman" w:hAnsi="Times New Roman" w:cs="Times New Roman"/>
            <w:color w:val="auto"/>
            <w:sz w:val="24"/>
            <w:szCs w:val="24"/>
          </w:rPr>
          <w:delText>et</w:delText>
        </w:r>
      </w:del>
      <w:r>
        <w:rPr>
          <w:rFonts w:hint="default" w:ascii="Times New Roman" w:hAnsi="Times New Roman" w:cs="Times New Roman"/>
          <w:color w:val="auto"/>
          <w:sz w:val="24"/>
          <w:szCs w:val="24"/>
        </w:rPr>
        <w:t xml:space="preserve"> </w:t>
      </w:r>
      <w:del w:id="408" w:author="A KLJH" w:date="2026-07-07T09:51:46Z">
        <w:r>
          <w:rPr>
            <w:rFonts w:hint="default" w:ascii="Times New Roman" w:hAnsi="Times New Roman" w:cs="Times New Roman"/>
            <w:color w:val="auto"/>
            <w:sz w:val="24"/>
            <w:szCs w:val="24"/>
          </w:rPr>
          <w:delText>al</w:delText>
        </w:r>
      </w:del>
      <w:r>
        <w:rPr>
          <w:rFonts w:hint="default" w:ascii="Times New Roman" w:hAnsi="Times New Roman" w:cs="Times New Roman"/>
          <w:color w:val="auto"/>
          <w:sz w:val="24"/>
          <w:szCs w:val="24"/>
        </w:rPr>
        <w:t xml:space="preserve">.2024)(Engström &amp; Morsalfard, 2026)(Fahmy &amp; Marin2026)(Fan,2023)(Lin </w:t>
      </w:r>
      <w:del w:id="409" w:author="A KLJH" w:date="2026-07-07T09:51:35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2023)(Santra, 2025)</w:t>
      </w:r>
    </w:p>
    <w:p w14:paraId="10C039FC">
      <w:pPr>
        <w:pStyle w:val="4"/>
        <w:rPr>
          <w:rFonts w:hint="default" w:ascii="Times New Roman" w:hAnsi="Times New Roman" w:cs="Times New Roman"/>
          <w:color w:val="auto"/>
          <w:sz w:val="28"/>
          <w:szCs w:val="28"/>
          <w:rPrChange w:id="410" w:author="A KLJH" w:date="2026-07-07T13:30:58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411" w:author="A KLJH" w:date="2026-07-07T13:30:58Z">
            <w:rPr>
              <w:rFonts w:hint="default" w:ascii="Times New Roman" w:hAnsi="Times New Roman" w:cs="Times New Roman"/>
              <w:color w:val="auto"/>
              <w:sz w:val="24"/>
              <w:szCs w:val="24"/>
            </w:rPr>
          </w:rPrChange>
        </w:rPr>
        <w:t>5.2. Anomalous Transport and Diffusion Processes</w:t>
      </w:r>
    </w:p>
    <w:p w14:paraId="46A47A69">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Anomalous diffusion encompasses processes whose mean-square displacement varies in proportion to a non-integer power of time. Subdiffusion (exponent &lt; 1) manifests as hindered transport in porous media or gels, while superdiffusion (exponent &gt; 1) arises from Lévy flights or inertial particle motion (Machida, 2016). In porous media, correlated random walks of propagating molecules yield fractional-Fokker-Planck models incorporating Caputo derivatives (Liang </w:t>
      </w:r>
      <w:del w:id="412" w:author="A KLJH" w:date="2026-07-07T09:52:14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2018). Fractional equations more broadly characterize phenomena such as time-dependent diffusion, early-time transport, cross-diffusion on fractals, and distributed-order kinetic equations (M. Sokolov</w:t>
      </w:r>
      <w:del w:id="413" w:author="A KLJH" w:date="2026-07-07T09:52:22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 2004). (Zhang </w:t>
      </w:r>
      <w:del w:id="414" w:author="A KLJH" w:date="2026-07-07T09:52:30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2024)(Deniskin &amp; Estrada, 2026)(Berardi </w:t>
      </w:r>
      <w:del w:id="415" w:author="A KLJH" w:date="2026-07-07T09:52:44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.2025)(Essawy </w:t>
      </w:r>
      <w:del w:id="416" w:author="A KLJH" w:date="2026-07-07T09:52:3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2025)(Deniskin &amp; Estrada, 2026)(El-Nabulsi </w:t>
      </w:r>
      <w:del w:id="417" w:author="A KLJH" w:date="2026-07-07T09:52:57Z">
        <w:r>
          <w:rPr>
            <w:rFonts w:hint="default" w:ascii="Times New Roman" w:hAnsi="Times New Roman" w:cs="Times New Roman"/>
            <w:color w:val="auto"/>
            <w:sz w:val="24"/>
            <w:szCs w:val="24"/>
          </w:rPr>
          <w:delText>etal</w:delText>
        </w:r>
      </w:del>
      <w:r>
        <w:rPr>
          <w:rFonts w:hint="default" w:ascii="Times New Roman" w:hAnsi="Times New Roman" w:cs="Times New Roman"/>
          <w:color w:val="auto"/>
          <w:sz w:val="24"/>
          <w:szCs w:val="24"/>
        </w:rPr>
        <w:t>.2026)(Abouelregaletal.2025)(Almajbri</w:t>
      </w:r>
      <w:ins w:id="418" w:author="A KLJH" w:date="2026-07-07T09:53:06Z">
        <w:r>
          <w:rPr>
            <w:rFonts w:hint="default" w:ascii="Times New Roman" w:hAnsi="Times New Roman" w:cs="Times New Roman"/>
            <w:color w:val="auto"/>
            <w:sz w:val="24"/>
            <w:szCs w:val="24"/>
            <w:lang w:val="en-US"/>
          </w:rPr>
          <w:t>,</w:t>
        </w:r>
      </w:ins>
      <w:del w:id="419" w:author="A KLJH" w:date="2026-07-07T09:53:03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2025)(He </w:t>
      </w:r>
      <w:del w:id="420" w:author="A KLJH" w:date="2026-07-07T09:53:12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2025)</w:t>
      </w:r>
    </w:p>
    <w:p w14:paraId="090D76ED">
      <w:pPr>
        <w:pStyle w:val="4"/>
        <w:rPr>
          <w:rFonts w:hint="default" w:ascii="Times New Roman" w:hAnsi="Times New Roman" w:cs="Times New Roman"/>
          <w:color w:val="auto"/>
          <w:sz w:val="28"/>
          <w:szCs w:val="28"/>
          <w:rPrChange w:id="421" w:author="A KLJH" w:date="2026-07-07T13:30:40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422" w:author="A KLJH" w:date="2026-07-07T13:30:40Z">
            <w:rPr>
              <w:rFonts w:hint="default" w:ascii="Times New Roman" w:hAnsi="Times New Roman" w:cs="Times New Roman"/>
              <w:color w:val="auto"/>
              <w:sz w:val="24"/>
              <w:szCs w:val="24"/>
            </w:rPr>
          </w:rPrChange>
        </w:rPr>
        <w:t>5.3. Population Dynamics and Epidemiology</w:t>
      </w:r>
    </w:p>
    <w:p w14:paraId="4EC83C43">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Population dynamics is an area in which Caputo-type fractional derivatives arising from memory effects and long-range interactions can be profitably employed. Classical models are typically based on first- or second-order derivatives, corresponding to instantaneous population growth and aggressive competition, respectively. In contrast, the Caputo-type variant incorporates a memory kernel into the birth function, allowing for historic influences on the recruitment of new individuals. Mathematically, the Caputo derivative can be employed in a straightforward extension to a multi-patch environment. Within an isolated patch, growth is dependent on the present and past number of individuals. Population dynamics problems in a multi-patch domain describe how the population in one location influences the dynamics elsewhere. Both full and multi-patch formulations have subject to thorough numerical analysis. Adopting a different approach, epidemic models have also been extended to the Caputo framework. Individuals are classified into various compartments that determine their level of contagiousness (P. Harris </w:t>
      </w:r>
      <w:del w:id="423" w:author="A KLJH" w:date="2026-07-07T09:53:54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2022). Fractional characteristics, accounted for via the Caputo–Fabrizio derivative, emerge naturally where the population generation is governed by non-local mechanisms or where transmission persists over extended intervals (Boudaoui </w:t>
      </w:r>
      <w:del w:id="424" w:author="A KLJH" w:date="2026-07-07T09:54:22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2021). (Kosari </w:t>
      </w:r>
      <w:del w:id="425" w:author="A KLJH" w:date="2026-07-07T09:54:15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.2026)(Bhatter </w:t>
      </w:r>
      <w:del w:id="426" w:author="A KLJH" w:date="2026-07-07T09:54:29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2025)(Ullah </w:t>
      </w:r>
      <w:del w:id="427" w:author="A KLJH" w:date="2026-07-07T09:54:39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2023)(Hajaj &amp; Odibat, 2023)(Olayiwola &amp; Yunus2025)(Alshammari</w:t>
      </w:r>
      <w:ins w:id="428" w:author="A KLJH" w:date="2026-07-07T09:54:54Z">
        <w:r>
          <w:rPr>
            <w:rFonts w:hint="default" w:ascii="Times New Roman" w:hAnsi="Times New Roman" w:cs="Times New Roman"/>
            <w:color w:val="auto"/>
            <w:sz w:val="24"/>
            <w:szCs w:val="24"/>
            <w:lang w:val="en-US"/>
          </w:rPr>
          <w:t>.</w:t>
        </w:r>
      </w:ins>
      <w:del w:id="429" w:author="A KLJH" w:date="2026-07-07T09:54:52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.2025)(Prasad </w:t>
      </w:r>
      <w:del w:id="430" w:author="A KLJH" w:date="2026-07-07T09:55:02Z">
        <w:r>
          <w:rPr>
            <w:rFonts w:hint="default" w:ascii="Times New Roman" w:hAnsi="Times New Roman" w:cs="Times New Roman"/>
            <w:color w:val="auto"/>
            <w:sz w:val="24"/>
            <w:szCs w:val="24"/>
            <w:lang w:val="en-US"/>
          </w:rPr>
          <w:delText>et al.,</w:delText>
        </w:r>
      </w:del>
      <w:ins w:id="431" w:author="A KLJH" w:date="2026-07-07T09:55:02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2023)(Kumar</w:t>
      </w:r>
      <w:del w:id="432" w:author="A KLJH" w:date="2026-07-07T09:55:14Z">
        <w:r>
          <w:rPr>
            <w:rFonts w:hint="default" w:ascii="Times New Roman" w:hAnsi="Times New Roman" w:cs="Times New Roman"/>
            <w:color w:val="auto"/>
            <w:sz w:val="24"/>
            <w:szCs w:val="24"/>
          </w:rPr>
          <w:delText xml:space="preserve"> et al.</w:delText>
        </w:r>
      </w:del>
      <w:ins w:id="433" w:author="A KLJH" w:date="2026-07-07T09:55:08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2023</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In a different formulation, the Caputo operator is employed to describe both birth and death processes. This construction exploits the analogy between classical epidemic models and earthquake time-series models, within which the first-order statistics of the two settings exhibit similar scaling properties (Garra &amp; Polito, 2011). The additional flexibility afforded by a semi-infinite interval permits embodied multi-epidemic dynamics. Typical formulations account for temporal dependence through a time-lag mechanism; a Caputo operator naturally provides access to non-exponential memory kernels. (Farman </w:t>
      </w:r>
      <w:del w:id="434" w:author="A KLJH" w:date="2026-07-07T09:59:36Z">
        <w:r>
          <w:rPr>
            <w:rFonts w:hint="default" w:ascii="Times New Roman" w:hAnsi="Times New Roman" w:cs="Times New Roman"/>
            <w:color w:val="auto"/>
            <w:sz w:val="24"/>
            <w:szCs w:val="24"/>
          </w:rPr>
          <w:delText>et al</w:delText>
        </w:r>
      </w:del>
      <w:ins w:id="43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2023)(Gkrekas, 2024)(Xu </w:t>
      </w:r>
      <w:del w:id="436" w:author="A KLJH" w:date="2026-07-07T09:55:30Z">
        <w:r>
          <w:rPr>
            <w:rFonts w:hint="default" w:ascii="Times New Roman" w:hAnsi="Times New Roman" w:cs="Times New Roman"/>
            <w:color w:val="auto"/>
            <w:sz w:val="24"/>
            <w:szCs w:val="24"/>
            <w:lang w:val="en-US"/>
          </w:rPr>
          <w:delText>et al.,</w:delText>
        </w:r>
      </w:del>
      <w:ins w:id="437" w:author="A KLJH" w:date="2026-07-07T09:55:30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2024)(Tassaddiq </w:t>
      </w:r>
      <w:del w:id="438" w:author="A KLJH" w:date="2026-07-07T09:55:39Z">
        <w:r>
          <w:rPr>
            <w:rFonts w:hint="default" w:ascii="Times New Roman" w:hAnsi="Times New Roman" w:cs="Times New Roman"/>
            <w:color w:val="auto"/>
            <w:sz w:val="24"/>
            <w:szCs w:val="24"/>
            <w:lang w:val="en-US"/>
          </w:rPr>
          <w:delText>et al.</w:delText>
        </w:r>
      </w:del>
      <w:ins w:id="439" w:author="A KLJH" w:date="2026-07-07T09:55:39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2024)(E2024)(Hajaj &amp; Odibat, 2023)(Alshammari </w:t>
      </w:r>
      <w:del w:id="440" w:author="A KLJH" w:date="2026-07-07T09:55:47Z">
        <w:r>
          <w:rPr>
            <w:rFonts w:hint="default" w:ascii="Times New Roman" w:hAnsi="Times New Roman" w:cs="Times New Roman"/>
            <w:color w:val="auto"/>
            <w:sz w:val="24"/>
            <w:szCs w:val="24"/>
            <w:lang w:val="en-US"/>
          </w:rPr>
          <w:delText>et al.</w:delText>
        </w:r>
      </w:del>
      <w:ins w:id="441" w:author="A KLJH" w:date="2026-07-07T09:55:47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2025)(Subramanian</w:t>
      </w:r>
      <w:del w:id="442" w:author="A KLJH" w:date="2026-07-07T09:55:54Z">
        <w:r>
          <w:rPr>
            <w:rFonts w:hint="default" w:ascii="Times New Roman" w:hAnsi="Times New Roman" w:cs="Times New Roman"/>
            <w:color w:val="auto"/>
            <w:sz w:val="24"/>
            <w:szCs w:val="24"/>
            <w:lang w:val="en-US"/>
          </w:rPr>
          <w:delText xml:space="preserve"> et al.</w:delText>
        </w:r>
      </w:del>
      <w:ins w:id="443" w:author="A KLJH" w:date="2026-07-07T09:55:54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2024)</w:t>
      </w:r>
    </w:p>
    <w:p w14:paraId="0713CF0E">
      <w:pPr>
        <w:pStyle w:val="3"/>
        <w:rPr>
          <w:rFonts w:hint="default" w:ascii="Times New Roman" w:hAnsi="Times New Roman" w:cs="Times New Roman"/>
          <w:color w:val="auto"/>
          <w:sz w:val="28"/>
          <w:szCs w:val="28"/>
          <w:rPrChange w:id="444" w:author="A KLJH" w:date="2026-07-07T13:30:18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445" w:author="A KLJH" w:date="2026-07-07T13:30:18Z">
            <w:rPr>
              <w:rFonts w:hint="default" w:ascii="Times New Roman" w:hAnsi="Times New Roman" w:cs="Times New Roman"/>
              <w:color w:val="auto"/>
              <w:sz w:val="24"/>
              <w:szCs w:val="24"/>
            </w:rPr>
          </w:rPrChange>
        </w:rPr>
        <w:t>6. Nonlinear Caputo-Type Problems: Existence, Uniqueness, and Dynamics</w:t>
      </w:r>
    </w:p>
    <w:p w14:paraId="603C0680">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Nonlinear Caputo-type problems arise in various mathematical models across science, engineering, and finance. In most formulations, the effects of time-dependent material aging or the delay of competing species in ecology are coupled with nonlinear reactions. Yet the additional complexity introduced in the fractional setting renders poor knowledge and weak results on associated notions of existence, uniqueness, multiplicity, and boundedness of solutions—key ingredients to the accurate assessment of global behavior and long-time dynamics. One novel study examines Caputo-type initial-value problems with time-dependent delays and interaction terms described by a polynomial. It establishes the existence, uniqueness, and boundedness of solutions under suitable assumptions, thereby ensuring well-posedness and providing the foundation to investigate long-time dynamics further (Tisdell </w:t>
      </w:r>
      <w:del w:id="446" w:author="A KLJH" w:date="2026-07-07T09:56:23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2017). In a distinct investigation, new global existence and uniqueness results for systems of coupled nonlinear fractional differential equations are presented, establishing the well-posedness of Caputo-type fractional systems with such high-dimensional coupled nonlinearities (Dahmani, 2015). Boundary-value problems for multi-term Caputo-type fractional differential equations—including those with initial conditions, nonlocal boundary conditions, and smile-type conditions linked to bifurcation delays—are also scrutinized, leading to Ulam-type stability and solution properties (Houas &amp; Bezziou, 2019). (Shams </w:t>
      </w:r>
      <w:del w:id="447" w:author="A KLJH" w:date="2026-07-07T09:57:06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.2023)(Shams </w:t>
      </w:r>
      <w:del w:id="448" w:author="A KLJH" w:date="2026-07-07T09:56:37Z">
        <w:r>
          <w:rPr>
            <w:rFonts w:hint="default" w:ascii="Times New Roman" w:hAnsi="Times New Roman" w:cs="Times New Roman"/>
            <w:color w:val="auto"/>
            <w:sz w:val="24"/>
            <w:szCs w:val="24"/>
          </w:rPr>
          <w:delText>etal</w:delText>
        </w:r>
      </w:del>
      <w:r>
        <w:rPr>
          <w:rFonts w:hint="default" w:ascii="Times New Roman" w:hAnsi="Times New Roman" w:cs="Times New Roman"/>
          <w:color w:val="auto"/>
          <w:sz w:val="24"/>
          <w:szCs w:val="24"/>
        </w:rPr>
        <w:t xml:space="preserve">.,2024)(Lenka &amp; Bora, 2023)(Li </w:t>
      </w:r>
      <w:del w:id="449" w:author="A KLJH" w:date="2026-07-07T09:56:58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 xml:space="preserve">., 2023)(AlBaidani </w:t>
      </w:r>
      <w:del w:id="450" w:author="A KLJH" w:date="2026-07-07T09:56:49Z">
        <w:r>
          <w:rPr>
            <w:rFonts w:hint="default" w:ascii="Times New Roman" w:hAnsi="Times New Roman" w:cs="Times New Roman"/>
            <w:color w:val="auto"/>
            <w:sz w:val="24"/>
            <w:szCs w:val="24"/>
          </w:rPr>
          <w:delText>etal.</w:delText>
        </w:r>
      </w:del>
      <w:r>
        <w:rPr>
          <w:rFonts w:hint="default" w:ascii="Times New Roman" w:hAnsi="Times New Roman" w:cs="Times New Roman"/>
          <w:color w:val="auto"/>
          <w:sz w:val="24"/>
          <w:szCs w:val="24"/>
        </w:rPr>
        <w:t>2024)(KEBEDE,2025)(Lenka &amp; Bora, 2023)(Allogmany &amp; Alzahrani, 2025)(Olayiwola &amp; Yunus2025)(Sivalingam &amp; Govindaraj, 2025)</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An analysis of the behavior of solutions to Caputo-type fractional differential equations with nonlinear terms reveals the asymptotic convergence or nonconvergence of solutions toward steady states, the existence of periodic and quasi-periodic solutions, and the emergence of bubbling solutions subjected to forcing terms. Specific attractors, such as the global attractor, pullback global attractor, uniform pullback attractor, and H-sets, are identified and their interrelations discussed. The stability of the corresponding Caputo-type incomplete multiscale termites problem in ecology and the effect of time lags on cascading bifurcations in a Caputo-type ratio-dependent predator-prey system are also examined. (Fafa</w:t>
      </w:r>
      <w:del w:id="451" w:author="A KLJH" w:date="2026-07-07T09:58:42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.2023)(Sytnyk &amp; Wohlmuth, 2023)(Shams</w:t>
      </w:r>
      <w:del w:id="452" w:author="A KLJH" w:date="2026-07-07T09:58:50Z">
        <w:r>
          <w:rPr>
            <w:rFonts w:hint="default" w:ascii="Times New Roman" w:hAnsi="Times New Roman" w:cs="Times New Roman"/>
            <w:color w:val="auto"/>
            <w:sz w:val="24"/>
            <w:szCs w:val="24"/>
          </w:rPr>
          <w:delText xml:space="preserve"> et al</w:delText>
        </w:r>
      </w:del>
      <w:r>
        <w:rPr>
          <w:rFonts w:hint="default" w:ascii="Times New Roman" w:hAnsi="Times New Roman" w:cs="Times New Roman"/>
          <w:color w:val="auto"/>
          <w:sz w:val="24"/>
          <w:szCs w:val="24"/>
        </w:rPr>
        <w:t xml:space="preserve">.2023)(Huong &amp; Anh, 2026)(Kassim, 2024)(KEBEDE, 2025)(Agarwal &amp; Madamlieva, 2025)(Nadeem &amp; Iambor, 2023)(Liu </w:t>
      </w:r>
      <w:del w:id="453" w:author="A KLJH" w:date="2026-07-07T09:59:36Z">
        <w:r>
          <w:rPr>
            <w:rFonts w:hint="default" w:ascii="Times New Roman" w:hAnsi="Times New Roman" w:cs="Times New Roman"/>
            <w:color w:val="auto"/>
            <w:sz w:val="24"/>
            <w:szCs w:val="24"/>
          </w:rPr>
          <w:delText>et al</w:delText>
        </w:r>
      </w:del>
      <w:ins w:id="45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.2025)(Kebede </w:t>
      </w:r>
      <w:del w:id="455" w:author="A KLJH" w:date="2026-07-07T09:59:05Z">
        <w:r>
          <w:rPr>
            <w:rFonts w:hint="default" w:ascii="Times New Roman" w:hAnsi="Times New Roman" w:cs="Times New Roman"/>
            <w:color w:val="auto"/>
            <w:sz w:val="24"/>
            <w:szCs w:val="24"/>
          </w:rPr>
          <w:delText>et al</w:delText>
        </w:r>
      </w:del>
      <w:r>
        <w:rPr>
          <w:rFonts w:hint="default" w:ascii="Times New Roman" w:hAnsi="Times New Roman" w:cs="Times New Roman"/>
          <w:color w:val="auto"/>
          <w:sz w:val="24"/>
          <w:szCs w:val="24"/>
        </w:rPr>
        <w:t>.2024)</w:t>
      </w:r>
    </w:p>
    <w:p w14:paraId="264AA295">
      <w:pPr>
        <w:pStyle w:val="3"/>
        <w:rPr>
          <w:rFonts w:hint="default" w:ascii="Times New Roman" w:hAnsi="Times New Roman" w:cs="Times New Roman"/>
          <w:color w:val="auto"/>
          <w:sz w:val="28"/>
          <w:szCs w:val="28"/>
          <w:rPrChange w:id="456" w:author="A KLJH" w:date="2026-07-07T13:29:58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457" w:author="A KLJH" w:date="2026-07-07T13:29:58Z">
            <w:rPr>
              <w:rFonts w:hint="default" w:ascii="Times New Roman" w:hAnsi="Times New Roman" w:cs="Times New Roman"/>
              <w:color w:val="auto"/>
              <w:sz w:val="24"/>
              <w:szCs w:val="24"/>
            </w:rPr>
          </w:rPrChange>
        </w:rPr>
        <w:t>7. Control, Optimization, and Inverse Problems</w:t>
      </w:r>
    </w:p>
    <w:p w14:paraId="276E7C25">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optimal control theory for systems governed by fractional differential equations (FDEs) has rapidly progressed since 2010, yet Caputo dynamics remain relatively unexplored. To address this gap, optimal control problems involving Caputo FDEs of all orders are formulated. State and control constraints are included, and verification results are established. A Pontryagin maximum principle is derived from first principles, providing necessary conditions that describe how optimal controls can be inferred from the state trajectory. Employing an adjoint method reformulates the problem using adjoint Caputo dynamics, leading to a characterization of the adjoint system. Concrete identifiability results are also provided, illustrating how the structure of the control problem ensures observational openings within the state trajectory that permit the complete recovery of the control. (Abd-Elmonem </w:t>
      </w:r>
      <w:del w:id="458" w:author="A KLJH" w:date="2026-07-07T09:59:36Z">
        <w:r>
          <w:rPr>
            <w:rFonts w:hint="default" w:ascii="Times New Roman" w:hAnsi="Times New Roman" w:cs="Times New Roman"/>
            <w:color w:val="auto"/>
            <w:sz w:val="24"/>
            <w:szCs w:val="24"/>
          </w:rPr>
          <w:delText>et al</w:delText>
        </w:r>
      </w:del>
      <w:ins w:id="459"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.2023)(Mojahed </w:t>
      </w:r>
      <w:del w:id="460" w:author="A KLJH" w:date="2026-07-07T09:59:36Z">
        <w:r>
          <w:rPr>
            <w:rFonts w:hint="default" w:ascii="Times New Roman" w:hAnsi="Times New Roman" w:cs="Times New Roman"/>
            <w:color w:val="auto"/>
            <w:sz w:val="24"/>
            <w:szCs w:val="24"/>
          </w:rPr>
          <w:delText>et al</w:delText>
        </w:r>
      </w:del>
      <w:ins w:id="461"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2025)(Damak, 2023)(Cao </w:t>
      </w:r>
      <w:del w:id="462" w:author="A KLJH" w:date="2026-07-07T09:59:36Z">
        <w:r>
          <w:rPr>
            <w:rFonts w:hint="default" w:ascii="Times New Roman" w:hAnsi="Times New Roman" w:cs="Times New Roman"/>
            <w:color w:val="auto"/>
            <w:sz w:val="24"/>
            <w:szCs w:val="24"/>
          </w:rPr>
          <w:delText>et al</w:delText>
        </w:r>
      </w:del>
      <w:ins w:id="463"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2023)(Elsonbaty </w:t>
      </w:r>
      <w:del w:id="464" w:author="A KLJH" w:date="2026-07-07T09:59:36Z">
        <w:r>
          <w:rPr>
            <w:rFonts w:hint="default" w:ascii="Times New Roman" w:hAnsi="Times New Roman" w:cs="Times New Roman"/>
            <w:color w:val="auto"/>
            <w:sz w:val="24"/>
            <w:szCs w:val="24"/>
          </w:rPr>
          <w:delText>et al</w:delText>
        </w:r>
      </w:del>
      <w:ins w:id="46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2025)(Dekhkonov, 2026)(Jiang2025)(Ali </w:t>
      </w:r>
      <w:del w:id="466" w:author="A KLJH" w:date="2026-07-07T09:59:36Z">
        <w:r>
          <w:rPr>
            <w:rFonts w:hint="default" w:ascii="Times New Roman" w:hAnsi="Times New Roman" w:cs="Times New Roman"/>
            <w:color w:val="auto"/>
            <w:sz w:val="24"/>
            <w:szCs w:val="24"/>
          </w:rPr>
          <w:delText>et al</w:delText>
        </w:r>
      </w:del>
      <w:ins w:id="467"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.2026)(Mohsin </w:t>
      </w:r>
      <w:del w:id="468" w:author="A KLJH" w:date="2026-07-07T09:59:36Z">
        <w:r>
          <w:rPr>
            <w:rFonts w:hint="default" w:ascii="Times New Roman" w:hAnsi="Times New Roman" w:cs="Times New Roman"/>
            <w:color w:val="auto"/>
            <w:sz w:val="24"/>
            <w:szCs w:val="24"/>
          </w:rPr>
          <w:delText>et al</w:delText>
        </w:r>
      </w:del>
      <w:ins w:id="469"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.2025)(Moon, 2025)</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Many situations described by EFDs exhibit history-dependence, thus necessitating delayed control problems. Control models with fractional states naturally arise from the synthesis of nonlinear ordinary differential equations and Caputo derivatives. Inverse control problems have been defined for finite-dimensional systems governed by Newell-Whitehead-Segel type Caputo equations. Analytical identifiability results for these equations have been established in the one-dimensional case without spatial domain constraints. The nature and location of control openings synonymous with the observability for systems described by distributed parameter systems (DPS) provide avenues for future work (Pooseh, 2013). (Jiang2025)(Saadeh </w:t>
      </w:r>
      <w:del w:id="470" w:author="A KLJH" w:date="2026-07-07T09:59:36Z">
        <w:r>
          <w:rPr>
            <w:rFonts w:hint="default" w:ascii="Times New Roman" w:hAnsi="Times New Roman" w:cs="Times New Roman"/>
            <w:color w:val="auto"/>
            <w:sz w:val="24"/>
            <w:szCs w:val="24"/>
          </w:rPr>
          <w:delText>et al</w:delText>
        </w:r>
      </w:del>
      <w:ins w:id="471"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.2024)(Padder </w:t>
      </w:r>
      <w:del w:id="472" w:author="A KLJH" w:date="2026-07-07T09:59:36Z">
        <w:r>
          <w:rPr>
            <w:rFonts w:hint="default" w:ascii="Times New Roman" w:hAnsi="Times New Roman" w:cs="Times New Roman"/>
            <w:color w:val="auto"/>
            <w:sz w:val="24"/>
            <w:szCs w:val="24"/>
          </w:rPr>
          <w:delText>et al</w:delText>
        </w:r>
      </w:del>
      <w:ins w:id="473"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.2023)(Kebede &amp; Lakoud, 2023)(Kosari </w:t>
      </w:r>
      <w:del w:id="474" w:author="A KLJH" w:date="2026-07-07T09:59:36Z">
        <w:r>
          <w:rPr>
            <w:rFonts w:hint="default" w:ascii="Times New Roman" w:hAnsi="Times New Roman" w:cs="Times New Roman"/>
            <w:color w:val="auto"/>
            <w:sz w:val="24"/>
            <w:szCs w:val="24"/>
          </w:rPr>
          <w:delText>et al</w:delText>
        </w:r>
      </w:del>
      <w:ins w:id="47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.2026)(Sadek, 2025)(Mohamed &amp; Qamlo, 2026)(Almutairi &amp; Saber, 2023)</w:t>
      </w:r>
    </w:p>
    <w:p w14:paraId="73489420">
      <w:pPr>
        <w:pStyle w:val="3"/>
        <w:rPr>
          <w:rFonts w:hint="default" w:ascii="Times New Roman" w:hAnsi="Times New Roman" w:cs="Times New Roman"/>
          <w:color w:val="auto"/>
          <w:sz w:val="28"/>
          <w:szCs w:val="28"/>
          <w:rPrChange w:id="476" w:author="A KLJH" w:date="2026-07-07T13:29:46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477" w:author="A KLJH" w:date="2026-07-07T13:29:46Z">
            <w:rPr>
              <w:rFonts w:hint="default" w:ascii="Times New Roman" w:hAnsi="Times New Roman" w:cs="Times New Roman"/>
              <w:color w:val="auto"/>
              <w:sz w:val="24"/>
              <w:szCs w:val="24"/>
            </w:rPr>
          </w:rPrChange>
        </w:rPr>
        <w:t>8. Stochastic Extensions and Uncertainty Quantification</w:t>
      </w:r>
    </w:p>
    <w:p w14:paraId="66014B59">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Fractional calculus is successfully employed to describe anomalous stochastic processes that are superior to classical models. Unfortunately, random fractional orders have not yet been incorporated into stochastic Caputo models. An operator-based uncertainty quantification framework for stochastic fractional partial differential equations with additive noise has been developed by treating the fractional orders as uncertain variables (Kharazmi &amp; Zayernouri, 2018). In addition, sensitivity analysis techniques for the stochastic Caputo operator are available, facilitating the investigation of the uncertainty propagation and identification of the most influential parameters. Random-sequence-based Monte Carlo and quasi-Monte Carlo methods for the solution of multi-dimensional stochastic Caputo models are also under development. (Kosari </w:t>
      </w:r>
      <w:del w:id="478" w:author="A KLJH" w:date="2026-07-07T09:59:36Z">
        <w:r>
          <w:rPr>
            <w:rFonts w:hint="default" w:ascii="Times New Roman" w:hAnsi="Times New Roman" w:cs="Times New Roman"/>
            <w:color w:val="auto"/>
            <w:sz w:val="24"/>
            <w:szCs w:val="24"/>
          </w:rPr>
          <w:delText>et al</w:delText>
        </w:r>
      </w:del>
      <w:ins w:id="479"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.2026)(Almutairi </w:t>
      </w:r>
      <w:del w:id="480" w:author="A KLJH" w:date="2026-07-07T09:59:36Z">
        <w:r>
          <w:rPr>
            <w:rFonts w:hint="default" w:ascii="Times New Roman" w:hAnsi="Times New Roman" w:cs="Times New Roman"/>
            <w:color w:val="auto"/>
            <w:sz w:val="24"/>
            <w:szCs w:val="24"/>
          </w:rPr>
          <w:delText>et al</w:delText>
        </w:r>
      </w:del>
      <w:ins w:id="481"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.2026)(Padder </w:t>
      </w:r>
      <w:del w:id="482" w:author="A KLJH" w:date="2026-07-07T09:59:36Z">
        <w:r>
          <w:rPr>
            <w:rFonts w:hint="default" w:ascii="Times New Roman" w:hAnsi="Times New Roman" w:cs="Times New Roman"/>
            <w:color w:val="auto"/>
            <w:sz w:val="24"/>
            <w:szCs w:val="24"/>
          </w:rPr>
          <w:delText>et al</w:delText>
        </w:r>
      </w:del>
      <w:ins w:id="483"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.2023)(Majee </w:t>
      </w:r>
      <w:del w:id="484" w:author="A KLJH" w:date="2026-07-07T09:59:36Z">
        <w:r>
          <w:rPr>
            <w:rFonts w:hint="default" w:ascii="Times New Roman" w:hAnsi="Times New Roman" w:cs="Times New Roman"/>
            <w:color w:val="auto"/>
            <w:sz w:val="24"/>
            <w:szCs w:val="24"/>
          </w:rPr>
          <w:delText>et al</w:delText>
        </w:r>
      </w:del>
      <w:ins w:id="48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.2024)(Jan </w:t>
      </w:r>
      <w:del w:id="486" w:author="A KLJH" w:date="2026-07-07T09:59:36Z">
        <w:r>
          <w:rPr>
            <w:rFonts w:hint="default" w:ascii="Times New Roman" w:hAnsi="Times New Roman" w:cs="Times New Roman"/>
            <w:color w:val="auto"/>
            <w:sz w:val="24"/>
            <w:szCs w:val="24"/>
          </w:rPr>
          <w:delText>et al</w:delText>
        </w:r>
      </w:del>
      <w:ins w:id="487"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.2023)(Kumar </w:t>
      </w:r>
      <w:del w:id="488" w:author="A KLJH" w:date="2026-07-07T09:59:36Z">
        <w:r>
          <w:rPr>
            <w:rFonts w:hint="default" w:ascii="Times New Roman" w:hAnsi="Times New Roman" w:cs="Times New Roman"/>
            <w:color w:val="auto"/>
            <w:sz w:val="24"/>
            <w:szCs w:val="24"/>
          </w:rPr>
          <w:delText>et al</w:delText>
        </w:r>
      </w:del>
      <w:ins w:id="489"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.2023)(Amilo </w:t>
      </w:r>
      <w:del w:id="490" w:author="A KLJH" w:date="2026-07-07T09:59:36Z">
        <w:r>
          <w:rPr>
            <w:rFonts w:hint="default" w:ascii="Times New Roman" w:hAnsi="Times New Roman" w:cs="Times New Roman"/>
            <w:color w:val="auto"/>
            <w:sz w:val="24"/>
            <w:szCs w:val="24"/>
          </w:rPr>
          <w:delText>et al</w:delText>
        </w:r>
      </w:del>
      <w:ins w:id="491"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.2025)(Keddi &amp; Bouzebda, 2026)(Rashid </w:t>
      </w:r>
      <w:del w:id="492" w:author="A KLJH" w:date="2026-07-07T09:59:36Z">
        <w:r>
          <w:rPr>
            <w:rFonts w:hint="default" w:ascii="Times New Roman" w:hAnsi="Times New Roman" w:cs="Times New Roman"/>
            <w:color w:val="auto"/>
            <w:sz w:val="24"/>
            <w:szCs w:val="24"/>
          </w:rPr>
          <w:delText>et al</w:delText>
        </w:r>
      </w:del>
      <w:ins w:id="493"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2023)</w:t>
      </w:r>
    </w:p>
    <w:p w14:paraId="1A0E08D4">
      <w:pPr>
        <w:pStyle w:val="3"/>
        <w:rPr>
          <w:rFonts w:hint="default" w:ascii="Times New Roman" w:hAnsi="Times New Roman" w:cs="Times New Roman"/>
          <w:color w:val="auto"/>
          <w:sz w:val="24"/>
          <w:szCs w:val="24"/>
        </w:rPr>
      </w:pPr>
      <w:r>
        <w:rPr>
          <w:rFonts w:hint="default" w:ascii="Times New Roman" w:hAnsi="Times New Roman" w:cs="Times New Roman"/>
          <w:color w:val="auto"/>
          <w:sz w:val="28"/>
          <w:szCs w:val="28"/>
          <w:rPrChange w:id="494" w:author="A KLJH" w:date="2026-07-07T13:29:35Z">
            <w:rPr>
              <w:rFonts w:hint="default" w:ascii="Times New Roman" w:hAnsi="Times New Roman" w:cs="Times New Roman"/>
              <w:color w:val="auto"/>
              <w:sz w:val="24"/>
              <w:szCs w:val="24"/>
            </w:rPr>
          </w:rPrChange>
        </w:rPr>
        <w:t>9. Challenges and Open Questions: A Roadmap for Future Research</w:t>
      </w:r>
    </w:p>
    <w:p w14:paraId="675922C2">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Real-world phenomena occur at different scales and time horizons that classical models based on local behavior cannot handle. Most differential equations governing such phenomena involve integral operators depending on past states—i.e., memory effects. Fractional differential equations, a natural extension of conventional differential equations, incorporate a wide range of memory effects using non-integer derivatives. The Caputo fractional derivative is a well-structured and frequently used definition. The corresponding initial-value problem is of primary interest, as applications typically involve state dynamics with specified initial conditions. Current approaches focus on existence and uniqueness results for the initial-value problem using fixed-point, monotone operator, and variational techniques; numerical methods for high-order discretization in time and space; and a spectrum of applications in the natural, social, and engineering sciences. (Hilal &amp; AlShemmary, 2026)(Khan)(Shams &amp; Carpentieri, 2025)(Abidin, 2026)(Faiz </w:t>
      </w:r>
      <w:del w:id="495" w:author="A KLJH" w:date="2026-07-07T09:59:36Z">
        <w:r>
          <w:rPr>
            <w:rFonts w:hint="default" w:ascii="Times New Roman" w:hAnsi="Times New Roman" w:cs="Times New Roman"/>
            <w:color w:val="auto"/>
            <w:sz w:val="24"/>
            <w:szCs w:val="24"/>
          </w:rPr>
          <w:delText>et al</w:delText>
        </w:r>
      </w:del>
      <w:ins w:id="496"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2026)(Dai </w:t>
      </w:r>
      <w:del w:id="497" w:author="A KLJH" w:date="2026-07-07T09:59:36Z">
        <w:r>
          <w:rPr>
            <w:rFonts w:hint="default" w:ascii="Times New Roman" w:hAnsi="Times New Roman" w:cs="Times New Roman"/>
            <w:color w:val="auto"/>
            <w:sz w:val="24"/>
            <w:szCs w:val="24"/>
          </w:rPr>
          <w:delText>et al</w:delText>
        </w:r>
      </w:del>
      <w:ins w:id="498"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2024)(Akram </w:t>
      </w:r>
      <w:del w:id="499" w:author="A KLJH" w:date="2026-07-07T09:59:36Z">
        <w:r>
          <w:rPr>
            <w:rFonts w:hint="default" w:ascii="Times New Roman" w:hAnsi="Times New Roman" w:cs="Times New Roman"/>
            <w:color w:val="auto"/>
            <w:sz w:val="24"/>
            <w:szCs w:val="24"/>
          </w:rPr>
          <w:delText>et al</w:delText>
        </w:r>
      </w:del>
      <w:ins w:id="500"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2025)(Sumaiya </w:t>
      </w:r>
      <w:del w:id="501" w:author="A KLJH" w:date="2026-07-07T09:59:36Z">
        <w:r>
          <w:rPr>
            <w:rFonts w:hint="default" w:ascii="Times New Roman" w:hAnsi="Times New Roman" w:cs="Times New Roman"/>
            <w:color w:val="auto"/>
            <w:sz w:val="24"/>
            <w:szCs w:val="24"/>
          </w:rPr>
          <w:delText>et al</w:delText>
        </w:r>
      </w:del>
      <w:ins w:id="502"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.2025)(Raghavendran </w:t>
      </w:r>
      <w:del w:id="503" w:author="A KLJH" w:date="2026-07-07T09:59:36Z">
        <w:r>
          <w:rPr>
            <w:rFonts w:hint="default" w:ascii="Times New Roman" w:hAnsi="Times New Roman" w:cs="Times New Roman"/>
            <w:color w:val="auto"/>
            <w:sz w:val="24"/>
            <w:szCs w:val="24"/>
          </w:rPr>
          <w:delText>et al</w:delText>
        </w:r>
      </w:del>
      <w:ins w:id="50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.2025)</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Existing work on Caputo fractional differential equations cannot fully address real-world phenomena, creating opportunities for further research and significant societal impact. Challenges remain in existence and uniqueness, control, inverse problems, stochastic extensions, and uncertainties (Wu, 2017). Models in certain scientific disciplines, notably field data in water resources and public health, are more complex than Caputo-type models; progress on multidimensional and nonlinear equations is needed (Almeida </w:t>
      </w:r>
      <w:del w:id="505" w:author="A KLJH" w:date="2026-07-07T09:59:36Z">
        <w:r>
          <w:rPr>
            <w:rFonts w:hint="default" w:ascii="Times New Roman" w:hAnsi="Times New Roman" w:cs="Times New Roman"/>
            <w:color w:val="auto"/>
            <w:sz w:val="24"/>
            <w:szCs w:val="24"/>
          </w:rPr>
          <w:delText>et al</w:delText>
        </w:r>
      </w:del>
      <w:ins w:id="506"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2015). A variety of numerical problems arise in coupling Caputo-type equations with finite-volume schemes, particle-in-cell schemes, analytical solvers, and other methods. The influence of initial data and parameters on long-time behavior is also poorly understood. Addressing these issues will benefit from cross-disciplinary collaboration, attention to other fields and models, and the establishment of benchmark examples and test problems. (Ashok &amp; Sayed2024)(Bhatter </w:t>
      </w:r>
      <w:del w:id="507" w:author="A KLJH" w:date="2026-07-07T09:59:36Z">
        <w:r>
          <w:rPr>
            <w:rFonts w:hint="default" w:ascii="Times New Roman" w:hAnsi="Times New Roman" w:cs="Times New Roman"/>
            <w:color w:val="auto"/>
            <w:sz w:val="24"/>
            <w:szCs w:val="24"/>
          </w:rPr>
          <w:delText>et al</w:delText>
        </w:r>
      </w:del>
      <w:ins w:id="508"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2025)(Ali </w:t>
      </w:r>
      <w:del w:id="509" w:author="A KLJH" w:date="2026-07-07T09:59:36Z">
        <w:r>
          <w:rPr>
            <w:rFonts w:hint="default" w:ascii="Times New Roman" w:hAnsi="Times New Roman" w:cs="Times New Roman"/>
            <w:color w:val="auto"/>
            <w:sz w:val="24"/>
            <w:szCs w:val="24"/>
          </w:rPr>
          <w:delText>et al</w:delText>
        </w:r>
      </w:del>
      <w:ins w:id="510"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.2026)(Baleanu </w:t>
      </w:r>
      <w:del w:id="511" w:author="A KLJH" w:date="2026-07-07T09:59:36Z">
        <w:r>
          <w:rPr>
            <w:rFonts w:hint="default" w:ascii="Times New Roman" w:hAnsi="Times New Roman" w:cs="Times New Roman"/>
            <w:color w:val="auto"/>
            <w:sz w:val="24"/>
            <w:szCs w:val="24"/>
          </w:rPr>
          <w:delText>et al</w:delText>
        </w:r>
      </w:del>
      <w:ins w:id="512"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.2023)(KEBEDE, 2025)(Amilo </w:t>
      </w:r>
      <w:del w:id="513" w:author="A KLJH" w:date="2026-07-07T09:59:36Z">
        <w:r>
          <w:rPr>
            <w:rFonts w:hint="default" w:ascii="Times New Roman" w:hAnsi="Times New Roman" w:cs="Times New Roman"/>
            <w:color w:val="auto"/>
            <w:sz w:val="24"/>
            <w:szCs w:val="24"/>
          </w:rPr>
          <w:delText>et al</w:delText>
        </w:r>
      </w:del>
      <w:ins w:id="51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.2025)(Alshammari </w:t>
      </w:r>
      <w:del w:id="515" w:author="A KLJH" w:date="2026-07-07T09:59:36Z">
        <w:r>
          <w:rPr>
            <w:rFonts w:hint="default" w:ascii="Times New Roman" w:hAnsi="Times New Roman" w:cs="Times New Roman"/>
            <w:color w:val="auto"/>
            <w:sz w:val="24"/>
            <w:szCs w:val="24"/>
          </w:rPr>
          <w:delText>et al</w:delText>
        </w:r>
      </w:del>
      <w:ins w:id="516"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.2025)(Ahadi </w:t>
      </w:r>
      <w:del w:id="517" w:author="A KLJH" w:date="2026-07-07T09:59:36Z">
        <w:r>
          <w:rPr>
            <w:rFonts w:hint="default" w:ascii="Times New Roman" w:hAnsi="Times New Roman" w:cs="Times New Roman"/>
            <w:color w:val="auto"/>
            <w:sz w:val="24"/>
            <w:szCs w:val="24"/>
          </w:rPr>
          <w:delText>et al</w:delText>
        </w:r>
      </w:del>
      <w:ins w:id="518"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.2025)(Hammad </w:t>
      </w:r>
      <w:del w:id="519" w:author="A KLJH" w:date="2026-07-07T09:59:36Z">
        <w:r>
          <w:rPr>
            <w:rFonts w:hint="default" w:ascii="Times New Roman" w:hAnsi="Times New Roman" w:cs="Times New Roman"/>
            <w:color w:val="auto"/>
            <w:sz w:val="24"/>
            <w:szCs w:val="24"/>
          </w:rPr>
          <w:delText>et al</w:delText>
        </w:r>
      </w:del>
      <w:ins w:id="520"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2025)</w:t>
      </w:r>
    </w:p>
    <w:p w14:paraId="521E8D15">
      <w:pPr>
        <w:pStyle w:val="3"/>
        <w:rPr>
          <w:rFonts w:hint="default" w:ascii="Times New Roman" w:hAnsi="Times New Roman" w:cs="Times New Roman"/>
          <w:color w:val="auto"/>
          <w:sz w:val="28"/>
          <w:szCs w:val="28"/>
          <w:rPrChange w:id="521" w:author="A KLJH" w:date="2026-07-07T13:29:22Z">
            <w:rPr>
              <w:rFonts w:hint="default" w:ascii="Times New Roman" w:hAnsi="Times New Roman" w:cs="Times New Roman"/>
              <w:color w:val="auto"/>
              <w:sz w:val="24"/>
              <w:szCs w:val="24"/>
            </w:rPr>
          </w:rPrChange>
        </w:rPr>
      </w:pPr>
      <w:r>
        <w:rPr>
          <w:rFonts w:hint="default" w:ascii="Times New Roman" w:hAnsi="Times New Roman" w:cs="Times New Roman"/>
          <w:color w:val="auto"/>
          <w:sz w:val="28"/>
          <w:szCs w:val="28"/>
          <w:rPrChange w:id="522" w:author="A KLJH" w:date="2026-07-07T13:29:22Z">
            <w:rPr>
              <w:rFonts w:hint="default" w:ascii="Times New Roman" w:hAnsi="Times New Roman" w:cs="Times New Roman"/>
              <w:color w:val="auto"/>
              <w:sz w:val="24"/>
              <w:szCs w:val="24"/>
            </w:rPr>
          </w:rPrChange>
        </w:rPr>
        <w:t>10. Conclusion</w:t>
      </w:r>
    </w:p>
    <w:p w14:paraId="47DC194B">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Fractional models also invoke jump history and dissipative memory in epidemiology, further supporting the relevance of Caputo equations to pressing issues. By adding these aspects to models with simple delays, researchers depict memory and long-distance interactions reminiscent of animal movement (Almeida </w:t>
      </w:r>
      <w:del w:id="523" w:author="A KLJH" w:date="2026-07-07T09:59:36Z">
        <w:r>
          <w:rPr>
            <w:rFonts w:hint="default" w:ascii="Times New Roman" w:hAnsi="Times New Roman" w:cs="Times New Roman"/>
            <w:color w:val="auto"/>
            <w:sz w:val="24"/>
            <w:szCs w:val="24"/>
          </w:rPr>
          <w:delText>et al</w:delText>
        </w:r>
      </w:del>
      <w:ins w:id="524"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2015). The capacity to reproduce the typical logistic trajectory is particularly valuable for policymakers addressing population growth. Caputo problems arise naturally in situations where classical integer-order formulations fail; thus, theoretical and numerical studies bolster understanding of governing equations and offer comparison benchmarks.</w:t>
      </w:r>
    </w:p>
    <w:p w14:paraId="0F73ACF1">
      <w:pPr>
        <w:rPr>
          <w:rFonts w:hint="default" w:ascii="Times New Roman" w:hAnsi="Times New Roman" w:cs="Times New Roman"/>
          <w:b/>
          <w:bCs/>
          <w:color w:val="auto"/>
          <w:sz w:val="28"/>
          <w:szCs w:val="28"/>
          <w:rPrChange w:id="525" w:author="A KLJH" w:date="2026-07-07T13:32:50Z">
            <w:rPr>
              <w:rFonts w:hint="default" w:ascii="Times New Roman" w:hAnsi="Times New Roman" w:cs="Times New Roman"/>
              <w:b/>
              <w:bCs/>
              <w:color w:val="auto"/>
              <w:sz w:val="24"/>
              <w:szCs w:val="24"/>
            </w:rPr>
          </w:rPrChange>
        </w:rPr>
      </w:pPr>
      <w:r>
        <w:rPr>
          <w:rFonts w:hint="default" w:ascii="Times New Roman" w:hAnsi="Times New Roman" w:cs="Times New Roman"/>
          <w:b/>
          <w:bCs/>
          <w:color w:val="auto"/>
          <w:sz w:val="28"/>
          <w:szCs w:val="28"/>
          <w:rPrChange w:id="526" w:author="A KLJH" w:date="2026-07-07T13:32:50Z">
            <w:rPr>
              <w:rFonts w:hint="default" w:ascii="Times New Roman" w:hAnsi="Times New Roman" w:cs="Times New Roman"/>
              <w:b/>
              <w:bCs/>
              <w:color w:val="auto"/>
              <w:sz w:val="24"/>
              <w:szCs w:val="24"/>
            </w:rPr>
          </w:rPrChange>
        </w:rPr>
        <w:t>References</w:t>
      </w:r>
      <w:del w:id="527" w:author="A KLJH" w:date="2026-07-07T13:32:55Z">
        <w:bookmarkStart w:id="0" w:name="_GoBack"/>
        <w:bookmarkEnd w:id="0"/>
        <w:r>
          <w:rPr>
            <w:rFonts w:hint="default" w:ascii="Times New Roman" w:hAnsi="Times New Roman" w:cs="Times New Roman"/>
            <w:b/>
            <w:bCs/>
            <w:color w:val="auto"/>
            <w:sz w:val="28"/>
            <w:szCs w:val="28"/>
            <w:rPrChange w:id="528" w:author="A KLJH" w:date="2026-07-07T13:32:50Z">
              <w:rPr>
                <w:rFonts w:hint="default" w:ascii="Times New Roman" w:hAnsi="Times New Roman" w:cs="Times New Roman"/>
                <w:b/>
                <w:bCs/>
                <w:color w:val="auto"/>
                <w:sz w:val="24"/>
                <w:szCs w:val="24"/>
              </w:rPr>
            </w:rPrChange>
          </w:rPr>
          <w:delText>:</w:delText>
        </w:r>
      </w:del>
    </w:p>
    <w:p w14:paraId="58986AE7">
      <w:pPr>
        <w:numPr>
          <w:ilvl w:val="0"/>
          <w:numId w:val="8"/>
        </w:num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Almeida, R., R. O. Bastos, N., &amp; Teresa T. Monteiro, M., 2015. Modelling some real phenomena by fractional differential equations.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"https://arxiv.org/pdf/1511.06202"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56F6ADA1">
      <w:pPr>
        <w:numPr>
          <w:ilvl w:val="0"/>
          <w:numId w:val="0"/>
        </w:num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 xml:space="preserve">Wu, C., 2017. Stability and Control of Caputo Fractional Order Systems.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"https://core.ac.uk/download/151194094.pdf"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2E3E105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 xml:space="preserve">Baghel, R. S., 2026. A fractional-order hepatitis B transmission model with Atangana–Baleanu derivative incorporating sociobehavioral and governmental interventions. Discover Public Health.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"https://link.springer.com/content/pdf/10.1186/s12982-025-01270-6.pdf"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08915F9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Olayiwola, M. O. &amp; Abiodun, O. E., 2025. Caputo fractional-order model formulation of tuberculosis epidemics incorporating consciousness effects via the Laplace–Adomian decomposition method with …. Discover Applied Sciences.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"https://link.springer.com/content/pdf/10.1007/s42452-025-07428-w.pdf"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0E7F880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 xml:space="preserve">Rashid, S., Siddiqa, A., Abbas, T., &amp; Chu, Y. M., 2026. Simulation and Machine Learning-Based Dynamical Analysis of a Happiness Model with Hedonic and Eudaimonic Effects Using Singular and Non-Singular Fractal …. Fractals.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"https://www.worldscientific.com/doi/pdf/10.1142/S0218348X26400700"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worldscientific.com</w:t>
      </w:r>
      <w:r>
        <w:rPr>
          <w:rFonts w:hint="default" w:ascii="Times New Roman" w:hAnsi="Times New Roman" w:cs="Times New Roman"/>
          <w:color w:val="auto"/>
          <w:sz w:val="24"/>
          <w:szCs w:val="24"/>
          <w:u w:val="single"/>
        </w:rPr>
        <w:fldChar w:fldCharType="end"/>
      </w:r>
    </w:p>
    <w:p w14:paraId="5DF5AB3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 xml:space="preserve">Barman, S., Jana, S., Majee, S., &amp; Kar, T. K., 2024. Theoretical analysis of a fractional-order nipah virus transmission system with sensitivity and cost-effectiveness analysis. Physica Scripta.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"https://drive.google.com/file/d/1SsaXMzQnqrhqEpLxbX6A7V2-KvmnbvSV/view"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google.com</w:t>
      </w:r>
      <w:r>
        <w:rPr>
          <w:rFonts w:hint="default" w:ascii="Times New Roman" w:hAnsi="Times New Roman" w:cs="Times New Roman"/>
          <w:color w:val="auto"/>
          <w:sz w:val="24"/>
          <w:szCs w:val="24"/>
          <w:u w:val="single"/>
        </w:rPr>
        <w:fldChar w:fldCharType="end"/>
      </w:r>
    </w:p>
    <w:p w14:paraId="59D5AA1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w:t>
      </w:r>
      <w:r>
        <w:rPr>
          <w:rFonts w:hint="default" w:ascii="Times New Roman" w:hAnsi="Times New Roman" w:cs="Times New Roman"/>
          <w:color w:val="auto"/>
          <w:sz w:val="24"/>
          <w:szCs w:val="24"/>
        </w:rPr>
        <w:t xml:space="preserve">Baleanu, D. &amp; Alshomrani, A. S., 2022. Caputo-based model for increasing strains of coronavirus: Theoretical analysis and experimental design. Fractals.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"https://www.worldscientific.com/doi/pdf/10.1142/S0218348X22401363"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worldscientific.com</w:t>
      </w:r>
      <w:r>
        <w:rPr>
          <w:rFonts w:hint="default" w:ascii="Times New Roman" w:hAnsi="Times New Roman" w:cs="Times New Roman"/>
          <w:color w:val="auto"/>
          <w:sz w:val="24"/>
          <w:szCs w:val="24"/>
          <w:u w:val="single"/>
        </w:rPr>
        <w:fldChar w:fldCharType="end"/>
      </w:r>
    </w:p>
    <w:p w14:paraId="11AF286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w:t>
      </w:r>
      <w:r>
        <w:rPr>
          <w:rFonts w:hint="default" w:ascii="Times New Roman" w:hAnsi="Times New Roman" w:cs="Times New Roman"/>
          <w:color w:val="auto"/>
          <w:sz w:val="24"/>
          <w:szCs w:val="24"/>
        </w:rPr>
        <w:t xml:space="preserve">Orosco, F. L., 2023. Advancing the frontiers: Revolutionary control and prevention paradigms against Nipah virus. Open Veterinary Journal.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"https://www.ajol.info/index.php/ovj/article/download/259324/244874"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ajol.info</w:t>
      </w:r>
      <w:r>
        <w:rPr>
          <w:rFonts w:hint="default" w:ascii="Times New Roman" w:hAnsi="Times New Roman" w:cs="Times New Roman"/>
          <w:color w:val="auto"/>
          <w:sz w:val="24"/>
          <w:szCs w:val="24"/>
          <w:u w:val="single"/>
        </w:rPr>
        <w:fldChar w:fldCharType="end"/>
      </w:r>
    </w:p>
    <w:p w14:paraId="229C45A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w:t>
      </w:r>
      <w:r>
        <w:rPr>
          <w:rFonts w:hint="default" w:ascii="Times New Roman" w:hAnsi="Times New Roman" w:cs="Times New Roman"/>
          <w:color w:val="auto"/>
          <w:sz w:val="24"/>
          <w:szCs w:val="24"/>
        </w:rPr>
        <w:t xml:space="preserve">J. Lazo, M. &amp; F. M. Torres, D., 2012. The DuBois-Reymond Fundamental Lemma of the Fractional Calculus of Variations and an Euler-Lagrange Equation Involving only Derivatives of Caputo.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"https://arxiv.org/pdf/1210.0705"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4E4945F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w:t>
      </w:r>
      <w:r>
        <w:rPr>
          <w:rFonts w:hint="default" w:ascii="Times New Roman" w:hAnsi="Times New Roman" w:cs="Times New Roman"/>
          <w:color w:val="auto"/>
          <w:sz w:val="24"/>
          <w:szCs w:val="24"/>
        </w:rPr>
        <w:t xml:space="preserve">Shang, X., Haseli, M., Cortés, J., &amp; Zheng, Y., 2026. On the existence of Koopman linear embeddings for controlled nonlinear systems. arXiv preprint arXiv:2602.14537.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"https://arxiv.org/pdf/2602.14537"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5D2EEDE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w:t>
      </w:r>
      <w:r>
        <w:rPr>
          <w:rFonts w:hint="default" w:ascii="Times New Roman" w:hAnsi="Times New Roman" w:cs="Times New Roman"/>
          <w:color w:val="auto"/>
          <w:sz w:val="24"/>
          <w:szCs w:val="24"/>
        </w:rPr>
        <w:t xml:space="preserve">Chen, X., Dos Reis, G. and Stockinger, W., 2025. Wellposedness, exponential ergodicity and numerical approximation of fully super-linear McKean–Vlasov SDEs and associated particle systems. Electronic Journal of Probability, 30, pp.1-50.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"https://projecteuclid.org/journals/electronic-journal-of-probability/volume-30/issue-none/Wellposedness-exponential-ergodicity-and-numerical-approximation-of-fully-super-linear/10.1214/25-EJP1278.pdf"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projecteuclid.org</w:t>
      </w:r>
      <w:r>
        <w:rPr>
          <w:rFonts w:hint="default" w:ascii="Times New Roman" w:hAnsi="Times New Roman" w:cs="Times New Roman"/>
          <w:color w:val="auto"/>
          <w:sz w:val="24"/>
          <w:szCs w:val="24"/>
          <w:u w:val="single"/>
        </w:rPr>
        <w:fldChar w:fldCharType="end"/>
      </w:r>
    </w:p>
    <w:p w14:paraId="7327CD7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w:t>
      </w:r>
      <w:r>
        <w:rPr>
          <w:rFonts w:hint="default" w:ascii="Times New Roman" w:hAnsi="Times New Roman" w:cs="Times New Roman"/>
          <w:color w:val="auto"/>
          <w:sz w:val="24"/>
          <w:szCs w:val="24"/>
        </w:rPr>
        <w:t xml:space="preserve">Vignesh, D., He, S., &amp; Banerjee, S., 2025. A review on the complexities of brain activity: insights from nonlinear dynamics in neuroscience. Nonlinear Dyn.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"https://search.proquest.com/openview/7334a08129bbe8a212151d6298c843ac/1?pq-origsite=gscholar&amp;cbl=2043746"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7729099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w:t>
      </w:r>
      <w:r>
        <w:rPr>
          <w:rFonts w:hint="default" w:ascii="Times New Roman" w:hAnsi="Times New Roman" w:cs="Times New Roman"/>
          <w:color w:val="auto"/>
          <w:sz w:val="24"/>
          <w:szCs w:val="24"/>
        </w:rPr>
        <w:t xml:space="preserve">Stoychev, A. K. &amp; Römer, U. J., 2023. Failing parametrizations: what can go wrong when approximating spectral submanifolds. Nonlinear Dynamics.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"https://link.springer.com/content/pdf/10.1007/s11071-022-08154-3.pdf"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76A18E0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w:t>
      </w:r>
      <w:r>
        <w:rPr>
          <w:rFonts w:hint="default" w:ascii="Times New Roman" w:hAnsi="Times New Roman" w:cs="Times New Roman"/>
          <w:color w:val="auto"/>
          <w:sz w:val="24"/>
          <w:szCs w:val="24"/>
        </w:rPr>
        <w:t xml:space="preserve">Lin, L., Li, C. and Chen, X., 2025. Evolutionary dynamics of cooperation driven by a mixed update rule in structured prisoner’s dilemma games. Chaos: An Interdisciplinary Journal of Nonlinear Science, 35(2).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"https://pubs.aip.org/aip/cha/article/35/2/023113/3333416"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aip.org</w:t>
      </w:r>
      <w:r>
        <w:rPr>
          <w:rFonts w:hint="default" w:ascii="Times New Roman" w:hAnsi="Times New Roman" w:cs="Times New Roman"/>
          <w:color w:val="auto"/>
          <w:sz w:val="24"/>
          <w:szCs w:val="24"/>
          <w:u w:val="single"/>
        </w:rPr>
        <w:fldChar w:fldCharType="end"/>
      </w:r>
    </w:p>
    <w:p w14:paraId="6DA6552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Del Sarto, G. and Flandoli, F., 2024. A non-autonomous framework for climate change and extreme weather events increase in a stochastic energy balance model. Chaos: An Interdisciplinary Journal of Nonlinear Science, 34(9).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"https://pubs.aip.org/aip/cha/article/34/9/093122/3313330"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aip.org</w:t>
      </w:r>
      <w:r>
        <w:rPr>
          <w:rFonts w:hint="default" w:ascii="Times New Roman" w:hAnsi="Times New Roman" w:cs="Times New Roman"/>
          <w:color w:val="auto"/>
          <w:sz w:val="24"/>
          <w:szCs w:val="24"/>
          <w:u w:val="single"/>
        </w:rPr>
        <w:fldChar w:fldCharType="end"/>
      </w:r>
    </w:p>
    <w:p w14:paraId="323FD46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w:t>
      </w:r>
      <w:r>
        <w:rPr>
          <w:rFonts w:hint="default" w:ascii="Times New Roman" w:hAnsi="Times New Roman" w:cs="Times New Roman"/>
          <w:color w:val="auto"/>
          <w:sz w:val="24"/>
          <w:szCs w:val="24"/>
        </w:rPr>
        <w:t xml:space="preserve">Ashhab, S., Fischer, F., Lonigro, D., Braak, D., &amp; Burgarth, D., 2026. Finite-dimensional approximations of generalized squeezing. Physical Review A.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"https://arxiv.org/pdf/2508.09041"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259D44F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w:t>
      </w:r>
      <w:r>
        <w:rPr>
          <w:rFonts w:hint="default" w:ascii="Times New Roman" w:hAnsi="Times New Roman" w:cs="Times New Roman"/>
          <w:color w:val="auto"/>
          <w:sz w:val="24"/>
          <w:szCs w:val="24"/>
        </w:rPr>
        <w:t xml:space="preserve">Agresti, A. and Veraar, M., 2025. Nonlinear SPDEs and Maximal Regularity: An Extended Survey: A. Agresti and M. Veraar. Nonlinear Differential Equations and Applications NoDEA, 32(6), p.123.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"https://link.springer.com/content/pdf/10.1007/s00030-025-01090-2.pdf"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6D9CBEF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w:t>
      </w:r>
      <w:r>
        <w:rPr>
          <w:rFonts w:hint="default" w:ascii="Times New Roman" w:hAnsi="Times New Roman" w:cs="Times New Roman"/>
          <w:color w:val="auto"/>
          <w:sz w:val="24"/>
          <w:szCs w:val="24"/>
        </w:rPr>
        <w:t xml:space="preserve">Zahid, M., Ud Din, F., Shah, K., &amp; Abdeljawad, T., 2024. Fuzzy fixed point approach to study the existence of solution for Volterra type integral equations using fuzzy Sehgal contraction. PLoS One.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"https://journals.plos.org/plosone/article/file?id=10.1371/journal.pone.0303642&amp;type=printable"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plos.org</w:t>
      </w:r>
      <w:r>
        <w:rPr>
          <w:rFonts w:hint="default" w:ascii="Times New Roman" w:hAnsi="Times New Roman" w:cs="Times New Roman"/>
          <w:color w:val="auto"/>
          <w:sz w:val="24"/>
          <w:szCs w:val="24"/>
          <w:u w:val="single"/>
        </w:rPr>
        <w:fldChar w:fldCharType="end"/>
      </w:r>
    </w:p>
    <w:p w14:paraId="613CCF2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w:t>
      </w:r>
      <w:r>
        <w:rPr>
          <w:rFonts w:hint="default" w:ascii="Times New Roman" w:hAnsi="Times New Roman" w:cs="Times New Roman"/>
          <w:color w:val="auto"/>
          <w:sz w:val="24"/>
          <w:szCs w:val="24"/>
        </w:rPr>
        <w:t xml:space="preserve">Kasneci, E., Seßler, K., Küchemann, S., Bannert, M., Dementieva, D., Fischer, F., Gasser, U., Groh, G., Günnemann, S., Hüllermeier, E. and Krusche, S., 2023. ChatGPT for good? On opportunities and challenges of large language models for education. Learning and individual differences, 103, p.102274.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"https://epub.ub.uni-muenchen.de/125071/1/ChatGPT_for_Good_v3.pdf"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uni-muenchen.de</w:t>
      </w:r>
      <w:r>
        <w:rPr>
          <w:rFonts w:hint="default" w:ascii="Times New Roman" w:hAnsi="Times New Roman" w:cs="Times New Roman"/>
          <w:color w:val="auto"/>
          <w:sz w:val="24"/>
          <w:szCs w:val="24"/>
          <w:u w:val="single"/>
        </w:rPr>
        <w:fldChar w:fldCharType="end"/>
      </w:r>
    </w:p>
    <w:p w14:paraId="4C2E9F5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w:t>
      </w:r>
      <w:r>
        <w:rPr>
          <w:rFonts w:hint="default" w:ascii="Times New Roman" w:hAnsi="Times New Roman" w:cs="Times New Roman"/>
          <w:color w:val="auto"/>
          <w:sz w:val="24"/>
          <w:szCs w:val="24"/>
        </w:rPr>
        <w:t xml:space="preserve">Liu, G. L., Darvin, R., &amp; Ma, C., 2025. Exploring AI-mediated informal digital learning of English (AI-IDLE): A mixed-method investigation of Chinese EFL learners' AI adoption and experiences. Computer Assisted Language Learning.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"https://www.tandfonline.com/doi/pdf/10.1080/09588221.2024.2310288"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tandfonline.com</w:t>
      </w:r>
      <w:r>
        <w:rPr>
          <w:rFonts w:hint="default" w:ascii="Times New Roman" w:hAnsi="Times New Roman" w:cs="Times New Roman"/>
          <w:color w:val="auto"/>
          <w:sz w:val="24"/>
          <w:szCs w:val="24"/>
          <w:u w:val="single"/>
        </w:rPr>
        <w:fldChar w:fldCharType="end"/>
      </w:r>
    </w:p>
    <w:p w14:paraId="0D0FF69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w:t>
      </w:r>
      <w:r>
        <w:rPr>
          <w:rFonts w:hint="default" w:ascii="Times New Roman" w:hAnsi="Times New Roman" w:cs="Times New Roman"/>
          <w:color w:val="auto"/>
          <w:sz w:val="24"/>
          <w:szCs w:val="24"/>
        </w:rPr>
        <w:t xml:space="preserve">Nguyen‐Duc, A., Cabrero‐Daniel, B., Przybylek, A., Arora, C., Khanna, D., Herda, T., Rafiq, U., Melegati, J., Guerra, E., Kemell, K.K. and Saari, M., 2025. Generative artificial intelligence for software engineering—A research agenda. Software: Practice and Experience, 55(11), pp.1806-1843.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"https://arxiv.org/pdf/2310.18648"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67B967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w:t>
      </w:r>
      <w:r>
        <w:rPr>
          <w:rFonts w:hint="default" w:ascii="Times New Roman" w:hAnsi="Times New Roman" w:cs="Times New Roman"/>
          <w:color w:val="auto"/>
          <w:sz w:val="24"/>
          <w:szCs w:val="24"/>
        </w:rPr>
        <w:t xml:space="preserve">Stein, J.P., Messingschlager, T., Gnambs, T., Hutmacher, F. and Appel, M., 2024. Attitudes towards AI: measurement and associations with personality. Scientific reports, 14(1), p.2909.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"https://www.nature.com/articles/s41598-024-53335-2.pdf"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nature.com</w:t>
      </w:r>
      <w:r>
        <w:rPr>
          <w:rFonts w:hint="default" w:ascii="Times New Roman" w:hAnsi="Times New Roman" w:cs="Times New Roman"/>
          <w:color w:val="auto"/>
          <w:sz w:val="24"/>
          <w:szCs w:val="24"/>
          <w:u w:val="single"/>
        </w:rPr>
        <w:fldChar w:fldCharType="end"/>
      </w:r>
    </w:p>
    <w:p w14:paraId="61EEDE8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[23]</w:t>
      </w:r>
      <w:r>
        <w:rPr>
          <w:rFonts w:hint="default" w:ascii="Times New Roman" w:hAnsi="Times New Roman" w:cs="Times New Roman"/>
          <w:color w:val="auto"/>
          <w:sz w:val="24"/>
          <w:szCs w:val="24"/>
        </w:rPr>
        <w:t xml:space="preserve">Sorscher, B., Geirhos, R., Shekhar, S., Ganguli, S. and Morcos, A., 2022. Beyond neural scaling laws: beating power law scaling via data pruning. Advances in Neural Information Processing Systems, 35, pp.19523-19536.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"https://proceedings.neurips.cc/paper_files/paper/2022/file/7b75da9b61eda40fa35453ee5d077df6-Paper-Conference.pdf"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neurips.cc</w:t>
      </w:r>
      <w:r>
        <w:rPr>
          <w:rFonts w:hint="default" w:ascii="Times New Roman" w:hAnsi="Times New Roman" w:cs="Times New Roman"/>
          <w:color w:val="auto"/>
          <w:sz w:val="24"/>
          <w:szCs w:val="24"/>
          <w:u w:val="single"/>
        </w:rPr>
        <w:fldChar w:fldCharType="end"/>
      </w:r>
    </w:p>
    <w:p w14:paraId="4D9E7C0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rPr>
        <w:t xml:space="preserve">Jeon, J. &amp; Lee, S., 2023. Large language models in education: A focus on the complementary relationship between human teachers and ChatGPT. Education and information technologies.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"https://link.springer.com/article/10.1007/s10639-023-11834-1"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7A58E8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[25]</w:t>
      </w:r>
      <w:r>
        <w:rPr>
          <w:rFonts w:hint="default" w:ascii="Times New Roman" w:hAnsi="Times New Roman" w:cs="Times New Roman"/>
          <w:color w:val="auto"/>
          <w:sz w:val="24"/>
          <w:szCs w:val="24"/>
        </w:rPr>
        <w:t xml:space="preserve">Dong, H., Xiong, W., Pang, B., Wang, H., Zhao, H., Zhou, Y., Jiang, N., Sahoo, D., Xiong, C. and Zhang, T., 2024. Rlhf workflow: From reward modeling to online rlhf. arXiv preprint arXiv:2405.07863.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"https://arxiv.org/pdf/2405.07863?"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0D2903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 xml:space="preserve">Feng, X. &amp; Sutton, M., 2020. A new theory of fractional differential calculus.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"https://arxiv.org/pdf/2007.10244"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10FFA92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 xml:space="preserve">Mainardi, F. &amp; Gorenflo, R., 2008. Time-fractional derivatives in relaxation processes: a tutorial survey.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"https://arxiv.org/pdf/0801.4914"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2786F21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[28]</w:t>
      </w:r>
      <w:r>
        <w:rPr>
          <w:rFonts w:hint="default" w:ascii="Times New Roman" w:hAnsi="Times New Roman" w:cs="Times New Roman"/>
          <w:color w:val="auto"/>
          <w:sz w:val="24"/>
          <w:szCs w:val="24"/>
        </w:rPr>
        <w:t xml:space="preserve">Padder, A., Almutairi, L., Qureshi, S., Soomro, A., Afroz, A., Hincal, E. and Tassaddiq, A., 2023. Dynamical analysis of generalized tumor model with Caputo fractional-order derivative. Fractal and Fractional, 7(3), p.258.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"https://www.mdpi.com/2504-3110/7/3/258"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767FE7A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[29]</w:t>
      </w:r>
      <w:r>
        <w:rPr>
          <w:rFonts w:hint="default" w:ascii="Times New Roman" w:hAnsi="Times New Roman" w:cs="Times New Roman"/>
          <w:color w:val="auto"/>
          <w:sz w:val="24"/>
          <w:szCs w:val="24"/>
        </w:rPr>
        <w:t xml:space="preserve">Amilo, D., Sadri, K. and Hincal, E., 2025. Comparative analysis of Caputo and variable-order fractional derivative algorithms across various applications. International Journal of Applied and Computational Mathematics, 11(3), p.80.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"https://link.springer.com/article/10.1007/s40819-025-01887-w"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8BE57A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[30]</w:t>
      </w:r>
      <w:r>
        <w:rPr>
          <w:rFonts w:hint="default" w:ascii="Times New Roman" w:hAnsi="Times New Roman" w:cs="Times New Roman"/>
          <w:color w:val="auto"/>
          <w:sz w:val="24"/>
          <w:szCs w:val="24"/>
        </w:rPr>
        <w:t xml:space="preserve">Nuca, R. &amp; Parsani, M., 2024. On Taylor's formulas in fractional calculus: overview and characterization for the Caputo derivative. Fractional Calculus and Applied Analysis.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"https://link.springer.com/article/10.1007/s13540-024-00311-2"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A55C45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[31]</w:t>
      </w:r>
      <w:r>
        <w:rPr>
          <w:rFonts w:hint="default" w:ascii="Times New Roman" w:hAnsi="Times New Roman" w:cs="Times New Roman"/>
          <w:color w:val="auto"/>
          <w:sz w:val="24"/>
          <w:szCs w:val="24"/>
        </w:rPr>
        <w:t xml:space="preserve">Ul Haq, I., Ali, N., Bariq, A., Akgül, A., Baleanu, D. and Bayram, M., 2024. Mathematical modelling of COVID-19 outbreak using Caputo fractional derivative: Stability analysis. Applied Mathematics in Science and Engineering, 32(1), p.2326982.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"https://www.tandfonline.com/doi/pdf/10.1080/27690911.2024.2326982"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tandfonline.com</w:t>
      </w:r>
      <w:r>
        <w:rPr>
          <w:rFonts w:hint="default" w:ascii="Times New Roman" w:hAnsi="Times New Roman" w:cs="Times New Roman"/>
          <w:color w:val="auto"/>
          <w:sz w:val="24"/>
          <w:szCs w:val="24"/>
          <w:u w:val="single"/>
        </w:rPr>
        <w:fldChar w:fldCharType="end"/>
      </w:r>
    </w:p>
    <w:p w14:paraId="68C5395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[32]</w:t>
      </w:r>
      <w:r>
        <w:rPr>
          <w:rFonts w:hint="default" w:ascii="Times New Roman" w:hAnsi="Times New Roman" w:cs="Times New Roman"/>
          <w:color w:val="auto"/>
          <w:sz w:val="24"/>
          <w:szCs w:val="24"/>
        </w:rPr>
        <w:t xml:space="preserve">Kosari, S., Heydari, M.H. and Bayram, M., 2026. A caputo fractional-order model for An aquatic diseases with control and its stability analysis. International Journal of Dynamics and Control, 14(5), p.174.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"https://link.springer.com/article/10.1007/s40435-026-02095-0"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6C67011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[33]</w:t>
      </w:r>
      <w:r>
        <w:rPr>
          <w:rFonts w:hint="default" w:ascii="Times New Roman" w:hAnsi="Times New Roman" w:cs="Times New Roman"/>
          <w:color w:val="auto"/>
          <w:sz w:val="24"/>
          <w:szCs w:val="24"/>
        </w:rPr>
        <w:t xml:space="preserve">Rayal, A., Joshi, B. P., Pandey, M., &amp; Torres, D. F. M., 2023. Numerical investigation of the fractional oscillation equations under the context of variable order Caputo fractional derivative via fractional order Bernstein ….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"https://www.mdpi.com/2227-7390/11/11/2503"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2742284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[34]</w:t>
      </w:r>
      <w:r>
        <w:rPr>
          <w:rFonts w:hint="default" w:ascii="Times New Roman" w:hAnsi="Times New Roman" w:cs="Times New Roman"/>
          <w:color w:val="auto"/>
          <w:sz w:val="24"/>
          <w:szCs w:val="24"/>
        </w:rPr>
        <w:t xml:space="preserve">Mehmood, N., Abbas, A., Akgül, A., Abdeljawad, T. and Alqudah, M.A., 2023. Existence and stability results for coupled system of fractional differential equations involving AB-Caputo derivative. Fractals, 31(02), p.2340023.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"https://www.worldscientific.com/doi/pdf/10.1142/S0218348X23400236"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worldscientific.com</w:t>
      </w:r>
      <w:r>
        <w:rPr>
          <w:rFonts w:hint="default" w:ascii="Times New Roman" w:hAnsi="Times New Roman" w:cs="Times New Roman"/>
          <w:color w:val="auto"/>
          <w:sz w:val="24"/>
          <w:szCs w:val="24"/>
          <w:u w:val="single"/>
        </w:rPr>
        <w:fldChar w:fldCharType="end"/>
      </w:r>
    </w:p>
    <w:p w14:paraId="238FBC0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[35]</w:t>
      </w:r>
      <w:r>
        <w:rPr>
          <w:rFonts w:hint="default" w:ascii="Times New Roman" w:hAnsi="Times New Roman" w:cs="Times New Roman"/>
          <w:color w:val="auto"/>
          <w:sz w:val="24"/>
          <w:szCs w:val="24"/>
        </w:rPr>
        <w:t xml:space="preserve">Kubra, K. T. &amp; Ali, R., 2023. Modeling and analysis of novel COVID-19 outbreak under fractal-fractional derivative in Caputo sense with power-law: a case study of Pakistan. Modeling Earth Systems and Environment.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"https://pmc.ncbi.nlm.nih.gov/articles/PMC10019432/pdf/40808_2023_Article_1747.pdf"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nih.gov</w:t>
      </w:r>
      <w:r>
        <w:rPr>
          <w:rFonts w:hint="default" w:ascii="Times New Roman" w:hAnsi="Times New Roman" w:cs="Times New Roman"/>
          <w:color w:val="auto"/>
          <w:sz w:val="24"/>
          <w:szCs w:val="24"/>
          <w:u w:val="single"/>
        </w:rPr>
        <w:fldChar w:fldCharType="end"/>
      </w:r>
    </w:p>
    <w:p w14:paraId="71914CC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[36]</w:t>
      </w:r>
      <w:r>
        <w:rPr>
          <w:rFonts w:hint="default" w:ascii="Times New Roman" w:hAnsi="Times New Roman" w:cs="Times New Roman"/>
          <w:color w:val="auto"/>
          <w:sz w:val="24"/>
          <w:szCs w:val="24"/>
        </w:rPr>
        <w:t xml:space="preserve">Dahmani, Z., 2015. NEW EXISTENCE AND UNIQUENESS RESULTS FOR HIGH DIMENSIONAL FRACTIONAL DIFFERENTIAL SYSTEMS.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"https://core.ac.uk/download/228555517.pdf"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760FCCD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[37]</w:t>
      </w:r>
      <w:r>
        <w:rPr>
          <w:rFonts w:hint="default" w:ascii="Times New Roman" w:hAnsi="Times New Roman" w:cs="Times New Roman"/>
          <w:color w:val="auto"/>
          <w:sz w:val="24"/>
          <w:szCs w:val="24"/>
        </w:rPr>
        <w:t xml:space="preserve">Batit Ozen, O., 2025. Existence, Uniqueness and Stability Analysis for Generalized Φ-Caputo Fractional Boundary Value Problems. Symmetry.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"https://www.mdpi.com/2073-8994/17/4/618"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739E778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[38]</w:t>
      </w:r>
      <w:r>
        <w:rPr>
          <w:rFonts w:hint="default" w:ascii="Times New Roman" w:hAnsi="Times New Roman" w:cs="Times New Roman"/>
          <w:color w:val="auto"/>
          <w:sz w:val="24"/>
          <w:szCs w:val="24"/>
        </w:rPr>
        <w:t xml:space="preserve">Lin, S., Lan, H., &amp; Li, J., 2026. Solution continuous dependence of novel Caputo–Hadamard type fuzzy fractional partial differential coupled systems with applications. AIMS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"https://www.sciopen.com/local/article_pdf/10.3934/math.2026429.pdf"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sciopen.com</w:t>
      </w:r>
      <w:r>
        <w:rPr>
          <w:rFonts w:hint="default" w:ascii="Times New Roman" w:hAnsi="Times New Roman" w:cs="Times New Roman"/>
          <w:color w:val="auto"/>
          <w:sz w:val="24"/>
          <w:szCs w:val="24"/>
          <w:u w:val="single"/>
        </w:rPr>
        <w:fldChar w:fldCharType="end"/>
      </w:r>
    </w:p>
    <w:p w14:paraId="08F90C9F">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[39]</w:t>
      </w:r>
      <w:r>
        <w:rPr>
          <w:rFonts w:hint="default" w:ascii="Times New Roman" w:hAnsi="Times New Roman" w:cs="Times New Roman"/>
          <w:color w:val="auto"/>
          <w:sz w:val="24"/>
          <w:szCs w:val="24"/>
        </w:rPr>
        <w:t xml:space="preserve">Awad, Y., Fakih, H., &amp; Alkhezi, Y., 2023. Existence and Uniqueness of Variable-Order φ-Caputo Fractional Two-Point Nonlinear Boundary Value Problem in Banach Algebra. Axioms.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"https://www.mdpi.com/2075-1680/12/10/935"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066546D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[40]</w:t>
      </w:r>
      <w:r>
        <w:rPr>
          <w:rFonts w:hint="default" w:ascii="Times New Roman" w:hAnsi="Times New Roman" w:cs="Times New Roman"/>
          <w:color w:val="auto"/>
          <w:sz w:val="24"/>
          <w:szCs w:val="24"/>
        </w:rPr>
        <w:t xml:space="preserve">Albasheir, N.A., Alsinai, A., Niazi, A.U.K., Shafqat, R., Alhagyan, M. and Gargouri, A., 2023. A theoretical investigation of Caputo variable order fractional differential equations: existence, uniqueness, and stability analysis. Computational &amp; Applied Mathematics, 42(8), p.1.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Ramsha-Shafqat/publication/376029130_A_theoretical_investigation_of_Caputo_variable_order_fractional_differential_equations_existence_uniqueness_and_stability_analysis/links/65674e2d3fa26f66f43997cd/A-theoretical-investigation-of-Caputo-variable-order-fractional-differential-equations-existence-uniqueness-and-stability-analysis.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6F5DAA9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[41]</w:t>
      </w:r>
      <w:r>
        <w:rPr>
          <w:rFonts w:hint="default" w:ascii="Times New Roman" w:hAnsi="Times New Roman" w:cs="Times New Roman"/>
          <w:color w:val="auto"/>
          <w:sz w:val="24"/>
          <w:szCs w:val="24"/>
        </w:rPr>
        <w:t xml:space="preserve">Madamlieva, E. &amp; Konstantinov, M., 2025. On the Existence and Uniqueness of Solutions for Neutral-Type Caputo Fractional Differential Equations with Iterated Delays: Hyers–Ulam–Mittag–Leffler ….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"https://www.mdpi.com/2227-7390/13/3/484"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0BE169F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[42]</w:t>
      </w:r>
      <w:r>
        <w:rPr>
          <w:rFonts w:hint="default" w:ascii="Times New Roman" w:hAnsi="Times New Roman" w:cs="Times New Roman"/>
          <w:color w:val="auto"/>
          <w:sz w:val="24"/>
          <w:szCs w:val="24"/>
        </w:rPr>
        <w:t xml:space="preserve">Hu, T. T., Lin, S. Y., &amp; Lu, Z. C., 2026. Solution Operators for Caputo-Type Fractional Evolution Equations with Damping. Axioms.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"https://www.mdpi.com/2075-1680/15/3/179"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17DD664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[43]</w:t>
      </w:r>
      <w:r>
        <w:rPr>
          <w:rFonts w:hint="default" w:ascii="Times New Roman" w:hAnsi="Times New Roman" w:cs="Times New Roman"/>
          <w:color w:val="auto"/>
          <w:sz w:val="24"/>
          <w:szCs w:val="24"/>
        </w:rPr>
        <w:t xml:space="preserve">SIVARANJANI, M. K., SIVAKUMAR, D., &amp; MCA, P. D., . Analysis of Caputo Fractional Derivative Operators in Boundary Value Problems: Existence, Uniqueness, and Regularity Theory. system.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"https://alochana.org/wp-content/uploads/5-AJ3899.pdf"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alochana.org</w:t>
      </w:r>
      <w:r>
        <w:rPr>
          <w:rFonts w:hint="default" w:ascii="Times New Roman" w:hAnsi="Times New Roman" w:cs="Times New Roman"/>
          <w:color w:val="auto"/>
          <w:sz w:val="24"/>
          <w:szCs w:val="24"/>
          <w:u w:val="single"/>
        </w:rPr>
        <w:fldChar w:fldCharType="end"/>
      </w:r>
    </w:p>
    <w:p w14:paraId="54F3448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[44]</w:t>
      </w:r>
      <w:r>
        <w:rPr>
          <w:rFonts w:hint="default" w:ascii="Times New Roman" w:hAnsi="Times New Roman" w:cs="Times New Roman"/>
          <w:color w:val="auto"/>
          <w:sz w:val="24"/>
          <w:szCs w:val="24"/>
        </w:rPr>
        <w:t xml:space="preserve">Udo, I. E. &amp; Eze, E. O., 2025. Existence and uniqueness of solutions to a certain Caputo fractional delay integral boundary value problem. Biometrical Letters.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"https://sciendo.com/2/v2/download/article/10.2478/bile-2025-0004.pdf"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sciendo.com</w:t>
      </w:r>
      <w:r>
        <w:rPr>
          <w:rFonts w:hint="default" w:ascii="Times New Roman" w:hAnsi="Times New Roman" w:cs="Times New Roman"/>
          <w:color w:val="auto"/>
          <w:sz w:val="24"/>
          <w:szCs w:val="24"/>
          <w:u w:val="single"/>
        </w:rPr>
        <w:fldChar w:fldCharType="end"/>
      </w:r>
    </w:p>
    <w:p w14:paraId="301FA37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[45]</w:t>
      </w:r>
      <w:r>
        <w:rPr>
          <w:rFonts w:hint="default" w:ascii="Times New Roman" w:hAnsi="Times New Roman" w:cs="Times New Roman"/>
          <w:color w:val="auto"/>
          <w:sz w:val="24"/>
          <w:szCs w:val="24"/>
        </w:rPr>
        <w:t xml:space="preserve">Ennaceur, M., Abdo, M.S., Osman, O., Touati, A., Alsulami, A., Haron, N. and Aldwoah, K., 2026. On a Class of Nonlocal Integro-Delay Problems with Generalized Tempered Fractional Operators. Fractal and Fractional, 10(4), p.272.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"https://www.mdpi.com/2504-3110/10/4/272"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38D606A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[46]</w:t>
      </w:r>
      <w:r>
        <w:rPr>
          <w:rFonts w:hint="default" w:ascii="Times New Roman" w:hAnsi="Times New Roman" w:cs="Times New Roman"/>
          <w:color w:val="auto"/>
          <w:sz w:val="24"/>
          <w:szCs w:val="24"/>
        </w:rPr>
        <w:t xml:space="preserve">Karde, N., Kamdi, D., &amp; Varghese, V., 2025. Effect of nonlocality and Goufo-Caputo kernel in heat transfer nonsimple model within an infinite-length hollow cylinder subjected to diverse sectional heat supply. Journal of Thermal Stresses.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Vinod-Varghese/publication/387851764_Effect_of_nonlocality_and_Goufo-Caputo_kernel_in_heat_transfer_nonsimple_model_within_an_infinite-length_hollow_cylinder_subjected_to_diverse_sectional_heat_supply/links/67af306a207c0c20fa8910de/Effect-of-nonlocality-and-Goufo-Caputo-kernel-in-heat-transfer-nonsimple-model-within-an-infinite-length-hollow-cylinder-subjected-to-diverse-sectional-heat-supply.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12DA112F">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[47]</w:t>
      </w:r>
      <w:r>
        <w:rPr>
          <w:rFonts w:hint="default" w:ascii="Times New Roman" w:hAnsi="Times New Roman" w:cs="Times New Roman"/>
          <w:color w:val="auto"/>
          <w:sz w:val="24"/>
          <w:szCs w:val="24"/>
        </w:rPr>
        <w:t xml:space="preserve">Ibrahim, R.W., Jizany, A.A. and Kahtan, H., 2026. Heterogeneous Media Heat Transfer Simulations Based on 3D‐Fractional Parametric Laplace Kernel. International Journal of Differential Equations, 2026(1), p.5516983.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"https://onlinelibrary.wiley.com/doi/pdf/10.1155/ijde/5516983"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wiley.com</w:t>
      </w:r>
      <w:r>
        <w:rPr>
          <w:rFonts w:hint="default" w:ascii="Times New Roman" w:hAnsi="Times New Roman" w:cs="Times New Roman"/>
          <w:color w:val="auto"/>
          <w:sz w:val="24"/>
          <w:szCs w:val="24"/>
          <w:u w:val="single"/>
        </w:rPr>
        <w:fldChar w:fldCharType="end"/>
      </w:r>
    </w:p>
    <w:p w14:paraId="12197BE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[48]</w:t>
      </w:r>
      <w:r>
        <w:rPr>
          <w:rFonts w:hint="default" w:ascii="Times New Roman" w:hAnsi="Times New Roman" w:cs="Times New Roman"/>
          <w:color w:val="auto"/>
          <w:sz w:val="24"/>
          <w:szCs w:val="24"/>
        </w:rPr>
        <w:t xml:space="preserve">, K., 2025. Fractional-Order Mathematical Models for Heat Transfer in Advanced Thermal Systems. Journal of Applied Mathematical Models in Engineering, pp.23-31.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"https://theeducationjournals.com/index.php/JAMME/article/download/198/206"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theeducationjournals.com</w:t>
      </w:r>
      <w:r>
        <w:rPr>
          <w:rFonts w:hint="default" w:ascii="Times New Roman" w:hAnsi="Times New Roman" w:cs="Times New Roman"/>
          <w:color w:val="auto"/>
          <w:sz w:val="24"/>
          <w:szCs w:val="24"/>
          <w:u w:val="single"/>
        </w:rPr>
        <w:fldChar w:fldCharType="end"/>
      </w:r>
    </w:p>
    <w:p w14:paraId="11DF592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[49]</w:t>
      </w:r>
      <w:r>
        <w:rPr>
          <w:rFonts w:hint="default" w:ascii="Times New Roman" w:hAnsi="Times New Roman" w:cs="Times New Roman"/>
          <w:color w:val="auto"/>
          <w:sz w:val="24"/>
          <w:szCs w:val="24"/>
        </w:rPr>
        <w:t xml:space="preserve">Kosztołowicz, T., 2023. Subdiffusion equation with fractional Caputo time derivative with respect to another function in modeling transition from ordinary subdiffusion to superdiffusion. Physical Review 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"https://arxiv.org/pdf/2210.11346"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5E367742">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[50]</w:t>
      </w:r>
      <w:r>
        <w:rPr>
          <w:rFonts w:hint="default" w:ascii="Times New Roman" w:hAnsi="Times New Roman" w:cs="Times New Roman"/>
          <w:color w:val="auto"/>
          <w:sz w:val="24"/>
          <w:szCs w:val="24"/>
        </w:rPr>
        <w:t xml:space="preserve">Wei, Q., Wang, W., Zhou, H., Metzler, R., &amp; Chechkin, A., 2023. Time-fractional Caputo derivative versus other integrodifferential operators in generalized Fokker-Planck and generalized Langevin equations. Physical Review 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"https://link.aps.org/accepted/10.1103/PhysRevE.108.024125"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aps.org</w:t>
      </w:r>
      <w:r>
        <w:rPr>
          <w:rFonts w:hint="default" w:ascii="Times New Roman" w:hAnsi="Times New Roman" w:cs="Times New Roman"/>
          <w:color w:val="auto"/>
          <w:sz w:val="24"/>
          <w:szCs w:val="24"/>
          <w:u w:val="single"/>
        </w:rPr>
        <w:fldChar w:fldCharType="end"/>
      </w:r>
    </w:p>
    <w:p w14:paraId="33DA05A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[51]</w:t>
      </w:r>
      <w:r>
        <w:rPr>
          <w:rFonts w:hint="default" w:ascii="Times New Roman" w:hAnsi="Times New Roman" w:cs="Times New Roman"/>
          <w:color w:val="auto"/>
          <w:sz w:val="24"/>
          <w:szCs w:val="24"/>
        </w:rPr>
        <w:t xml:space="preserve">Alhejail, W. &amp; Alsaadi, K., 2026. A Boundary-Adapted Legendre–Galerkin Method for Nonlinear Caputo Reaction–Diffusion Equations with Non-Local Integral Boundary Conditions.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"https://www.preprints.org/frontend/manuscript/338c3cee9be6dde6edc6691cdd6c3e8a/download_pub"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preprints.org</w:t>
      </w:r>
      <w:r>
        <w:rPr>
          <w:rFonts w:hint="default" w:ascii="Times New Roman" w:hAnsi="Times New Roman" w:cs="Times New Roman"/>
          <w:color w:val="auto"/>
          <w:sz w:val="24"/>
          <w:szCs w:val="24"/>
          <w:u w:val="single"/>
        </w:rPr>
        <w:fldChar w:fldCharType="end"/>
      </w:r>
    </w:p>
    <w:p w14:paraId="70702B3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[52]</w:t>
      </w:r>
      <w:r>
        <w:rPr>
          <w:rFonts w:hint="default" w:ascii="Times New Roman" w:hAnsi="Times New Roman" w:cs="Times New Roman"/>
          <w:color w:val="auto"/>
          <w:sz w:val="24"/>
          <w:szCs w:val="24"/>
        </w:rPr>
        <w:t xml:space="preserve">Ibrahim, R.W., Jizany, A.A. and Kahtan, H., 2026. Heterogeneous Media Heat Transfer Simulations with Modified AB-Fractional Calculus. International Journal of Applied and Computational Mathematics, 12(3), p.42.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"https://link.springer.com/content/pdf/10.1007/s40819-026-02089-8.pdf"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74D761B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[53]</w:t>
      </w:r>
      <w:r>
        <w:rPr>
          <w:rFonts w:hint="default" w:ascii="Times New Roman" w:hAnsi="Times New Roman" w:cs="Times New Roman"/>
          <w:color w:val="auto"/>
          <w:sz w:val="24"/>
          <w:szCs w:val="24"/>
        </w:rPr>
        <w:t xml:space="preserve">Dekhkonov, F., 2026. Time-Optimal Control of Thin-Film Growth under a Time-Fractional fourth-order parabolic Equation with Caputo Derivative. Computational Mathematics and Modeling.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"https://link.springer.com/article/10.1007/s10598-026-09683-x"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9853D4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[54]</w:t>
      </w:r>
      <w:r>
        <w:rPr>
          <w:rFonts w:hint="default" w:ascii="Times New Roman" w:hAnsi="Times New Roman" w:cs="Times New Roman"/>
          <w:color w:val="auto"/>
          <w:sz w:val="24"/>
          <w:szCs w:val="24"/>
        </w:rPr>
        <w:t xml:space="preserve">Angelani, L., De Gregorio, A. and Garra, R., 2025. Generalized time-fractional kinetic-type equations with multiple parameters. Chaos: An Interdisciplinary Journal of Nonlinear Science, 35(2).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"https://pubs.aip.org/aip/cha/article/35/2/023111/3333423"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aip.org</w:t>
      </w:r>
      <w:r>
        <w:rPr>
          <w:rFonts w:hint="default" w:ascii="Times New Roman" w:hAnsi="Times New Roman" w:cs="Times New Roman"/>
          <w:color w:val="auto"/>
          <w:sz w:val="24"/>
          <w:szCs w:val="24"/>
          <w:u w:val="single"/>
        </w:rPr>
        <w:fldChar w:fldCharType="end"/>
      </w:r>
    </w:p>
    <w:p w14:paraId="5BE853A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[55]</w:t>
      </w:r>
      <w:r>
        <w:rPr>
          <w:rFonts w:hint="default" w:ascii="Times New Roman" w:hAnsi="Times New Roman" w:cs="Times New Roman"/>
          <w:color w:val="auto"/>
          <w:sz w:val="24"/>
          <w:szCs w:val="24"/>
        </w:rPr>
        <w:t xml:space="preserve">Bonforte, M., Gualdani, M. and Ibarrondo, P., 2026. Time-fractional porous medium type equations. sharp time decay and regularization: M. Bonforte </w:t>
      </w:r>
      <w:del w:id="530" w:author="A KLJH" w:date="2026-07-07T09:59:36Z">
        <w:r>
          <w:rPr>
            <w:rFonts w:hint="default" w:ascii="Times New Roman" w:hAnsi="Times New Roman" w:cs="Times New Roman"/>
            <w:color w:val="auto"/>
            <w:sz w:val="24"/>
            <w:szCs w:val="24"/>
          </w:rPr>
          <w:delText>et al</w:delText>
        </w:r>
      </w:del>
      <w:ins w:id="531"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Calculus of Variations and Partial Differential Equations, 65(1), p.30.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"https://arxiv.org/pdf/2401.03234"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B6C8ED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[56]</w:t>
      </w:r>
      <w:r>
        <w:rPr>
          <w:rFonts w:hint="default" w:ascii="Times New Roman" w:hAnsi="Times New Roman" w:cs="Times New Roman"/>
          <w:color w:val="auto"/>
          <w:sz w:val="24"/>
          <w:szCs w:val="24"/>
        </w:rPr>
        <w:t xml:space="preserve">Aceto, L. &amp; Novati, P., 2018. Efficient implementation of rational approximations to fractional differential operators.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"https://core.ac.uk/download/147685159.pdf"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6FA6E2D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[57]</w:t>
      </w:r>
      <w:r>
        <w:rPr>
          <w:rFonts w:hint="default" w:ascii="Times New Roman" w:hAnsi="Times New Roman" w:cs="Times New Roman"/>
          <w:color w:val="auto"/>
          <w:sz w:val="24"/>
          <w:szCs w:val="24"/>
        </w:rPr>
        <w:t xml:space="preserve">Tavares, D., Almeida, R., &amp; F. M. Torres, D., 2015. Caputo derivatives of fractional variable order: numerical approximations.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"https://arxiv.org/pdf/1511.02017"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47AA417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[58]</w:t>
      </w:r>
      <w:r>
        <w:rPr>
          <w:rFonts w:hint="default" w:ascii="Times New Roman" w:hAnsi="Times New Roman" w:cs="Times New Roman"/>
          <w:color w:val="auto"/>
          <w:sz w:val="24"/>
          <w:szCs w:val="24"/>
        </w:rPr>
        <w:t xml:space="preserve">Ding, H. &amp; Li, C., 2014. High-order Numerical Methods for Riesz Space Fractional Turbulent Diffusion Equation.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"https://arxiv.org/pdf/1409.7464"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760974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[59]</w:t>
      </w:r>
      <w:r>
        <w:rPr>
          <w:rFonts w:hint="default" w:ascii="Times New Roman" w:hAnsi="Times New Roman" w:cs="Times New Roman"/>
          <w:color w:val="auto"/>
          <w:sz w:val="24"/>
          <w:szCs w:val="24"/>
        </w:rPr>
        <w:t xml:space="preserve">Saadeh, R., Abdoon, M.A., Qazza, A., Berir, M., Guma, F.E., Al-Kuleab, N. and Degoot, A.M., 2024. Mathematical modeling and stability analysis of the novel fractional model in the Caputo derivative operator: A case study. Heliyon, 10(5).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"https://www.cell.com/heliyon/pdf/S2405-8440(24)02642-2.pdf"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cell.com</w:t>
      </w:r>
      <w:r>
        <w:rPr>
          <w:rFonts w:hint="default" w:ascii="Times New Roman" w:hAnsi="Times New Roman" w:cs="Times New Roman"/>
          <w:color w:val="auto"/>
          <w:sz w:val="24"/>
          <w:szCs w:val="24"/>
          <w:u w:val="single"/>
        </w:rPr>
        <w:fldChar w:fldCharType="end"/>
      </w:r>
    </w:p>
    <w:p w14:paraId="27A36C0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[60]</w:t>
      </w:r>
      <w:r>
        <w:rPr>
          <w:rFonts w:hint="default" w:ascii="Times New Roman" w:hAnsi="Times New Roman" w:cs="Times New Roman"/>
          <w:color w:val="auto"/>
          <w:sz w:val="24"/>
          <w:szCs w:val="24"/>
        </w:rPr>
        <w:t xml:space="preserve">Khurshaid, A. &amp; Khurshaid, H., 2023. Comparative analysis and definitions of fractional derivatives. Journal ISSN.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"https://www.jelsciences.com/articles/jbres1852.pdf"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jelsciences.com</w:t>
      </w:r>
      <w:r>
        <w:rPr>
          <w:rFonts w:hint="default" w:ascii="Times New Roman" w:hAnsi="Times New Roman" w:cs="Times New Roman"/>
          <w:color w:val="auto"/>
          <w:sz w:val="24"/>
          <w:szCs w:val="24"/>
          <w:u w:val="single"/>
        </w:rPr>
        <w:fldChar w:fldCharType="end"/>
      </w:r>
    </w:p>
    <w:p w14:paraId="3073398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[61]</w:t>
      </w:r>
      <w:r>
        <w:rPr>
          <w:rFonts w:hint="default" w:ascii="Times New Roman" w:hAnsi="Times New Roman" w:cs="Times New Roman"/>
          <w:color w:val="auto"/>
          <w:sz w:val="24"/>
          <w:szCs w:val="24"/>
        </w:rPr>
        <w:t xml:space="preserve">Alshehry, A. S., Yasmin, H., Khammash, A. A., &amp; Shah, R., 2024. Numerical analysis of dengue transmission model using Caputo–Fabrizio fractional derivative. Open Physics.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"https://www.degruyterbrill.com/document/doi/10.1515/phys-2023-0169/html"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degruyterbrill.com</w:t>
      </w:r>
      <w:r>
        <w:rPr>
          <w:rFonts w:hint="default" w:ascii="Times New Roman" w:hAnsi="Times New Roman" w:cs="Times New Roman"/>
          <w:color w:val="auto"/>
          <w:sz w:val="24"/>
          <w:szCs w:val="24"/>
          <w:u w:val="single"/>
        </w:rPr>
        <w:fldChar w:fldCharType="end"/>
      </w:r>
    </w:p>
    <w:p w14:paraId="7DDCB5B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[62]</w:t>
      </w:r>
      <w:r>
        <w:rPr>
          <w:rFonts w:hint="default" w:ascii="Times New Roman" w:hAnsi="Times New Roman" w:cs="Times New Roman"/>
          <w:color w:val="auto"/>
          <w:sz w:val="24"/>
          <w:szCs w:val="24"/>
        </w:rPr>
        <w:t xml:space="preserve">Altan, G., Alkan, S., &amp; Baleanu, D., 2023. A novel fractional operator application for neural networks using proportional Caputo derivative. Neural Computing and Applications.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"https://link.springer.com/article/10.1007/s00521-022-07728-x"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5AE63B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[63]</w:t>
      </w:r>
      <w:r>
        <w:rPr>
          <w:rFonts w:hint="default" w:ascii="Times New Roman" w:hAnsi="Times New Roman" w:cs="Times New Roman"/>
          <w:color w:val="auto"/>
          <w:sz w:val="24"/>
          <w:szCs w:val="24"/>
        </w:rPr>
        <w:t xml:space="preserve">Deppman, A., Megías, E., &amp; Pasechnik, R., 2023. Fractal Derivatives, Fractional Derivatives and q-Deformed Calculus. Entropy.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"https://www.mdpi.com/1099-4300/25/7/1008"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02E312F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[64]</w:t>
      </w:r>
      <w:r>
        <w:rPr>
          <w:rFonts w:hint="default" w:ascii="Times New Roman" w:hAnsi="Times New Roman" w:cs="Times New Roman"/>
          <w:color w:val="auto"/>
          <w:sz w:val="24"/>
          <w:szCs w:val="24"/>
        </w:rPr>
        <w:t xml:space="preserve">Tobita, M. &amp; Matsuo, T., 2023. Hysteretic finite element analysis using a semi-implicit method combined with the predictor–corrector scheme. IEEE Transactions on Magnetics.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"https://ieeexplore.ieee.org/abstract/document/10210397/"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16500A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[65]</w:t>
      </w:r>
      <w:r>
        <w:rPr>
          <w:rFonts w:hint="default" w:ascii="Times New Roman" w:hAnsi="Times New Roman" w:cs="Times New Roman"/>
          <w:color w:val="auto"/>
          <w:sz w:val="24"/>
          <w:szCs w:val="24"/>
        </w:rPr>
        <w:t xml:space="preserve">Bu, S. &amp; Jeon, Y., 2025. A semi-implicit predictor–corrector methods for time-fractional Benjamin–Bona–Mahony–Burgers equations. Journal of Mathematical Chemistry.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"https://link.springer.com/article/10.1007/s10910-024-01688-4"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5930FD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[66]</w:t>
      </w:r>
      <w:r>
        <w:rPr>
          <w:rFonts w:hint="default" w:ascii="Times New Roman" w:hAnsi="Times New Roman" w:cs="Times New Roman"/>
          <w:color w:val="auto"/>
          <w:sz w:val="24"/>
          <w:szCs w:val="24"/>
        </w:rPr>
        <w:t xml:space="preserve">Kangdi, L. I., Zili, X. U., Shizhi, Z., &amp; Yu, F., 2025. A semi-implicit partition algorithm for fluid–structure coupling problems based on modal force prediction-correction. Chinese Journal of Aeronautics.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"https://www.sciencedirect.com/science/article/pii/S1000936125000196"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sciencedirect.com</w:t>
      </w:r>
      <w:r>
        <w:rPr>
          <w:rFonts w:hint="default" w:ascii="Times New Roman" w:hAnsi="Times New Roman" w:cs="Times New Roman"/>
          <w:color w:val="auto"/>
          <w:sz w:val="24"/>
          <w:szCs w:val="24"/>
          <w:u w:val="single"/>
        </w:rPr>
        <w:fldChar w:fldCharType="end"/>
      </w:r>
    </w:p>
    <w:p w14:paraId="354494A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[67]</w:t>
      </w:r>
      <w:r>
        <w:rPr>
          <w:rFonts w:hint="default" w:ascii="Times New Roman" w:hAnsi="Times New Roman" w:cs="Times New Roman"/>
          <w:color w:val="auto"/>
          <w:sz w:val="24"/>
          <w:szCs w:val="24"/>
        </w:rPr>
        <w:t xml:space="preserve">, X., Su, Y., Zhang, H., &amp; Hu, J., 2023. New version of the CMA-GFS dynamical core based on the predictor–corrector time integration scheme. Journal of Meteorological Research.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"https://link.springer.com/article/10.1007/s13351-023-3002-0"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9DB5A6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[68]</w:t>
      </w:r>
      <w:r>
        <w:rPr>
          <w:rFonts w:hint="default" w:ascii="Times New Roman" w:hAnsi="Times New Roman" w:cs="Times New Roman"/>
          <w:color w:val="auto"/>
          <w:sz w:val="24"/>
          <w:szCs w:val="24"/>
        </w:rPr>
        <w:t xml:space="preserve">Ndengna, A. R. N., 2024. A Semi-Implicit Path-Conservative-based Method for a Robust and Stable Sediment Transport Model..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"https://hal.science/hal-03668098/file/Path-conservative%20Sediment%20transport.pdf"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hal.science</w:t>
      </w:r>
      <w:r>
        <w:rPr>
          <w:rFonts w:hint="default" w:ascii="Times New Roman" w:hAnsi="Times New Roman" w:cs="Times New Roman"/>
          <w:color w:val="auto"/>
          <w:sz w:val="24"/>
          <w:szCs w:val="24"/>
          <w:u w:val="single"/>
        </w:rPr>
        <w:fldChar w:fldCharType="end"/>
      </w:r>
    </w:p>
    <w:p w14:paraId="4D5D047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[69[</w:t>
      </w:r>
      <w:r>
        <w:rPr>
          <w:rFonts w:hint="default" w:ascii="Times New Roman" w:hAnsi="Times New Roman" w:cs="Times New Roman"/>
          <w:color w:val="auto"/>
          <w:sz w:val="24"/>
          <w:szCs w:val="24"/>
        </w:rPr>
        <w:t xml:space="preserve">Wang, Y., Tamma, K.K., Maxam, D.J. and Xue, T., 2025. On a holistic investigation of implicit/explicit/semi-implicit GS4-I framework and time step control for unsteady fluid dynamics. International Journal of Numerical Methods for Heat &amp; Fluid Flow, 35(2), pp.707-746.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"https://www.emerald.com/hff/article/35/2/707/1242096"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7E738DF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[70]</w:t>
      </w:r>
      <w:r>
        <w:rPr>
          <w:rFonts w:hint="default" w:ascii="Times New Roman" w:hAnsi="Times New Roman" w:cs="Times New Roman"/>
          <w:color w:val="auto"/>
          <w:sz w:val="24"/>
          <w:szCs w:val="24"/>
        </w:rPr>
        <w:t xml:space="preserve">Sebastiano, B. &amp; Izzo, G., 2026. High Order semi-implicit Rosenbrock type and Multistep methods for evolutionary partial differential equations with higher order derivatives. arXiv preprint arXiv:2602.17507.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"https://arxiv.org/pdf/2602.17507"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A98098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[71]</w:t>
      </w:r>
      <w:r>
        <w:rPr>
          <w:rFonts w:hint="default" w:ascii="Times New Roman" w:hAnsi="Times New Roman" w:cs="Times New Roman"/>
          <w:color w:val="auto"/>
          <w:sz w:val="24"/>
          <w:szCs w:val="24"/>
        </w:rPr>
        <w:t xml:space="preserve">Toutlini, N. E., Kamil, H., Soulaïmani, A., &amp; Beljadid, A., 2024. Predictor-corrector second-order time-stepping schemes for solving water flow and solute transport in unsaturated porous media.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Azzeddine-Soulaimani/publication/386411886_A_predictor-corrector_second-order_time-stepping_schemes_for_solving_water_flow_and_solute_transport_in_unsaturated_porous_media/links/67869ac043ffa93f52d46109/A-predictor-corrector-second-order-time-stepping-schemes-for-solving-water-flow-and-solute-transport-in-unsaturated-porous-media.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7AD09F1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[72]</w:t>
      </w:r>
      <w:r>
        <w:rPr>
          <w:rFonts w:hint="default" w:ascii="Times New Roman" w:hAnsi="Times New Roman" w:cs="Times New Roman"/>
          <w:color w:val="auto"/>
          <w:sz w:val="24"/>
          <w:szCs w:val="24"/>
        </w:rPr>
        <w:t xml:space="preserve">Schörghofer, N. &amp; Khatiwala, S., 2024. Semi-implicit Solver for the Heat Equation with Stefan–Boltzmann Law Boundary Condition. The Planetary Science Journal.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"https://iopscience.iop.org/article/10.3847/PSJ/ad4351/pdf"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iop.org</w:t>
      </w:r>
      <w:r>
        <w:rPr>
          <w:rFonts w:hint="default" w:ascii="Times New Roman" w:hAnsi="Times New Roman" w:cs="Times New Roman"/>
          <w:color w:val="auto"/>
          <w:sz w:val="24"/>
          <w:szCs w:val="24"/>
          <w:u w:val="single"/>
        </w:rPr>
        <w:fldChar w:fldCharType="end"/>
      </w:r>
    </w:p>
    <w:p w14:paraId="0093058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[73]</w:t>
      </w:r>
      <w:r>
        <w:rPr>
          <w:rFonts w:hint="default" w:ascii="Times New Roman" w:hAnsi="Times New Roman" w:cs="Times New Roman"/>
          <w:color w:val="auto"/>
          <w:sz w:val="24"/>
          <w:szCs w:val="24"/>
        </w:rPr>
        <w:t xml:space="preserve">Rahman, G.U., Ahmad, D., Gómez‐Aguilar, J.F., Agarwal, R.P. and Ali, A., 2025. Study of Caputo fractional derivative and Riemann–Liouville integral with different orders and its application in multi‐term differential equations. Mathematical Methods in the Applied Sciences, 48(2), pp.1464-1502.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"https://onlinelibrary.wiley.com/doi/abs/10.1002/mma.10392"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2D1B47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[74]</w:t>
      </w:r>
      <w:r>
        <w:rPr>
          <w:rFonts w:hint="default" w:ascii="Times New Roman" w:hAnsi="Times New Roman" w:cs="Times New Roman"/>
          <w:color w:val="auto"/>
          <w:sz w:val="24"/>
          <w:szCs w:val="24"/>
        </w:rPr>
        <w:t xml:space="preserve">Atangana, A., 2025. The Atangana integral: Resolving decades of confusion in fractional calculus and bridging the Riemann-Liouville-Caputo divide.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"https://hal.science/hal-05133517/document"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hal.science</w:t>
      </w:r>
      <w:r>
        <w:rPr>
          <w:rFonts w:hint="default" w:ascii="Times New Roman" w:hAnsi="Times New Roman" w:cs="Times New Roman"/>
          <w:color w:val="auto"/>
          <w:sz w:val="24"/>
          <w:szCs w:val="24"/>
          <w:u w:val="single"/>
        </w:rPr>
        <w:fldChar w:fldCharType="end"/>
      </w:r>
    </w:p>
    <w:p w14:paraId="7D59EC7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[75]</w:t>
      </w:r>
      <w:r>
        <w:rPr>
          <w:rFonts w:hint="default" w:ascii="Times New Roman" w:hAnsi="Times New Roman" w:cs="Times New Roman"/>
          <w:color w:val="auto"/>
          <w:sz w:val="24"/>
          <w:szCs w:val="24"/>
        </w:rPr>
        <w:t xml:space="preserve">Nosheen, A., Khan, K.A., Bukhari, M.H., Kahungu, M.K. and Aljohani, A.F., 2024. On Riemann-Liouville integrals and Caputo Fractional derivatives via strongly modified (p, h)-convex functions. Plos one, 19(10), p.e0311386.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"https://journals.plos.org/plosone/article/file?id=10.1371/journal.pone.0311386&amp;type=printable"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plos.org</w:t>
      </w:r>
      <w:r>
        <w:rPr>
          <w:rFonts w:hint="default" w:ascii="Times New Roman" w:hAnsi="Times New Roman" w:cs="Times New Roman"/>
          <w:color w:val="auto"/>
          <w:sz w:val="24"/>
          <w:szCs w:val="24"/>
          <w:u w:val="single"/>
        </w:rPr>
        <w:fldChar w:fldCharType="end"/>
      </w:r>
    </w:p>
    <w:p w14:paraId="3163EA2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[76]</w:t>
      </w:r>
      <w:r>
        <w:rPr>
          <w:rFonts w:hint="default" w:ascii="Times New Roman" w:hAnsi="Times New Roman" w:cs="Times New Roman"/>
          <w:color w:val="auto"/>
          <w:sz w:val="24"/>
          <w:szCs w:val="24"/>
        </w:rPr>
        <w:t xml:space="preserve">Moschandreou, T.E., 2024. Introduction to Fractional Calculus. Theoretical and Computational Fluid Mechanics, pp.205-244.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"https://www.taylorfrancis.com/chapters/edit/10.1201/9781003452256-9/introduction-fractional-calculus-terry-moschandreou"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6FC69BD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[77]</w:t>
      </w:r>
      <w:r>
        <w:rPr>
          <w:rFonts w:hint="default" w:ascii="Times New Roman" w:hAnsi="Times New Roman" w:cs="Times New Roman"/>
          <w:color w:val="auto"/>
          <w:sz w:val="24"/>
          <w:szCs w:val="24"/>
        </w:rPr>
        <w:t xml:space="preserve">de Oliveira, E. C. &amp; Maiorino, J. E., 2024. Fractional Calculus. Analytical Methods in Applied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"https://link.springer.com/chapter/10.1007/978-3-031-74794-6_10"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6CC7C0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[78]</w:t>
      </w:r>
      <w:r>
        <w:rPr>
          <w:rFonts w:hint="default" w:ascii="Times New Roman" w:hAnsi="Times New Roman" w:cs="Times New Roman"/>
          <w:color w:val="auto"/>
          <w:sz w:val="24"/>
          <w:szCs w:val="24"/>
        </w:rPr>
        <w:t xml:space="preserve">Atangana, A. and Koca, İ., 2025. Derivative with Respect to a Function: Derivatives, Definitions, and Properties. In Fractional Differential and Integral Operators with Respect to a Function: Theory Methods and Applications (pp. 9-17). Singapore: Springer Nature Singapore.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"https://link.springer.com/chapter/10.1007/978-981-97-9951-0_2"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0A86683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[79]</w:t>
      </w:r>
      <w:r>
        <w:rPr>
          <w:rFonts w:hint="default" w:ascii="Times New Roman" w:hAnsi="Times New Roman" w:cs="Times New Roman"/>
          <w:color w:val="auto"/>
          <w:sz w:val="24"/>
          <w:szCs w:val="24"/>
        </w:rPr>
        <w:t xml:space="preserve">Mohammed, M.O. and Rafeeq, A.S., 2024. New results for existence, uniqueness, and Ulam stable theorem to Caputo–Fabrizio fractional differential equations with periodic boundary conditions. International Journal of Applied and Computational Mathematics, 10(3), p.109.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Ava-Rafeeq-2/publication/380517723_New_Results_for_Existence_Uniqueness_and_Ulam_Stable_Theorem_to_Caputo-Fabrizio_Fractional_Differential_Equations_with_Periodic_Boundary_Conditions/links/6676c4381dec0c3c6f9b8124/New-Results-for-Existence-Uniqueness-and-Ulam-Stable-Theorem-to-Caputo-Fabrizio-Fractional-Differential-Equations-with-Periodic-Boundary-Conditions.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06C152C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[80]</w:t>
      </w:r>
      <w:r>
        <w:rPr>
          <w:rFonts w:hint="default" w:ascii="Times New Roman" w:hAnsi="Times New Roman" w:cs="Times New Roman"/>
          <w:color w:val="auto"/>
          <w:sz w:val="24"/>
          <w:szCs w:val="24"/>
        </w:rPr>
        <w:t xml:space="preserve">Noori Dalawi, A., Lakestani, M., &amp; Ashpazzadeh, E., 2023. Solving fractional optimal control problems involving Caputo–Fabrizio derivative using Hermite spline functions. Iranian Journal of Science.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"https://link.springer.com/article/10.1007/s40995-022-01404-4"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0BC6D5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[81]</w:t>
      </w:r>
      <w:r>
        <w:rPr>
          <w:rFonts w:hint="default" w:ascii="Times New Roman" w:hAnsi="Times New Roman" w:cs="Times New Roman"/>
          <w:color w:val="auto"/>
          <w:sz w:val="24"/>
          <w:szCs w:val="24"/>
        </w:rPr>
        <w:t xml:space="preserve">Kumar, P., Yadav, M. P., Gour, M. M., &amp; Dubey, R. S., 2026. Laplace Homotopy Analysis of Time-Fractional 2D Groundwater Flow Problem with Caputo and Caputo-Fabrizio Operators: P. Kumar </w:t>
      </w:r>
      <w:del w:id="532" w:author="A KLJH" w:date="2026-07-07T09:59:36Z">
        <w:r>
          <w:rPr>
            <w:rFonts w:hint="default" w:ascii="Times New Roman" w:hAnsi="Times New Roman" w:cs="Times New Roman"/>
            <w:color w:val="auto"/>
            <w:sz w:val="24"/>
            <w:szCs w:val="24"/>
          </w:rPr>
          <w:delText>et al</w:delText>
        </w:r>
      </w:del>
      <w:ins w:id="533"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 Analysis and Operator Theory.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"https://link.springer.com/article/10.1007/s11785-025-01833-0"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A68DEE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[82]</w:t>
      </w:r>
      <w:r>
        <w:rPr>
          <w:rFonts w:hint="default" w:ascii="Times New Roman" w:hAnsi="Times New Roman" w:cs="Times New Roman"/>
          <w:color w:val="auto"/>
          <w:sz w:val="24"/>
          <w:szCs w:val="24"/>
        </w:rPr>
        <w:t xml:space="preserve">Parvin, K., Hazarika, B., Mohamed, O.K.S., Bashir, R.A., Mohammed, M.M., Alshehri, M.N., Taha, K.O. and Bakery, A.A., 2025. Stability analysis of Caputo q-fractional Langevin differential equations under q-fractional integral conditions. Journal of Inequalities and Applications, 2025(1), p.33.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"https://link.springer.com/content/pdf/10.1186/s13660-025-03256-z.pdf"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3907A44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[83]</w:t>
      </w:r>
      <w:r>
        <w:rPr>
          <w:rFonts w:hint="default" w:ascii="Times New Roman" w:hAnsi="Times New Roman" w:cs="Times New Roman"/>
          <w:color w:val="auto"/>
          <w:sz w:val="24"/>
          <w:szCs w:val="24"/>
        </w:rPr>
        <w:t xml:space="preserve">Ibrahim, R. W. &amp; AlSheikh, M. H., 2026. Model Validation Pipeline Against Longitudinal Alzheimer's Biomarker Data. Neuroinformatics.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"https://link.springer.com/article/10.1007/s12021-026-09790-5"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CD1932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[84]</w:t>
      </w:r>
      <w:r>
        <w:rPr>
          <w:rFonts w:hint="default" w:ascii="Times New Roman" w:hAnsi="Times New Roman" w:cs="Times New Roman"/>
          <w:color w:val="auto"/>
          <w:sz w:val="24"/>
          <w:szCs w:val="24"/>
        </w:rPr>
        <w:t xml:space="preserve">Nasr, M.E., Abouelregal, A.E., Soleiman, A., Khalil, K.M. and Sedighi, H.M., 2026. A spatiotemporal nonlocal fractional thermoelastic model with two-temperature and dual-phase-lag effects in non-simple media. Indian Journal of Physics, pp.1-27.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"https://link.springer.com/article/10.1007/s12648-026-04061-0"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B51DFA2">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[85]</w:t>
      </w:r>
      <w:r>
        <w:rPr>
          <w:rFonts w:hint="default" w:ascii="Times New Roman" w:hAnsi="Times New Roman" w:cs="Times New Roman"/>
          <w:color w:val="auto"/>
          <w:sz w:val="24"/>
          <w:szCs w:val="24"/>
        </w:rPr>
        <w:t xml:space="preserve">Dozva, R., Goqo, S.P. and Oloniiju, S.D., 2026. A Critical Review of Computational Methods for Fractional Differential Equations: Bridging Classical Discretizations and Learning-Based Approximations. Archives of Computational Methods in Engineering, pp.1-24.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"https://link.springer.com/content/pdf/10.1007/s11831-026-10568-w.pdf"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5417FDA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[86]</w:t>
      </w:r>
      <w:r>
        <w:rPr>
          <w:rFonts w:hint="default" w:ascii="Times New Roman" w:hAnsi="Times New Roman" w:cs="Times New Roman"/>
          <w:color w:val="auto"/>
          <w:sz w:val="24"/>
          <w:szCs w:val="24"/>
        </w:rPr>
        <w:t xml:space="preserve">Agilan, K. &amp; Parthiban, V., 2026. Modified Laplace Adomian decomposition method for Caputo derivative fuzzy fractional Volterra integro-differential equations with initial conditions. Journal of Applied Mathematics and Computing.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"https://link.springer.com/article/10.1007/s12190-025-02716-5"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1703EBD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[87]</w:t>
      </w:r>
      <w:r>
        <w:rPr>
          <w:rFonts w:hint="default" w:ascii="Times New Roman" w:hAnsi="Times New Roman" w:cs="Times New Roman"/>
          <w:color w:val="auto"/>
          <w:sz w:val="24"/>
          <w:szCs w:val="24"/>
        </w:rPr>
        <w:t xml:space="preserve">A. Alikhanov, A. &amp; Huang, C., 2021. A high-order L2 type difference scheme for the time-fractional diffusion equation.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"https://arxiv.org/pdf/2102.08813"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5FEA772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[88]</w:t>
      </w:r>
      <w:r>
        <w:rPr>
          <w:rFonts w:hint="default" w:ascii="Times New Roman" w:hAnsi="Times New Roman" w:cs="Times New Roman"/>
          <w:color w:val="auto"/>
          <w:sz w:val="24"/>
          <w:szCs w:val="24"/>
        </w:rPr>
        <w:t xml:space="preserve">Davis, W., Noren, R., &amp; Shi, K., 2018. Improved Finite Difference Results for the Caputo Time-Fractional Diffusion Equation.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"https://arxiv.org/pdf/1811.12910"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0A6AA7E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[89]</w:t>
      </w:r>
      <w:r>
        <w:rPr>
          <w:rFonts w:hint="default" w:ascii="Times New Roman" w:hAnsi="Times New Roman" w:cs="Times New Roman"/>
          <w:color w:val="auto"/>
          <w:sz w:val="24"/>
          <w:szCs w:val="24"/>
        </w:rPr>
        <w:t xml:space="preserve">Jin, B., Lazarov, R., &amp; Zhou, Z., 2015. An analysis of the L1 Scheme for the subdiffusion equation with nonsmooth data.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"https://arxiv.org/pdf/1501.00253"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25AA95E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[90]</w:t>
      </w:r>
      <w:r>
        <w:rPr>
          <w:rFonts w:hint="default" w:ascii="Times New Roman" w:hAnsi="Times New Roman" w:cs="Times New Roman"/>
          <w:color w:val="auto"/>
          <w:sz w:val="24"/>
          <w:szCs w:val="24"/>
        </w:rPr>
        <w:t xml:space="preserve">Rodrigues, J. A., 2026. Efficient and Structure-Preserving Numerical Methods for Time–Space Fractional Diffusion in Heterogeneous Biological Tissues. Foundations.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"https://www.mdpi.com/2673-9321/6/2/16"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1B6EF6E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[91]</w:t>
      </w:r>
      <w:r>
        <w:rPr>
          <w:rFonts w:hint="default" w:ascii="Times New Roman" w:hAnsi="Times New Roman" w:cs="Times New Roman"/>
          <w:color w:val="auto"/>
          <w:sz w:val="24"/>
          <w:szCs w:val="24"/>
        </w:rPr>
        <w:t xml:space="preserve">Momani, S., Jebril, I.H., Batiha, I.M., Calucag, L.S. and Biswas, A., 2026. Analyzing finite-time convergence for variable-order fractional discrete dynamics in Degn–Harrison reaction–diffusion systems. AIMS Mathematics, 11(4), pp.12204-12232.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"https://www.sciopen.com/local/article_pdf/10.3934/math.2026501.pdf"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sciopen.com</w:t>
      </w:r>
      <w:r>
        <w:rPr>
          <w:rFonts w:hint="default" w:ascii="Times New Roman" w:hAnsi="Times New Roman" w:cs="Times New Roman"/>
          <w:color w:val="auto"/>
          <w:sz w:val="24"/>
          <w:szCs w:val="24"/>
          <w:u w:val="single"/>
        </w:rPr>
        <w:fldChar w:fldCharType="end"/>
      </w:r>
    </w:p>
    <w:p w14:paraId="01E1E4C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[92]</w:t>
      </w:r>
      <w:r>
        <w:rPr>
          <w:rFonts w:hint="default" w:ascii="Times New Roman" w:hAnsi="Times New Roman" w:cs="Times New Roman"/>
          <w:color w:val="auto"/>
          <w:sz w:val="24"/>
          <w:szCs w:val="24"/>
        </w:rPr>
        <w:t xml:space="preserve">DURDIEV, D. &amp; TURDIEV, H., 2027. INVERSE COEFFICIENT PROBLEM FOR A FULL FRACTIONAL DIFFUSION-WAVE EQUATION WITH THE CAPUTO TIME-SPACE DERIVATIVE. Kragujevac Journal of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"https://imi.pmf.kg.ac.rs/kjm/pdf/accepted-finished/139e3c52d0181a00b8981352500bf75a_2536_04222026_062645/kjm_51_6-9.pdf"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kg.ac.rs</w:t>
      </w:r>
      <w:r>
        <w:rPr>
          <w:rFonts w:hint="default" w:ascii="Times New Roman" w:hAnsi="Times New Roman" w:cs="Times New Roman"/>
          <w:color w:val="auto"/>
          <w:sz w:val="24"/>
          <w:szCs w:val="24"/>
          <w:u w:val="single"/>
        </w:rPr>
        <w:fldChar w:fldCharType="end"/>
      </w:r>
    </w:p>
    <w:p w14:paraId="52A0F61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[93]</w:t>
      </w:r>
      <w:r>
        <w:rPr>
          <w:rFonts w:hint="default" w:ascii="Times New Roman" w:hAnsi="Times New Roman" w:cs="Times New Roman"/>
          <w:color w:val="auto"/>
          <w:sz w:val="24"/>
          <w:szCs w:val="24"/>
        </w:rPr>
        <w:t xml:space="preserve">Mohamed, B. G. &amp; Qamlo, A. H., 2026. Optimal control of fractional quantum systems governed by the Caputo time-fractional Schrödinger equation. Journal of King Saud University–Science.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"https://jksus.org/content/185/2026/0/1/pdf/JKSUS_1335_2025.pdf"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jksus.org</w:t>
      </w:r>
      <w:r>
        <w:rPr>
          <w:rFonts w:hint="default" w:ascii="Times New Roman" w:hAnsi="Times New Roman" w:cs="Times New Roman"/>
          <w:color w:val="auto"/>
          <w:sz w:val="24"/>
          <w:szCs w:val="24"/>
          <w:u w:val="single"/>
        </w:rPr>
        <w:fldChar w:fldCharType="end"/>
      </w:r>
    </w:p>
    <w:p w14:paraId="7291A03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[94]</w:t>
      </w:r>
      <w:r>
        <w:rPr>
          <w:rFonts w:hint="default" w:ascii="Times New Roman" w:hAnsi="Times New Roman" w:cs="Times New Roman"/>
          <w:color w:val="auto"/>
          <w:sz w:val="24"/>
          <w:szCs w:val="24"/>
        </w:rPr>
        <w:t xml:space="preserve">Guo, Z., Rahman, K., &amp; Guan, J., 2026. Fourth-order RBF-CFD scheme for solving the one-dimensional time-fractional convection–diffusion equation with initial weak singularity. Journal of Mathematical Chemistry.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"https://link.springer.com/article/10.1007/s10910-026-01790-9"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D62490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[95]</w:t>
      </w:r>
      <w:r>
        <w:rPr>
          <w:rFonts w:hint="default" w:ascii="Times New Roman" w:hAnsi="Times New Roman" w:cs="Times New Roman"/>
          <w:color w:val="auto"/>
          <w:sz w:val="24"/>
          <w:szCs w:val="24"/>
        </w:rPr>
        <w:t xml:space="preserve">Demir, T. &amp; Tosunoğlu, H. H., 2025. Fractional Differential Shift Integrators for Caputo-Type Initial Value Problems: Accuracy, Stability, and Complexity.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"https://www.researchsquare.com/article/rs-8292997/latest.pdf"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researchsquare.com</w:t>
      </w:r>
      <w:r>
        <w:rPr>
          <w:rFonts w:hint="default" w:ascii="Times New Roman" w:hAnsi="Times New Roman" w:cs="Times New Roman"/>
          <w:color w:val="auto"/>
          <w:sz w:val="24"/>
          <w:szCs w:val="24"/>
          <w:u w:val="single"/>
        </w:rPr>
        <w:fldChar w:fldCharType="end"/>
      </w:r>
    </w:p>
    <w:p w14:paraId="7696844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[96]</w:t>
      </w:r>
      <w:r>
        <w:rPr>
          <w:rFonts w:hint="default" w:ascii="Times New Roman" w:hAnsi="Times New Roman" w:cs="Times New Roman"/>
          <w:color w:val="auto"/>
          <w:sz w:val="24"/>
          <w:szCs w:val="24"/>
        </w:rPr>
        <w:t xml:space="preserve">Albadarneh, R., Batiha, I.M., Batyha, R.M. and Momani, S., 2025. Regularized iterative FDEM: A numerical approach for nonlinear Caputo fractional differential equations. International Journal of Applied Mathematics, 38(3), pp.369-383.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Iqbal-Batiha/publication/392928768_REGULARIZED_ITERATIVE_FDEM_A_NUMERICAL_APPROACH_FOR_NONLINEAR_CAPUTO_FRACTIONAL_DIFFERENTIAL_EQUATIONS/links/6859837f07d6d53e82edd6ad/REGULARIZED-ITERATIVE-FDEM-A-NUMERICAL-APPROACH-FOR-NONLINEAR-CAPUTO-FRACTIONAL-DIFFERENTIAL-EQUATIONS.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401FA9E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[97]</w:t>
      </w:r>
      <w:r>
        <w:rPr>
          <w:rFonts w:hint="default" w:ascii="Times New Roman" w:hAnsi="Times New Roman" w:cs="Times New Roman"/>
          <w:color w:val="auto"/>
          <w:sz w:val="24"/>
          <w:szCs w:val="24"/>
        </w:rPr>
        <w:t xml:space="preserve">Allogmany, R. &amp; Alzahrani, S. S., 2025. On Extended Numerical Discretization Technique of Fractional Models with Caputo-Type Derivatives.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"https://www.mdpi.com/2504-3110/9/5/289"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1922996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[98]</w:t>
      </w:r>
      <w:r>
        <w:rPr>
          <w:rFonts w:hint="default" w:ascii="Times New Roman" w:hAnsi="Times New Roman" w:cs="Times New Roman"/>
          <w:color w:val="auto"/>
          <w:sz w:val="24"/>
          <w:szCs w:val="24"/>
        </w:rPr>
        <w:t xml:space="preserve">Pitti, R., 2025. The Spectral Convergence Framework: A Mathematical Theorem for Preserving Eigenvalues and Eigenvectors in Discretized Differential Equations.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"https://www.academia.edu/download/124492385/The_Spectral_Convergence_Framework_A_Comprehensive_Mathematical_Treatment_Rod_Pitti_.pdf"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academia.edu</w:t>
      </w:r>
      <w:r>
        <w:rPr>
          <w:rFonts w:hint="default" w:ascii="Times New Roman" w:hAnsi="Times New Roman" w:cs="Times New Roman"/>
          <w:color w:val="auto"/>
          <w:sz w:val="24"/>
          <w:szCs w:val="24"/>
          <w:u w:val="single"/>
        </w:rPr>
        <w:fldChar w:fldCharType="end"/>
      </w:r>
    </w:p>
    <w:p w14:paraId="725640E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[99]</w:t>
      </w:r>
      <w:r>
        <w:rPr>
          <w:rFonts w:hint="default" w:ascii="Times New Roman" w:hAnsi="Times New Roman" w:cs="Times New Roman"/>
          <w:color w:val="auto"/>
          <w:sz w:val="24"/>
          <w:szCs w:val="24"/>
        </w:rPr>
        <w:t xml:space="preserve">Peng, X., Ding, L., &amp; Wang, D., 2025. High-order discretization errors for the Caputo derivative in H{o} lder spaces. arXiv preprint arXiv:2504.07391.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"https://arxiv.org/pdf/2504.07391"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670EA85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[100]</w:t>
      </w:r>
      <w:r>
        <w:rPr>
          <w:rFonts w:hint="default" w:ascii="Times New Roman" w:hAnsi="Times New Roman" w:cs="Times New Roman"/>
          <w:color w:val="auto"/>
          <w:sz w:val="24"/>
          <w:szCs w:val="24"/>
        </w:rPr>
        <w:t xml:space="preserve">Ou, C., Cen, D., Wang, Z., &amp; Vong, S., 2024. Fitted schemes for Caputo-Hadamard fractional differential equations. Numerical Algorithms.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"https://link.springer.com/article/10.1007/s11075-023-01696-6"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0D94E18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[101]</w:t>
      </w:r>
      <w:r>
        <w:rPr>
          <w:rFonts w:hint="default" w:ascii="Times New Roman" w:hAnsi="Times New Roman" w:cs="Times New Roman"/>
          <w:color w:val="auto"/>
          <w:sz w:val="24"/>
          <w:szCs w:val="24"/>
        </w:rPr>
        <w:t xml:space="preserve">Nguyen, T.T.H., Nguyen, T.L., Nguyen, N.T. and Pham, A.T., 2026. Stability analysis for nonlocal initial value problems involving nonlocal Caputo derivative and loss-of-regularity nonlinearities: N. Huong </w:t>
      </w:r>
      <w:del w:id="534" w:author="A KLJH" w:date="2026-07-07T09:59:36Z">
        <w:r>
          <w:rPr>
            <w:rFonts w:hint="default" w:ascii="Times New Roman" w:hAnsi="Times New Roman" w:cs="Times New Roman"/>
            <w:color w:val="auto"/>
            <w:sz w:val="24"/>
            <w:szCs w:val="24"/>
          </w:rPr>
          <w:delText>et al</w:delText>
        </w:r>
      </w:del>
      <w:ins w:id="535"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Fractional Calculus and Applied Analysis, pp.1-28.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"https://link.springer.com/article/10.1007/s13540-026-00519-4"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37AFDD2">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[102]</w:t>
      </w:r>
      <w:r>
        <w:rPr>
          <w:rFonts w:hint="default" w:ascii="Times New Roman" w:hAnsi="Times New Roman" w:cs="Times New Roman"/>
          <w:color w:val="auto"/>
          <w:sz w:val="24"/>
          <w:szCs w:val="24"/>
        </w:rPr>
        <w:t xml:space="preserve">Tverdyi, D., 2025. Derivative of Gerasimov-Caputo Type by Multidimensional Levenberg-Marquardt. Computing Technologies and Applied Mathematics: CTAM 2024, Komsomolsk-na-Amure, Russia, October 07-11, 2024, p.159.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"https://books.google.com/books?hl=en&amp;lr=&amp;id=HhxtEQAAQBAJ&amp;oi=fnd&amp;pg=PA159&amp;dq=Convergence+orders+and+required+solution+regularity+are+specified+for+caputo+derivative+discretization.&amp;ots=r0rRIEi7BL&amp;sig=UBwLSptMNUPemKI1RWpLVgO7FhY"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1229FB4F">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103]</w:t>
      </w:r>
      <w:r>
        <w:rPr>
          <w:rFonts w:hint="default" w:ascii="Times New Roman" w:hAnsi="Times New Roman" w:cs="Times New Roman"/>
          <w:color w:val="auto"/>
          <w:sz w:val="24"/>
          <w:szCs w:val="24"/>
        </w:rPr>
        <w:t xml:space="preserve">Chen, M. &amp; Deng, W., 2013. WSLD operators II: the new fourth order difference approximations for space Riemann-Liouville derivative.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"https://arxiv.org/pdf/1306.5900"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6847377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[104]</w:t>
      </w:r>
      <w:r>
        <w:rPr>
          <w:rFonts w:hint="default" w:ascii="Times New Roman" w:hAnsi="Times New Roman" w:cs="Times New Roman"/>
          <w:color w:val="auto"/>
          <w:sz w:val="24"/>
          <w:szCs w:val="24"/>
        </w:rPr>
        <w:t xml:space="preserve">Shams, M. &amp; Carpentieri, B., 2026. Hybrid Caputo-Type Fractional Parallel Schemes for Nonlinear Elliptic PDEs with Chaos-and Bifurcation-Based Acceleration.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"https://www.mdpi.com/2504-3110/10/3/142"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6DBD8E2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[105]</w:t>
      </w:r>
      <w:r>
        <w:rPr>
          <w:rFonts w:hint="default" w:ascii="Times New Roman" w:hAnsi="Times New Roman" w:cs="Times New Roman"/>
          <w:color w:val="auto"/>
          <w:sz w:val="24"/>
          <w:szCs w:val="24"/>
        </w:rPr>
        <w:t xml:space="preserve">Alhazmi, M., Mirgani, S. M., &amp; Saber, S., 2025. Hybrid Euler–Lagrange Approach for Fractional-Order Modeling of Glucose–Insulin Dynamics. Axioms.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"https://www.mdpi.com/2075-1680/14/11/800"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691C974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[106]</w:t>
      </w:r>
      <w:r>
        <w:rPr>
          <w:rFonts w:hint="default" w:ascii="Times New Roman" w:hAnsi="Times New Roman" w:cs="Times New Roman"/>
          <w:color w:val="auto"/>
          <w:sz w:val="24"/>
          <w:szCs w:val="24"/>
        </w:rPr>
        <w:t xml:space="preserve">Abuasbeh, K. &amp; Arab, M., 2026. Data-driven variable-order fractional control for grid resilience: A hybrid Caputo-Hadamard framework validated with US power system data. AIMS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"https://www.aimspress.com/aimspress-data/math/2026/3/PDF/math-11-03-227.pdf"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aimspress.com</w:t>
      </w:r>
      <w:r>
        <w:rPr>
          <w:rFonts w:hint="default" w:ascii="Times New Roman" w:hAnsi="Times New Roman" w:cs="Times New Roman"/>
          <w:color w:val="auto"/>
          <w:sz w:val="24"/>
          <w:szCs w:val="24"/>
          <w:u w:val="single"/>
        </w:rPr>
        <w:fldChar w:fldCharType="end"/>
      </w:r>
    </w:p>
    <w:p w14:paraId="68D0595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[107]</w:t>
      </w:r>
      <w:r>
        <w:rPr>
          <w:rFonts w:hint="default" w:ascii="Times New Roman" w:hAnsi="Times New Roman" w:cs="Times New Roman"/>
          <w:color w:val="auto"/>
          <w:sz w:val="24"/>
          <w:szCs w:val="24"/>
        </w:rPr>
        <w:t xml:space="preserve">, S., Alizadeh, F., Darvishi, M. T., &amp; Hosseini, K., 2025. Hybrid Fourier Series and Weighted Residual Function Method for Caputo-Type Fractional PDEs with Variable Coefficients.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"https://www.mdpi.com/2504-3110/9/12/765"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0E2467E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[108]</w:t>
      </w:r>
      <w:r>
        <w:rPr>
          <w:rFonts w:hint="default" w:ascii="Times New Roman" w:hAnsi="Times New Roman" w:cs="Times New Roman"/>
          <w:color w:val="auto"/>
          <w:sz w:val="24"/>
          <w:szCs w:val="24"/>
        </w:rPr>
        <w:t xml:space="preserve">Ilati, M. and Eslami, S., 2026. A High‐Order Local Meshfree Method for Solving the Two‐Dimensional Multiterm Time‐Fractional Partial Integro‐Differential Equation. Mathematical Methods in the Applied Sciences, 49(3), pp.1957-1970.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"https://onlinelibrary.wiley.com/doi/abs/10.1002/mma.70218"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00D8E0B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[109[</w:t>
      </w:r>
      <w:r>
        <w:rPr>
          <w:rFonts w:hint="default" w:ascii="Times New Roman" w:hAnsi="Times New Roman" w:cs="Times New Roman"/>
          <w:color w:val="auto"/>
          <w:sz w:val="24"/>
          <w:szCs w:val="24"/>
        </w:rPr>
        <w:t xml:space="preserve">Alikhanov, A.A., Yadav, P., Singh, V.K. and Asl, M.S., 2025. A high-order compact difference scheme for the multi-term time-fractional Sobolev-type convection-diffusion equation: A. Alikhanov </w:t>
      </w:r>
      <w:del w:id="536" w:author="A KLJH" w:date="2026-07-07T09:59:36Z">
        <w:r>
          <w:rPr>
            <w:rFonts w:hint="default" w:ascii="Times New Roman" w:hAnsi="Times New Roman" w:cs="Times New Roman"/>
            <w:color w:val="auto"/>
            <w:sz w:val="24"/>
            <w:szCs w:val="24"/>
          </w:rPr>
          <w:delText>et al</w:delText>
        </w:r>
      </w:del>
      <w:ins w:id="537"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Computational and Applied Mathematics, 44(3), p.115.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"https://link.springer.com/article/10.1007/s40314-024-03077-8"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0C53D4D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[110]</w:t>
      </w:r>
      <w:r>
        <w:rPr>
          <w:rFonts w:hint="default" w:ascii="Times New Roman" w:hAnsi="Times New Roman" w:cs="Times New Roman"/>
          <w:color w:val="auto"/>
          <w:sz w:val="24"/>
          <w:szCs w:val="24"/>
        </w:rPr>
        <w:t xml:space="preserve">Derakhshan, M. H. &amp; Irandoust Pakchin, S., 2026. Fractional dynamics in complex media: a meshless numerical framework for distributed-order models with Riesz diffusion. Soft Computing.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"https://link.springer.com/article/10.1007/s00500-025-11062-4"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67A82E0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[111]</w:t>
      </w:r>
      <w:r>
        <w:rPr>
          <w:rFonts w:hint="default" w:ascii="Times New Roman" w:hAnsi="Times New Roman" w:cs="Times New Roman"/>
          <w:color w:val="auto"/>
          <w:sz w:val="24"/>
          <w:szCs w:val="24"/>
        </w:rPr>
        <w:t xml:space="preserve">Kandwal, K. &amp; Patel, V., 2025. Spline-Based Approximation of Fractional-Order Boundary Value Problems. International Journal of Research &amp; Technology.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"https://ijrt.org/j/article/download/569/516"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ijrt.org</w:t>
      </w:r>
      <w:r>
        <w:rPr>
          <w:rFonts w:hint="default" w:ascii="Times New Roman" w:hAnsi="Times New Roman" w:cs="Times New Roman"/>
          <w:color w:val="auto"/>
          <w:sz w:val="24"/>
          <w:szCs w:val="24"/>
          <w:u w:val="single"/>
        </w:rPr>
        <w:fldChar w:fldCharType="end"/>
      </w:r>
    </w:p>
    <w:p w14:paraId="75B7E94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[112]</w:t>
      </w:r>
      <w:r>
        <w:rPr>
          <w:rFonts w:hint="default" w:ascii="Times New Roman" w:hAnsi="Times New Roman" w:cs="Times New Roman"/>
          <w:color w:val="auto"/>
          <w:sz w:val="24"/>
          <w:szCs w:val="24"/>
        </w:rPr>
        <w:t xml:space="preserve">Khan, M. A., Ali, M. K. M., &amp; Sathasivam, S., 2026. A high-order iterative grouping algorithm for efficient simulation of fractional diffusion: MA Khan </w:t>
      </w:r>
      <w:del w:id="538" w:author="A KLJH" w:date="2026-07-07T09:59:36Z">
        <w:r>
          <w:rPr>
            <w:rFonts w:hint="default" w:ascii="Times New Roman" w:hAnsi="Times New Roman" w:cs="Times New Roman"/>
            <w:color w:val="auto"/>
            <w:sz w:val="24"/>
            <w:szCs w:val="24"/>
          </w:rPr>
          <w:delText>et al</w:delText>
        </w:r>
      </w:del>
      <w:ins w:id="539"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The Journal of Supercomputing.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Majid-Khan-25/publication/404743391_A_high-order_iterative_grouping_algorithm_for_efficient_simulation_of_fractional_diffusion/links/6a028de539e45e75a6dc72c7/A-high-order-iterative-grouping-algorithm-for-efficient-simulation-of-fractional-diffusion.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7A53920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[113]</w:t>
      </w:r>
      <w:r>
        <w:rPr>
          <w:rFonts w:hint="default" w:ascii="Times New Roman" w:hAnsi="Times New Roman" w:cs="Times New Roman"/>
          <w:color w:val="auto"/>
          <w:sz w:val="24"/>
          <w:szCs w:val="24"/>
        </w:rPr>
        <w:t xml:space="preserve">Zhang, X., Boutat, D., &amp; Liu, D., 2023. Applications of fractional operator in image processing and stability of control systems.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"https://www.mdpi.com/2504-3110/7/5/359"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044EC6C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[114]</w:t>
      </w:r>
      <w:r>
        <w:rPr>
          <w:rFonts w:hint="default" w:ascii="Times New Roman" w:hAnsi="Times New Roman" w:cs="Times New Roman"/>
          <w:color w:val="auto"/>
          <w:sz w:val="24"/>
          <w:szCs w:val="24"/>
        </w:rPr>
        <w:t xml:space="preserve">Li, H., Shen, Y., Han, Y., Dong, J., &amp; Li, J., . Determining Lyapunov exponents of fractional-order systems: A general method based on memory principle. Chaos.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Hang-Li-66/publication/367385364_Determining_Lyapunov_exponents_of_fractional-order_systems_A_general_method_based_on_memory_principle/links/64f5f0f54c70687b8ed0e39e/Determining-Lyapunov-exponents-of-fractional-order-systems-A-general-method-based-on-memory-principle.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27D9A4E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[115]</w:t>
      </w:r>
      <w:r>
        <w:rPr>
          <w:rFonts w:hint="default" w:ascii="Times New Roman" w:hAnsi="Times New Roman" w:cs="Times New Roman"/>
          <w:color w:val="auto"/>
          <w:sz w:val="24"/>
          <w:szCs w:val="24"/>
        </w:rPr>
        <w:t xml:space="preserve">Górska, K. &amp; Horzela, A., 2023. Subordination and memory dependent kinetics in diffusion and relaxation phenomena. Fractional Calculus and Applied Analysis.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"https://link.springer.com/content/pdf/10.1007/s13540-023-00141-8.pdf"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0E27D7F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[116]</w:t>
      </w:r>
      <w:r>
        <w:rPr>
          <w:rFonts w:hint="default" w:ascii="Times New Roman" w:hAnsi="Times New Roman" w:cs="Times New Roman"/>
          <w:color w:val="auto"/>
          <w:sz w:val="24"/>
          <w:szCs w:val="24"/>
        </w:rPr>
        <w:t xml:space="preserve">Liu, J. &amp; Geng, F., 2024. An explanation on four new definitions of fractional operators. Acta Mathematica Scientia.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"https://link.springer.com/article/10.1007/s10473-024-0405-7"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176A70E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[117]</w:t>
      </w:r>
      <w:r>
        <w:rPr>
          <w:rFonts w:hint="default" w:ascii="Times New Roman" w:hAnsi="Times New Roman" w:cs="Times New Roman"/>
          <w:color w:val="auto"/>
          <w:sz w:val="24"/>
          <w:szCs w:val="24"/>
        </w:rPr>
        <w:t xml:space="preserve">Cusseddu, D., 2026. Fractional derivatives in biomathematical models with memory: A critical discussion. Journal of Mathematical Biology.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"https://link.springer.com/article/10.1007/s00285-026-02353-x"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C72EDD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[118]</w:t>
      </w:r>
      <w:r>
        <w:rPr>
          <w:rFonts w:hint="default" w:ascii="Times New Roman" w:hAnsi="Times New Roman" w:cs="Times New Roman"/>
          <w:color w:val="auto"/>
          <w:sz w:val="24"/>
          <w:szCs w:val="24"/>
        </w:rPr>
        <w:t xml:space="preserve">Ghezal, A., Al Ghafli, A. A., &amp; Al Salman, H. J., 2025. Anomalous Drug Transport in Biological Tissues: A Caputo Fractional Approach with Non-Classical Boundary Modeling.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"https://www.mdpi.com/2504-3110/9/8/508"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3BACE2C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[119]</w:t>
      </w:r>
      <w:r>
        <w:rPr>
          <w:rFonts w:hint="default" w:ascii="Times New Roman" w:hAnsi="Times New Roman" w:cs="Times New Roman"/>
          <w:color w:val="auto"/>
          <w:sz w:val="24"/>
          <w:szCs w:val="24"/>
        </w:rPr>
        <w:t xml:space="preserve">Salama, F. M. &amp; Fairag, F., 2024. On numerical solution of two-dimensional variable-order fractional diffusion equation arising in transport phenomena. AIMS math.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Fouad_Mohammad_Salama/publication/376799071_On_numerical_solution_of_two-dimensional_variable-order_fractional_diffusion_equation_arising_in_transport_phenomena/links/658919046f6e450f199dcb0d/On-numerical-solution-of-two-dimensional-variable-order-fractional-diffusion-equation-arising-in-transport-phenomena.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2DF6EA4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[120]</w:t>
      </w:r>
      <w:r>
        <w:rPr>
          <w:rFonts w:hint="default" w:ascii="Times New Roman" w:hAnsi="Times New Roman" w:cs="Times New Roman"/>
          <w:color w:val="auto"/>
          <w:sz w:val="24"/>
          <w:szCs w:val="24"/>
        </w:rPr>
        <w:t xml:space="preserve">Kumari, P., Singh, H. P., &amp; Singh, S., 2024. Modeling COVID-19 and heart disease interactions through Caputo fractional derivative: memory trace analysis. Modeling Earth Systems and Environment.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"https://link.springer.com/article/10.1007/s40808-024-02133-w"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5CD024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[121]</w:t>
      </w:r>
      <w:r>
        <w:rPr>
          <w:rFonts w:hint="default" w:ascii="Times New Roman" w:hAnsi="Times New Roman" w:cs="Times New Roman"/>
          <w:color w:val="auto"/>
          <w:sz w:val="24"/>
          <w:szCs w:val="24"/>
        </w:rPr>
        <w:t xml:space="preserve">Ashok, P.R. and Sayed, S.A., 2024. A Comprehensive Review of Fractional Differential Equations and Their Role in Modeling Complex Dynamical Systems. International Journal of Engineering Science &amp; Humanities, 14(4), pp.71-80.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"https://www.ijesh.com/j/article/download/319/334"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ijesh.com</w:t>
      </w:r>
      <w:r>
        <w:rPr>
          <w:rFonts w:hint="default" w:ascii="Times New Roman" w:hAnsi="Times New Roman" w:cs="Times New Roman"/>
          <w:color w:val="auto"/>
          <w:sz w:val="24"/>
          <w:szCs w:val="24"/>
          <w:u w:val="single"/>
        </w:rPr>
        <w:fldChar w:fldCharType="end"/>
      </w:r>
    </w:p>
    <w:p w14:paraId="71FDB07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[122]</w:t>
      </w:r>
      <w:r>
        <w:rPr>
          <w:rFonts w:hint="default" w:ascii="Times New Roman" w:hAnsi="Times New Roman" w:cs="Times New Roman"/>
          <w:color w:val="auto"/>
          <w:sz w:val="24"/>
          <w:szCs w:val="24"/>
        </w:rPr>
        <w:t xml:space="preserve">Al-Mekhlafi, S., 2026. Efficient Numerical Method for Solving a Cancer Tumor Model Governed by Fractional Partial Differential Equations Involving the ψ-Caputo derivative. Sana'a University Journal of Applied Sciences and Technology, 4(2), pp.1682-1693.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"https://journals.su.edu.ye/index.php/jast/en/article/download/2576/1301"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su.edu.ye</w:t>
      </w:r>
      <w:r>
        <w:rPr>
          <w:rFonts w:hint="default" w:ascii="Times New Roman" w:hAnsi="Times New Roman" w:cs="Times New Roman"/>
          <w:color w:val="auto"/>
          <w:sz w:val="24"/>
          <w:szCs w:val="24"/>
          <w:u w:val="single"/>
        </w:rPr>
        <w:fldChar w:fldCharType="end"/>
      </w:r>
    </w:p>
    <w:p w14:paraId="103F268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[123]</w:t>
      </w:r>
      <w:r>
        <w:rPr>
          <w:rFonts w:hint="default" w:ascii="Times New Roman" w:hAnsi="Times New Roman" w:cs="Times New Roman"/>
          <w:color w:val="auto"/>
          <w:sz w:val="24"/>
          <w:szCs w:val="24"/>
        </w:rPr>
        <w:t xml:space="preserve">Hugh, Q. and Soria, F., 2025. Fractional-Order Differential Models for Anomalous Transport Phenomena in Environmental Engineering. Journal of Applied Mathematical Models in Engineering, pp.40-45.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"https://theeducationjournals.com/index.php/JAMME/article/download/200/208"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theeducationjournals.com</w:t>
      </w:r>
      <w:r>
        <w:rPr>
          <w:rFonts w:hint="default" w:ascii="Times New Roman" w:hAnsi="Times New Roman" w:cs="Times New Roman"/>
          <w:color w:val="auto"/>
          <w:sz w:val="24"/>
          <w:szCs w:val="24"/>
          <w:u w:val="single"/>
        </w:rPr>
        <w:fldChar w:fldCharType="end"/>
      </w:r>
    </w:p>
    <w:p w14:paraId="486FCB42">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[124]</w:t>
      </w:r>
      <w:r>
        <w:rPr>
          <w:rFonts w:hint="default" w:ascii="Times New Roman" w:hAnsi="Times New Roman" w:cs="Times New Roman"/>
          <w:color w:val="auto"/>
          <w:sz w:val="24"/>
          <w:szCs w:val="24"/>
        </w:rPr>
        <w:t xml:space="preserve">KEBEDE, S. G., 2025. ANALYSIS OF NONLINEAR FRACTIONAL DIFFERENTIAL EQUATIONS INVOLVING CAPUTO-FABRIZIO AND ATANGANA-BALEANU-CAPUTO FRACTIONAL ….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Shiferaw-Kebede-2/publication/404266438_ANALYSIS_OF_NONLINEAR_FRACTIONAL_DIFFERENTIAL_EQUATIONS_INVOLVING_CAPUTO-FABRIZIO_AND_ATANGANA-BALEANU-CAPUTO_FRACTIONAL_DERIVATIVES_A_PhD_DISSERTATION_SUBMITTED_TO_THE_DEPARTMENT_OF_MATHEMATICS_COLLE/links/69f0bb13751e8801513e1ebb/ANALYSIS-OF-NONLINEAR-FRACTIONAL-DIFFERENTIAL-EQUATIONS-INVOLVING-CAPUTO-FABRIZIO-AND-ATANGANA-BALEANU-CAPUTO-FRACTIONAL-DERIVATIVES-A-PhD-DISSERTATION-SUBMITTED-TO-THE-DEPARTMENT-OF-MATHEMATICS-COLL.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61FAFF2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[125]</w:t>
      </w:r>
      <w:r>
        <w:rPr>
          <w:rFonts w:hint="default" w:ascii="Times New Roman" w:hAnsi="Times New Roman" w:cs="Times New Roman"/>
          <w:color w:val="auto"/>
          <w:sz w:val="24"/>
          <w:szCs w:val="24"/>
        </w:rPr>
        <w:t xml:space="preserve">Khan, F., Zehra, A., Farman, M., Nisar, K.S., Sambas, A. and Hafez, M., 2025. Caputo gH-differentiability for Gronwalls inequality: insight, new results and application. Journal of Inequalities and Applications, 2025(1), p.148.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"https://link.springer.com/content/pdf/10.1186/s13660-025-03395-3.pdf"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19887AD2">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[126]</w:t>
      </w:r>
      <w:r>
        <w:rPr>
          <w:rFonts w:hint="default" w:ascii="Times New Roman" w:hAnsi="Times New Roman" w:cs="Times New Roman"/>
          <w:color w:val="auto"/>
          <w:sz w:val="24"/>
          <w:szCs w:val="24"/>
        </w:rPr>
        <w:t xml:space="preserve">Kang, Q., Cui, W., Li, X., Ma, Y., Fu, X., Tay, W.P., Li, Y. and Zha, Z.J., 2026. Neural Fractional Attention Differential Equations. Advances in Neural Information Processing Systems, 38, pp.33503-33536.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"https://proceedings.neurips.cc/paper_files/paper/2025/file/3040bf93152e90d5719379818a8664b4-Paper-Conference.pdf"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neurips.cc</w:t>
      </w:r>
      <w:r>
        <w:rPr>
          <w:rFonts w:hint="default" w:ascii="Times New Roman" w:hAnsi="Times New Roman" w:cs="Times New Roman"/>
          <w:color w:val="auto"/>
          <w:sz w:val="24"/>
          <w:szCs w:val="24"/>
          <w:u w:val="single"/>
        </w:rPr>
        <w:fldChar w:fldCharType="end"/>
      </w:r>
    </w:p>
    <w:p w14:paraId="21221C9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[127]</w:t>
      </w:r>
      <w:r>
        <w:rPr>
          <w:rFonts w:hint="default" w:ascii="Times New Roman" w:hAnsi="Times New Roman" w:cs="Times New Roman"/>
          <w:color w:val="auto"/>
          <w:sz w:val="24"/>
          <w:szCs w:val="24"/>
        </w:rPr>
        <w:t>Wang, C., Attia, R.A., Alfalqi, S.H., Alzaidi, J.F. and Khater, M.M., 2024. Stability analysis and conserved quantities of analytic nonlinear wave solutions in multi-</w:t>
      </w:r>
      <w:r>
        <w:rPr>
          <w:rFonts w:hint="default" w:ascii="Times New Roman" w:hAnsi="Times New Roman" w:cs="Times New Roman"/>
          <w:color w:val="auto"/>
          <w:sz w:val="24"/>
          <w:szCs w:val="24"/>
          <w:lang w:val="en-US"/>
        </w:rPr>
        <w:t>[128]</w:t>
      </w:r>
      <w:r>
        <w:rPr>
          <w:rFonts w:hint="default" w:ascii="Times New Roman" w:hAnsi="Times New Roman" w:cs="Times New Roman"/>
          <w:color w:val="auto"/>
          <w:sz w:val="24"/>
          <w:szCs w:val="24"/>
        </w:rPr>
        <w:t xml:space="preserve">dimensional fractional systems. Modern Physics Letters B, 38(36), p.2450368.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"https://www.worldscientific.com/doi/abs/10.1142/S0217984924503688"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6438FB5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[129]</w:t>
      </w:r>
      <w:r>
        <w:rPr>
          <w:rFonts w:hint="default" w:ascii="Times New Roman" w:hAnsi="Times New Roman" w:cs="Times New Roman"/>
          <w:color w:val="auto"/>
          <w:sz w:val="24"/>
          <w:szCs w:val="24"/>
        </w:rPr>
        <w:t xml:space="preserve">Aydin, M. &amp; Mahmudov, N., 2025. On the discrete delayed perturbation of Mittag-Leffler functions and their application to Caputo-type fractional difference equations: M. Aydin, N. Mahmudov. The Journal of Analysis.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"https://link.springer.com/article/10.1007/s41478-025-00954-1"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1C4482A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[130]</w:t>
      </w:r>
      <w:r>
        <w:rPr>
          <w:rFonts w:hint="default" w:ascii="Times New Roman" w:hAnsi="Times New Roman" w:cs="Times New Roman"/>
          <w:color w:val="auto"/>
          <w:sz w:val="24"/>
          <w:szCs w:val="24"/>
        </w:rPr>
        <w:t xml:space="preserve">Ghosh, B. &amp; Kumar, R., 2026. Mathematical Study of the time-fractional non-linear Smoluchowski coagulation equation. Nonlinear Dynamics.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"https://link.springer.com/article/10.1007/s11071-026-12515-7"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2D0665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[131]</w:t>
      </w:r>
      <w:r>
        <w:rPr>
          <w:rFonts w:hint="default" w:ascii="Times New Roman" w:hAnsi="Times New Roman" w:cs="Times New Roman"/>
          <w:color w:val="auto"/>
          <w:sz w:val="24"/>
          <w:szCs w:val="24"/>
        </w:rPr>
        <w:t xml:space="preserve">Shams, M. &amp; Carpentieri, B., 2025. Efficient Hybrid ANN-Accelerated Two-Stage Implicit Schemes for Fractional Differential Equations.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"https://www.mdpi.com/2227-7390/13/23/3774"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250B833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[132]</w:t>
      </w:r>
      <w:r>
        <w:rPr>
          <w:rFonts w:hint="default" w:ascii="Times New Roman" w:hAnsi="Times New Roman" w:cs="Times New Roman"/>
          <w:color w:val="auto"/>
          <w:sz w:val="24"/>
          <w:szCs w:val="24"/>
        </w:rPr>
        <w:t xml:space="preserve">Glaeser, S.S., TRAVESSINI DE CEZARO, F. and De Cezaro, A., 2023. Synchronization of the Circadian Rhythms with Memory: A Simple Fractional-Order Dynamical Model Based on Tow Coupled Oscillators. Trends in Computational and Applied Mathematics, 24(2), pp.245-263.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"https://www.scielo.br/j/tcam/a/LwDRTgMMgFGSzw3W5TfqWYf/?format=pdf&amp;lang=en"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scielo.br</w:t>
      </w:r>
      <w:r>
        <w:rPr>
          <w:rFonts w:hint="default" w:ascii="Times New Roman" w:hAnsi="Times New Roman" w:cs="Times New Roman"/>
          <w:color w:val="auto"/>
          <w:sz w:val="24"/>
          <w:szCs w:val="24"/>
          <w:u w:val="single"/>
        </w:rPr>
        <w:fldChar w:fldCharType="end"/>
      </w:r>
    </w:p>
    <w:p w14:paraId="654BB72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[133]</w:t>
      </w:r>
      <w:r>
        <w:rPr>
          <w:rFonts w:hint="default" w:ascii="Times New Roman" w:hAnsi="Times New Roman" w:cs="Times New Roman"/>
          <w:color w:val="auto"/>
          <w:sz w:val="24"/>
          <w:szCs w:val="24"/>
        </w:rPr>
        <w:t xml:space="preserve">Amirian Matlob, M. &amp; Jamali, Y., 2017. The Concepts and Applications of Fractional Order Differential Calculus in Modelling of Viscoelastic Systems: A primer.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"https://arxiv.org/pdf/1706.06446"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246C1FB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[134]</w:t>
      </w:r>
      <w:r>
        <w:rPr>
          <w:rFonts w:hint="default" w:ascii="Times New Roman" w:hAnsi="Times New Roman" w:cs="Times New Roman"/>
          <w:color w:val="auto"/>
          <w:sz w:val="24"/>
          <w:szCs w:val="24"/>
        </w:rPr>
        <w:t xml:space="preserve">Bhangale, N., Kachhia, K.B. and Gómez‐Aguilar, J.F., 2023. Fractional viscoelastic models with Caputo generalized fractional derivative. Mathematical Methods in the Applied Sciences, 46(7), pp.7835-7846.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"https://onlinelibrary.wiley.com/doi/abs/10.1002/mma.7229"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7C90F9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[135]</w:t>
      </w:r>
      <w:r>
        <w:rPr>
          <w:rFonts w:hint="default" w:ascii="Times New Roman" w:hAnsi="Times New Roman" w:cs="Times New Roman"/>
          <w:color w:val="auto"/>
          <w:sz w:val="24"/>
          <w:szCs w:val="24"/>
        </w:rPr>
        <w:t xml:space="preserve">Ding, P., Xu, R., Wang, L., Gao, Z., Ge, X., &amp; Wen, M., 2026. Fractional derivative viscoelastic models based on L2-1σ formula: modelling and numerical application. Computers and Geotechnics.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"https://www.sciencedirect.com/science/article/pii/S0266352X25005828"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7144339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[136]</w:t>
      </w:r>
      <w:r>
        <w:rPr>
          <w:rFonts w:hint="default" w:ascii="Times New Roman" w:hAnsi="Times New Roman" w:cs="Times New Roman"/>
          <w:color w:val="auto"/>
          <w:sz w:val="24"/>
          <w:szCs w:val="24"/>
        </w:rPr>
        <w:t xml:space="preserve">Alghamdi, A., 2025. Theoretical and computational methods for fractional viscoelastic models.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"https://orca.cardiff.ac.uk/id/eprint/180883/1/The%20revised%20version%20of%20the%20PhD%20thesis.Ahlam_Saqer_Alghamdi.pdf"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cardiff.ac.uk</w:t>
      </w:r>
      <w:r>
        <w:rPr>
          <w:rFonts w:hint="default" w:ascii="Times New Roman" w:hAnsi="Times New Roman" w:cs="Times New Roman"/>
          <w:color w:val="auto"/>
          <w:sz w:val="24"/>
          <w:szCs w:val="24"/>
          <w:u w:val="single"/>
        </w:rPr>
        <w:fldChar w:fldCharType="end"/>
      </w:r>
    </w:p>
    <w:p w14:paraId="0D4CD49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[137]</w:t>
      </w:r>
      <w:r>
        <w:rPr>
          <w:rFonts w:hint="default" w:ascii="Times New Roman" w:hAnsi="Times New Roman" w:cs="Times New Roman"/>
          <w:color w:val="auto"/>
          <w:sz w:val="24"/>
          <w:szCs w:val="24"/>
        </w:rPr>
        <w:t xml:space="preserve">Ferrás, L. L., 2025. Fractional Derivatives: the ultimate operator for modelling complex viscoelastic materials? LL Ferrás. Fractional Calculus and Applied Analysis.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"https://link.springer.com/article/10.1007/s13540-025-00449-7"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6705079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[138]</w:t>
      </w:r>
      <w:r>
        <w:rPr>
          <w:rFonts w:hint="default" w:ascii="Times New Roman" w:hAnsi="Times New Roman" w:cs="Times New Roman"/>
          <w:color w:val="auto"/>
          <w:sz w:val="24"/>
          <w:szCs w:val="24"/>
        </w:rPr>
        <w:t xml:space="preserve">, F. &amp; Wang, Y., 2023. A Finite Difference Method for Solving Unsteady Fractional Oldroyd‐B Viscoelastic Flow Based on Caputo Derivative. Advances in Mathematical Physics.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"https://onlinelibrary.wiley.com/doi/pdf/10.1155/2023/8963904"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wiley.com</w:t>
      </w:r>
      <w:r>
        <w:rPr>
          <w:rFonts w:hint="default" w:ascii="Times New Roman" w:hAnsi="Times New Roman" w:cs="Times New Roman"/>
          <w:color w:val="auto"/>
          <w:sz w:val="24"/>
          <w:szCs w:val="24"/>
          <w:u w:val="single"/>
        </w:rPr>
        <w:fldChar w:fldCharType="end"/>
      </w:r>
    </w:p>
    <w:p w14:paraId="5361BC4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[139]</w:t>
      </w:r>
      <w:r>
        <w:rPr>
          <w:rFonts w:hint="default" w:ascii="Times New Roman" w:hAnsi="Times New Roman" w:cs="Times New Roman"/>
          <w:color w:val="auto"/>
          <w:sz w:val="24"/>
          <w:szCs w:val="24"/>
        </w:rPr>
        <w:t xml:space="preserve">Han, B., Yin, D. and Gao, Y., 2024. The application of a novel variable-order fractional calculus on rheological model for viscoelastic materials. Mechanics of Advanced Materials and Structures, 31(28), pp.9951-9963.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"https://www.tandfonline.com/doi/abs/10.1080/15376494.2023.2283126"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7F43826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[140]</w:t>
      </w:r>
      <w:r>
        <w:rPr>
          <w:rFonts w:hint="default" w:ascii="Times New Roman" w:hAnsi="Times New Roman" w:cs="Times New Roman"/>
          <w:color w:val="auto"/>
          <w:sz w:val="24"/>
          <w:szCs w:val="24"/>
        </w:rPr>
        <w:t xml:space="preserve">Abouelregal, A.E., Alanazi, K. and Marin, M., 2026. Advanced modeling of magneto-thermoelastic interactions in rotating viscoelastic rods using Caputo-Fabrizio fractional derivatives and nonlocal heat conduction with a correlating length. International Journal of Mechanics and Materials in Design, 22(1), p.64.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"https://link.springer.com/article/10.1007/s10999-026-09877-6"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AAB1CB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[141]</w:t>
      </w:r>
      <w:r>
        <w:rPr>
          <w:rFonts w:hint="default" w:ascii="Times New Roman" w:hAnsi="Times New Roman" w:cs="Times New Roman"/>
          <w:color w:val="auto"/>
          <w:sz w:val="24"/>
          <w:szCs w:val="24"/>
        </w:rPr>
        <w:t xml:space="preserve">Lin, J., Reutskiy, S., Zhang, Y., Sun, Y., &amp; Lu, J., 2023. The novel analytical–numerical method for multi-dimensional multi-term time-fractional equations with general boundary conditions.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"https://www.mdpi.com/2227-7390/11/4/929"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5984AEE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[142]</w:t>
      </w:r>
      <w:r>
        <w:rPr>
          <w:rFonts w:hint="default" w:ascii="Times New Roman" w:hAnsi="Times New Roman" w:cs="Times New Roman"/>
          <w:color w:val="auto"/>
          <w:sz w:val="24"/>
          <w:szCs w:val="24"/>
        </w:rPr>
        <w:t xml:space="preserve">Arifeen, S. U., Haq, S., Ali, I., &amp; Aldosary, S. F., 2024. Galerkin approximation for multi-term time-fractional differential equations. Ain Shams Engineering Journal.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"https://www.sciencedirect.com/science/article/pii/S2090447924001813"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sciencedirect.com</w:t>
      </w:r>
      <w:r>
        <w:rPr>
          <w:rFonts w:hint="default" w:ascii="Times New Roman" w:hAnsi="Times New Roman" w:cs="Times New Roman"/>
          <w:color w:val="auto"/>
          <w:sz w:val="24"/>
          <w:szCs w:val="24"/>
          <w:u w:val="single"/>
        </w:rPr>
        <w:fldChar w:fldCharType="end"/>
      </w:r>
    </w:p>
    <w:p w14:paraId="5172201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[143]</w:t>
      </w:r>
      <w:r>
        <w:rPr>
          <w:rFonts w:hint="default" w:ascii="Times New Roman" w:hAnsi="Times New Roman" w:cs="Times New Roman"/>
          <w:color w:val="auto"/>
          <w:sz w:val="24"/>
          <w:szCs w:val="24"/>
        </w:rPr>
        <w:t xml:space="preserve">Fan, B., 2023. Efficient numerical method for multi-term time-fractional diffusion equations with Caputo-Fabrizio derivatives. arXiv preprint arXiv:2307.08078.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"https://arxiv.org/pdf/2307.08078"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6BF095E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[144]</w:t>
      </w:r>
      <w:r>
        <w:rPr>
          <w:rFonts w:hint="default" w:ascii="Times New Roman" w:hAnsi="Times New Roman" w:cs="Times New Roman"/>
          <w:color w:val="auto"/>
          <w:sz w:val="24"/>
          <w:szCs w:val="24"/>
        </w:rPr>
        <w:t xml:space="preserve">Brandibur, O. &amp; Kaslik, É, 2023. Stability properties of multi-term fractional-differential equations.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"https://www.mdpi.com/2504-3110/7/2/117"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38BABE5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[145]</w:t>
      </w:r>
      <w:r>
        <w:rPr>
          <w:rFonts w:hint="default" w:ascii="Times New Roman" w:hAnsi="Times New Roman" w:cs="Times New Roman"/>
          <w:color w:val="auto"/>
          <w:sz w:val="24"/>
          <w:szCs w:val="24"/>
        </w:rPr>
        <w:t xml:space="preserve">Abd-Elhameed, W. M. &amp; Alsuyuti, M. M., 2023. Numerical treatment of multi-term fractional differential equations via new kind of generalized Chebyshev polynomials.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"https://www.mdpi.com/2504-3110/7/1/74"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0F44427F">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[146]</w:t>
      </w:r>
      <w:r>
        <w:rPr>
          <w:rFonts w:hint="default" w:ascii="Times New Roman" w:hAnsi="Times New Roman" w:cs="Times New Roman"/>
          <w:color w:val="auto"/>
          <w:sz w:val="24"/>
          <w:szCs w:val="24"/>
        </w:rPr>
        <w:t xml:space="preserve">Zou, L. &amp; Zhang, Y., 2025. Numerical solutions of multi-term fractional reaction-diffusion equations. AIMS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"https://www.aimspress.com/aimspress-data/math/2025/1/PDF/math-10-01-036.pdf"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aimspress.com</w:t>
      </w:r>
      <w:r>
        <w:rPr>
          <w:rFonts w:hint="default" w:ascii="Times New Roman" w:hAnsi="Times New Roman" w:cs="Times New Roman"/>
          <w:color w:val="auto"/>
          <w:sz w:val="24"/>
          <w:szCs w:val="24"/>
          <w:u w:val="single"/>
        </w:rPr>
        <w:fldChar w:fldCharType="end"/>
      </w:r>
    </w:p>
    <w:p w14:paraId="6E1469F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[147]</w:t>
      </w:r>
      <w:r>
        <w:rPr>
          <w:rFonts w:hint="default" w:ascii="Times New Roman" w:hAnsi="Times New Roman" w:cs="Times New Roman"/>
          <w:color w:val="auto"/>
          <w:sz w:val="24"/>
          <w:szCs w:val="24"/>
        </w:rPr>
        <w:t xml:space="preserve">Santra, S., 2025. Analysis of a higher-order scheme for multi-term time-fractional integro-partial differential equations with multi-term weakly singular kernels. Numerical Algorithms.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"https://link.springer.com/article/10.1007/s11075-024-01927-4"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2D0472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[148]</w:t>
      </w:r>
      <w:r>
        <w:rPr>
          <w:rFonts w:hint="default" w:ascii="Times New Roman" w:hAnsi="Times New Roman" w:cs="Times New Roman"/>
          <w:color w:val="auto"/>
          <w:sz w:val="24"/>
          <w:szCs w:val="24"/>
        </w:rPr>
        <w:t xml:space="preserve">Khosravian-Arab, H. and Dehghan, M., 2024. A matrix approach to multi-term fractional differential equations using two new diffusive representations for the Caputo fractional derivative. AUT Journal of Mathematics and Computing, 5(4), pp.337-359.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"https://journals.aut.ac.ir/article_5537.html"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829FB2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[149]</w:t>
      </w:r>
      <w:r>
        <w:rPr>
          <w:rFonts w:hint="default" w:ascii="Times New Roman" w:hAnsi="Times New Roman" w:cs="Times New Roman"/>
          <w:color w:val="auto"/>
          <w:sz w:val="24"/>
          <w:szCs w:val="24"/>
        </w:rPr>
        <w:t xml:space="preserve">Vasylyeva, N., 2024. Semilinear multi-term fractional in time diffusion with memory. Frontiers in Applied Mathematics and Statistics.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"https://www.frontiersin.org/journals/applied-mathematics-and-statistics/articles/10.3389/fams.2024.1388414/full"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frontiersin.org</w:t>
      </w:r>
      <w:r>
        <w:rPr>
          <w:rFonts w:hint="default" w:ascii="Times New Roman" w:hAnsi="Times New Roman" w:cs="Times New Roman"/>
          <w:color w:val="auto"/>
          <w:sz w:val="24"/>
          <w:szCs w:val="24"/>
          <w:u w:val="single"/>
        </w:rPr>
        <w:fldChar w:fldCharType="end"/>
      </w:r>
    </w:p>
    <w:p w14:paraId="77CA397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[150]</w:t>
      </w:r>
      <w:r>
        <w:rPr>
          <w:rFonts w:hint="default" w:ascii="Times New Roman" w:hAnsi="Times New Roman" w:cs="Times New Roman"/>
          <w:color w:val="auto"/>
          <w:sz w:val="24"/>
          <w:szCs w:val="24"/>
        </w:rPr>
        <w:t xml:space="preserve">Yang, Z., Li, Q., &amp; Yao, Z., . A stability analysis for multi-term fractional delay differential equations with higher order. Chaos.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"https://www.sciencedirect.com/science/article/pii/S0960077922011766"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2FCCD4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[151]</w:t>
      </w:r>
      <w:r>
        <w:rPr>
          <w:rFonts w:hint="default" w:ascii="Times New Roman" w:hAnsi="Times New Roman" w:cs="Times New Roman"/>
          <w:color w:val="auto"/>
          <w:sz w:val="24"/>
          <w:szCs w:val="24"/>
        </w:rPr>
        <w:t xml:space="preserve">ur Rahman, G., Wahid, F., Gómez-Aguilar, J.F. and Ali, A., 2024. Analysis of multi-term arbitrary order implicit differential equations with variable type delay. Physica Scripta, 99(11), p.115246.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"https://iopscience.iop.org/article/10.1088/1402-4896/ad837b/meta"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7E6EDF8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[152]</w:t>
      </w:r>
      <w:r>
        <w:rPr>
          <w:rFonts w:hint="default" w:ascii="Times New Roman" w:hAnsi="Times New Roman" w:cs="Times New Roman"/>
          <w:color w:val="auto"/>
          <w:sz w:val="24"/>
          <w:szCs w:val="24"/>
        </w:rPr>
        <w:t xml:space="preserve">Engström, C. &amp; Morsalfard, E. N., 2026. On multiterm time-fractional diffusion equations with additional memory. Fractional Calculus and Applied Analysis.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"https://link.springer.com/content/pdf/10.1007/s13540-026-00509-6.pdf"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13D2AB9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[153]</w:t>
      </w:r>
      <w:r>
        <w:rPr>
          <w:rFonts w:hint="default" w:ascii="Times New Roman" w:hAnsi="Times New Roman" w:cs="Times New Roman"/>
          <w:color w:val="auto"/>
          <w:sz w:val="24"/>
          <w:szCs w:val="24"/>
        </w:rPr>
        <w:t xml:space="preserve">Fahmy, M.A. and Marin, M., 2026. Boundary‐integral analysis of multi‐term fractional heat conduction in heterogeneous media. ZAMM‐Journal of Applied Mathematics and Mechanics/Zeitschrift für Angewandte Mathematik und Mechanik, 106(3), p.e70369.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"https://onlinelibrary.wiley.com/doi/abs/10.1002/zamm.70369"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0F8867F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[154]</w:t>
      </w:r>
      <w:r>
        <w:rPr>
          <w:rFonts w:hint="default" w:ascii="Times New Roman" w:hAnsi="Times New Roman" w:cs="Times New Roman"/>
          <w:color w:val="auto"/>
          <w:sz w:val="24"/>
          <w:szCs w:val="24"/>
        </w:rPr>
        <w:t xml:space="preserve">Machida, M., 2016. The time-fractional radiative transport equation - Continuous-time random walk, diffusion approximation, and Legendre-polynomial expansion.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"https://arxiv.org/pdf/1602.05382"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7D3F1BF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[155]</w:t>
      </w:r>
      <w:r>
        <w:rPr>
          <w:rFonts w:hint="default" w:ascii="Times New Roman" w:hAnsi="Times New Roman" w:cs="Times New Roman"/>
          <w:color w:val="auto"/>
          <w:sz w:val="24"/>
          <w:szCs w:val="24"/>
        </w:rPr>
        <w:t xml:space="preserve">Liang, X., Yang, Y. G., Gao, F., Yang, X. J., &amp; Xue, Y., 2018. Anomalous Advection-Dispersion Equations within General Fractional-Order Derivatives: Models and Series Solutions.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"https://www.ncbi.nlm.nih.gov/pmc/articles/PMC7512276/"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ncbi.nlm.nih.gov</w:t>
      </w:r>
      <w:r>
        <w:rPr>
          <w:rFonts w:hint="default" w:ascii="Times New Roman" w:hAnsi="Times New Roman" w:cs="Times New Roman"/>
          <w:color w:val="auto"/>
          <w:sz w:val="24"/>
          <w:szCs w:val="24"/>
          <w:u w:val="single"/>
        </w:rPr>
        <w:fldChar w:fldCharType="end"/>
      </w:r>
    </w:p>
    <w:p w14:paraId="205601E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[156]</w:t>
      </w:r>
      <w:r>
        <w:rPr>
          <w:rFonts w:hint="default" w:ascii="Times New Roman" w:hAnsi="Times New Roman" w:cs="Times New Roman"/>
          <w:color w:val="auto"/>
          <w:sz w:val="24"/>
          <w:szCs w:val="24"/>
        </w:rPr>
        <w:t xml:space="preserve">M. Sokolov, I., V. Chechkin, A., &amp; Klafter, J., 2004. Distributed-Order Fractional Kinetics.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"https://arxiv.org/pdf/cond-mat/0401146"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196B8E2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[157]</w:t>
      </w:r>
      <w:r>
        <w:rPr>
          <w:rFonts w:hint="default" w:ascii="Times New Roman" w:hAnsi="Times New Roman" w:cs="Times New Roman"/>
          <w:color w:val="auto"/>
          <w:sz w:val="24"/>
          <w:szCs w:val="24"/>
        </w:rPr>
        <w:t xml:space="preserve">Zhang, Y., Liu, X., Lei, D., Yin, M., Sun, H., Guo, Z. and Zhan, H., 2024. Modeling hydrologically mediated hot moments of transient anomalous diffusion in aquifers using an impulsive fractional‐derivative equation. Water Resources Research, 60(3), p.e2023WR036089.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"https://agupubs.onlinelibrary.wiley.com/doi/pdfdirect/10.1029/2023WR036089"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wiley.com</w:t>
      </w:r>
      <w:r>
        <w:rPr>
          <w:rFonts w:hint="default" w:ascii="Times New Roman" w:hAnsi="Times New Roman" w:cs="Times New Roman"/>
          <w:color w:val="auto"/>
          <w:sz w:val="24"/>
          <w:szCs w:val="24"/>
          <w:u w:val="single"/>
        </w:rPr>
        <w:fldChar w:fldCharType="end"/>
      </w:r>
    </w:p>
    <w:p w14:paraId="67C4599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[158]</w:t>
      </w:r>
      <w:r>
        <w:rPr>
          <w:rFonts w:hint="default" w:ascii="Times New Roman" w:hAnsi="Times New Roman" w:cs="Times New Roman"/>
          <w:color w:val="auto"/>
          <w:sz w:val="24"/>
          <w:szCs w:val="24"/>
        </w:rPr>
        <w:t xml:space="preserve">Deniskin, N. &amp; Estrada, E., 2026. Fractional Diffusion on Graphs: Superposition of Laplacian Semigroups and Memory. arXiv preprint arXiv:2601.14977.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"https://arxiv.org/pdf/2601.14977"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7365C1C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[159]</w:t>
      </w:r>
      <w:r>
        <w:rPr>
          <w:rFonts w:hint="default" w:ascii="Times New Roman" w:hAnsi="Times New Roman" w:cs="Times New Roman"/>
          <w:color w:val="auto"/>
          <w:sz w:val="24"/>
          <w:szCs w:val="24"/>
        </w:rPr>
        <w:t xml:space="preserve">Berardi, M., Garrappa, R., Icardi, M. and Nuca, R., 2025. From microstructure to memory: Basset-type fractional transport models in porous media. Proceedings of the Royal Society A: Mathematical, Physical and Engineering Sciences, 481(2327).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"https://royalsocietypublishing.org/rspa/article/481/2327/20250320/363956"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royalsocietypublishing.org</w:t>
      </w:r>
      <w:r>
        <w:rPr>
          <w:rFonts w:hint="default" w:ascii="Times New Roman" w:hAnsi="Times New Roman" w:cs="Times New Roman"/>
          <w:color w:val="auto"/>
          <w:sz w:val="24"/>
          <w:szCs w:val="24"/>
          <w:u w:val="single"/>
        </w:rPr>
        <w:fldChar w:fldCharType="end"/>
      </w:r>
    </w:p>
    <w:p w14:paraId="653C915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[160]</w:t>
      </w:r>
      <w:r>
        <w:rPr>
          <w:rFonts w:hint="default" w:ascii="Times New Roman" w:hAnsi="Times New Roman" w:cs="Times New Roman"/>
          <w:color w:val="auto"/>
          <w:sz w:val="24"/>
          <w:szCs w:val="24"/>
        </w:rPr>
        <w:t xml:space="preserve">Essawy, M. A. I., Rezk, R. A., &amp; Mostafa, A. M., 2025. Fractional dynamics of laser-induced heat transfer in metallic thin films: analytical approach.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"https://www.mdpi.com/2504-3110/9/6/373"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71BC3F9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[161]</w:t>
      </w:r>
      <w:r>
        <w:rPr>
          <w:rFonts w:hint="default" w:ascii="Times New Roman" w:hAnsi="Times New Roman" w:cs="Times New Roman"/>
          <w:color w:val="auto"/>
          <w:sz w:val="24"/>
          <w:szCs w:val="24"/>
        </w:rPr>
        <w:t xml:space="preserve">Deniskin, N. &amp; Estrada, E., 2026. Fractional Diffusion on Graphs: Superposition of Laplacian Semigroups Incorporating Memory.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"https://www.mdpi.com/2504-3110/10/4/273"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575FD0A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[162]</w:t>
      </w:r>
      <w:r>
        <w:rPr>
          <w:rFonts w:hint="default" w:ascii="Times New Roman" w:hAnsi="Times New Roman" w:cs="Times New Roman"/>
          <w:color w:val="auto"/>
          <w:sz w:val="24"/>
          <w:szCs w:val="24"/>
        </w:rPr>
        <w:t xml:space="preserve">El-Nabulsi, R.A., Anukool, W., Valarmathi, R. and Thangaraj, C., 2026. Nonlocal Fractal Diffusion-Advection Models with Variable Coefficients and Nonlocal Time Delay: Existence of Solutions, Lyapunov Function, Hopf Bifurcation, and Stability. Journal of Peridynamics and Nonlocal Modeling, 8(1), p.6.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"https://link.springer.com/article/10.1007/s42102-026-00142-0"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784911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[163]</w:t>
      </w:r>
      <w:r>
        <w:rPr>
          <w:rFonts w:hint="default" w:ascii="Times New Roman" w:hAnsi="Times New Roman" w:cs="Times New Roman"/>
          <w:color w:val="auto"/>
          <w:sz w:val="24"/>
          <w:szCs w:val="24"/>
        </w:rPr>
        <w:t xml:space="preserve">Abouelregal, A.E., Alhassan, Y., Alsaeed, S.S., Elzayady, M.E., Sedighi, H.M. and Kordi, M., 2025. Fractional MGT model for photothermal analysis in rotating semiconductors: insights into anomalous diffusion and thermal wave propagation: Abouelregal </w:t>
      </w:r>
      <w:del w:id="540" w:author="A KLJH" w:date="2026-07-07T09:59:36Z">
        <w:r>
          <w:rPr>
            <w:rFonts w:hint="default" w:ascii="Times New Roman" w:hAnsi="Times New Roman" w:cs="Times New Roman"/>
            <w:color w:val="auto"/>
            <w:sz w:val="24"/>
            <w:szCs w:val="24"/>
          </w:rPr>
          <w:delText>et al</w:delText>
        </w:r>
      </w:del>
      <w:ins w:id="541"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Applied Physics A, 131(6), p.519.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"https://link.springer.com/content/pdf/10.1007/s00339-025-08614-8.pdf"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66520B6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[164]</w:t>
      </w:r>
      <w:r>
        <w:rPr>
          <w:rFonts w:hint="default" w:ascii="Times New Roman" w:hAnsi="Times New Roman" w:cs="Times New Roman"/>
          <w:color w:val="auto"/>
          <w:sz w:val="24"/>
          <w:szCs w:val="24"/>
        </w:rPr>
        <w:t xml:space="preserve">Almajbri, T.A., Zaghrout, A.S. and Sweilam, N.H., 2025. Efficient numerical strategies for 2d nonlinear variable-order fractal fractional reaction-diffusion models. Contemporary Mathematics, pp.5882-5906.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"https://ojs.wiserpub.com/index.php/CM/article/download/8024/3457"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wiserpub.com</w:t>
      </w:r>
      <w:r>
        <w:rPr>
          <w:rFonts w:hint="default" w:ascii="Times New Roman" w:hAnsi="Times New Roman" w:cs="Times New Roman"/>
          <w:color w:val="auto"/>
          <w:sz w:val="24"/>
          <w:szCs w:val="24"/>
          <w:u w:val="single"/>
        </w:rPr>
        <w:fldChar w:fldCharType="end"/>
      </w:r>
    </w:p>
    <w:p w14:paraId="7CC0528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[165]</w:t>
      </w:r>
      <w:r>
        <w:rPr>
          <w:rFonts w:hint="default" w:ascii="Times New Roman" w:hAnsi="Times New Roman" w:cs="Times New Roman"/>
          <w:color w:val="auto"/>
          <w:sz w:val="24"/>
          <w:szCs w:val="24"/>
        </w:rPr>
        <w:t xml:space="preserve">He, X., Elsworth, D., &amp; Liu, S., 2025. Millisecond-resolved gas sorption kinetics and time-dependent diffusivity of coal. Rock Mechanics and Rock Engineering.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"https://personal.ems.psu.edu/~fkd/publications/journals/2025_j_rmre_ms_resolved_sorption_xinxin.pdf"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psu.edu</w:t>
      </w:r>
      <w:r>
        <w:rPr>
          <w:rFonts w:hint="default" w:ascii="Times New Roman" w:hAnsi="Times New Roman" w:cs="Times New Roman"/>
          <w:color w:val="auto"/>
          <w:sz w:val="24"/>
          <w:szCs w:val="24"/>
          <w:u w:val="single"/>
        </w:rPr>
        <w:fldChar w:fldCharType="end"/>
      </w:r>
    </w:p>
    <w:p w14:paraId="1B2FF4A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[166]</w:t>
      </w:r>
      <w:r>
        <w:rPr>
          <w:rFonts w:hint="default" w:ascii="Times New Roman" w:hAnsi="Times New Roman" w:cs="Times New Roman"/>
          <w:color w:val="auto"/>
          <w:sz w:val="24"/>
          <w:szCs w:val="24"/>
        </w:rPr>
        <w:t xml:space="preserve">P. Harris, A., A. Biala, T., &amp; Q. M. Khaliq, A., 2022. Fourier Spectral Methods with Exponential Time Differencing for Space-Fractional Partial Differential Equations in Population Dynamics.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"https://arxiv.org/pdf/2212.03345"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6ED97E5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[167]</w:t>
      </w:r>
      <w:r>
        <w:rPr>
          <w:rFonts w:hint="default" w:ascii="Times New Roman" w:hAnsi="Times New Roman" w:cs="Times New Roman"/>
          <w:color w:val="auto"/>
          <w:sz w:val="24"/>
          <w:szCs w:val="24"/>
        </w:rPr>
        <w:t xml:space="preserve">Boudaoui, A., El hadj Moussa, Y., Hammouch, Z., &amp; Ullah, S., 2021. A fractional-order model describing the dynamics of the novel coronavirus (COVID-19) with nonsingular kernel.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"https://www.ncbi.nlm.nih.gov/pmc/articles/PMC7980231/"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ncbi.nlm.nih.gov</w:t>
      </w:r>
      <w:r>
        <w:rPr>
          <w:rFonts w:hint="default" w:ascii="Times New Roman" w:hAnsi="Times New Roman" w:cs="Times New Roman"/>
          <w:color w:val="auto"/>
          <w:sz w:val="24"/>
          <w:szCs w:val="24"/>
          <w:u w:val="single"/>
        </w:rPr>
        <w:fldChar w:fldCharType="end"/>
      </w:r>
    </w:p>
    <w:p w14:paraId="0EC2E96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[168]</w:t>
      </w:r>
      <w:r>
        <w:rPr>
          <w:rFonts w:hint="default" w:ascii="Times New Roman" w:hAnsi="Times New Roman" w:cs="Times New Roman"/>
          <w:color w:val="auto"/>
          <w:sz w:val="24"/>
          <w:szCs w:val="24"/>
        </w:rPr>
        <w:t xml:space="preserve">Bhatter, S., Kumawat, S., Purohit, S. D., &amp; Suthar, D. L., 2025. Mathematical modeling of tuberculosis using Caputo fractional derivative: A comparative analysis with real data. Scientific Reports.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"https://www.nature.com/articles/s41598-025-97502-5.pdf"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nature.com</w:t>
      </w:r>
      <w:r>
        <w:rPr>
          <w:rFonts w:hint="default" w:ascii="Times New Roman" w:hAnsi="Times New Roman" w:cs="Times New Roman"/>
          <w:color w:val="auto"/>
          <w:sz w:val="24"/>
          <w:szCs w:val="24"/>
          <w:u w:val="single"/>
        </w:rPr>
        <w:fldChar w:fldCharType="end"/>
      </w:r>
    </w:p>
    <w:p w14:paraId="2C6ADFF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[169]</w:t>
      </w:r>
      <w:r>
        <w:rPr>
          <w:rFonts w:hint="default" w:ascii="Times New Roman" w:hAnsi="Times New Roman" w:cs="Times New Roman"/>
          <w:color w:val="auto"/>
          <w:sz w:val="24"/>
          <w:szCs w:val="24"/>
        </w:rPr>
        <w:t xml:space="preserve">Ullah, S., Altanji, M., Khan, M. A., Alshaheri, A., &amp; Sumelka, W., 2023. The dynamics of HIV/AIDS model with fractal-fractional Caputo derivative. Fractals.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"https://www.worldscientific.com/doi/pdf/10.1142/S0218348X23400157"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worldscientific.com</w:t>
      </w:r>
      <w:r>
        <w:rPr>
          <w:rFonts w:hint="default" w:ascii="Times New Roman" w:hAnsi="Times New Roman" w:cs="Times New Roman"/>
          <w:color w:val="auto"/>
          <w:sz w:val="24"/>
          <w:szCs w:val="24"/>
          <w:u w:val="single"/>
        </w:rPr>
        <w:fldChar w:fldCharType="end"/>
      </w:r>
    </w:p>
    <w:p w14:paraId="5B1C2CD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[170]</w:t>
      </w:r>
      <w:r>
        <w:rPr>
          <w:rFonts w:hint="default" w:ascii="Times New Roman" w:hAnsi="Times New Roman" w:cs="Times New Roman"/>
          <w:color w:val="auto"/>
          <w:sz w:val="24"/>
          <w:szCs w:val="24"/>
        </w:rPr>
        <w:t xml:space="preserve">Hajaj, R. &amp; Odibat, Z., 2023. Numerical solutions of fractional epidemic models with generalized Caputo-type derivatives. Physica Scripta.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"https://iopscience.iop.org/article/10.1088/1402-4896/acbfef/meta"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FCAE0D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[171]</w:t>
      </w:r>
      <w:r>
        <w:rPr>
          <w:rFonts w:hint="default" w:ascii="Times New Roman" w:hAnsi="Times New Roman" w:cs="Times New Roman"/>
          <w:color w:val="auto"/>
          <w:sz w:val="24"/>
          <w:szCs w:val="24"/>
        </w:rPr>
        <w:t xml:space="preserve">Olayiwola, M.O. and Yunus, A.O., 2025. Mathematical analysis of a within-host dengue virus dynamics model with adaptive immunity using Caputo fractional-order derivatives. Journal of Umm Al-Qura University for Applied Sciences, 11(1), pp.104-123.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"https://link.springer.com/content/pdf/10.1007/s43994-024-00151-z.pdf"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6B97D27C">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[172]</w:t>
      </w:r>
      <w:r>
        <w:rPr>
          <w:rFonts w:hint="default" w:ascii="Times New Roman" w:hAnsi="Times New Roman" w:cs="Times New Roman"/>
          <w:color w:val="auto"/>
          <w:sz w:val="24"/>
          <w:szCs w:val="24"/>
        </w:rPr>
        <w:t xml:space="preserve">Alshammari, N.A., Alharthi, N.S., Mohammed Saeed, A., Khan, A. and Ganie, A.H., 2025. Numerical solutions of a fractional order SEIR epidemic model of measles under Caputo fractional derivative. PloS one, 20(5), p.e0321089.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"https://journals.plos.org/plosone/article/file?id=10.1371/journal.pone.0321089&amp;type=printable"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plos.org</w:t>
      </w:r>
      <w:r>
        <w:rPr>
          <w:rFonts w:hint="default" w:ascii="Times New Roman" w:hAnsi="Times New Roman" w:cs="Times New Roman"/>
          <w:color w:val="auto"/>
          <w:sz w:val="24"/>
          <w:szCs w:val="24"/>
          <w:u w:val="single"/>
        </w:rPr>
        <w:fldChar w:fldCharType="end"/>
      </w:r>
    </w:p>
    <w:p w14:paraId="690D847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[173]</w:t>
      </w:r>
      <w:r>
        <w:rPr>
          <w:rFonts w:hint="default" w:ascii="Times New Roman" w:hAnsi="Times New Roman" w:cs="Times New Roman"/>
          <w:color w:val="auto"/>
          <w:sz w:val="24"/>
          <w:szCs w:val="24"/>
        </w:rPr>
        <w:t xml:space="preserve">, R., Kumar, K., &amp; Dohare, R., 2023. Caputo fractional order derivative model of Zika virus transmission dynamics. J. Math. Comput. Sci.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"https://www.researchgate.net/profile/Ravins-Dohare/publication/360729365_Caputo_fractional_order_derivative_model_of_Zika_virus_transmission_dynamics/links/62b32a3689e4f1160c92fd60/Caputo-fractional-order-derivative-model-of-Zika-virus-transmission-dynamics.pdf"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7AD51A7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[174]</w:t>
      </w:r>
      <w:r>
        <w:rPr>
          <w:rFonts w:hint="default" w:ascii="Times New Roman" w:hAnsi="Times New Roman" w:cs="Times New Roman"/>
          <w:color w:val="auto"/>
          <w:sz w:val="24"/>
          <w:szCs w:val="24"/>
        </w:rPr>
        <w:t xml:space="preserve">Kumar, K., Sharma, M.K., Shah, S.R. and Dohare, R., 2023. Vector-borne transmission dynamics model based Caputo fractional-order derivative. Indian Journal of Theoretical Physics, 71(3-4), pp.61-76.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"https://citphy.org/uploads/IJTP_Total_vol_71_3_4.pdf" \l "page=61"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citphy.org</w:t>
      </w:r>
      <w:r>
        <w:rPr>
          <w:rFonts w:hint="default" w:ascii="Times New Roman" w:hAnsi="Times New Roman" w:cs="Times New Roman"/>
          <w:color w:val="auto"/>
          <w:sz w:val="24"/>
          <w:szCs w:val="24"/>
          <w:u w:val="single"/>
        </w:rPr>
        <w:fldChar w:fldCharType="end"/>
      </w:r>
    </w:p>
    <w:p w14:paraId="74714AA1">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[175]</w:t>
      </w:r>
      <w:r>
        <w:rPr>
          <w:rFonts w:hint="default" w:ascii="Times New Roman" w:hAnsi="Times New Roman" w:cs="Times New Roman"/>
          <w:color w:val="auto"/>
          <w:sz w:val="24"/>
          <w:szCs w:val="24"/>
        </w:rPr>
        <w:t xml:space="preserve">, R. &amp; Polito, F., 2011. A note on fractional linear pure birth and pure death processes in epidemic models.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"https://arxiv.org/pdf/1108.5565"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9CA42E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[176]</w:t>
      </w:r>
      <w:r>
        <w:rPr>
          <w:rFonts w:hint="default" w:ascii="Times New Roman" w:hAnsi="Times New Roman" w:cs="Times New Roman"/>
          <w:color w:val="auto"/>
          <w:sz w:val="24"/>
          <w:szCs w:val="24"/>
        </w:rPr>
        <w:t xml:space="preserve">Farman, M., Shehzad, A., Akgül, A., Baleanu, D., &amp; Sen, M. D., 2023. Modelling and analysis of a measles epidemic model with the constant proportional Caputo operator. Symmetry.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"https://www.mdpi.com/2073-8994/15/2/468"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6983B0F2">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[177]</w:t>
      </w:r>
      <w:r>
        <w:rPr>
          <w:rFonts w:hint="default" w:ascii="Times New Roman" w:hAnsi="Times New Roman" w:cs="Times New Roman"/>
          <w:color w:val="auto"/>
          <w:sz w:val="24"/>
          <w:szCs w:val="24"/>
        </w:rPr>
        <w:t xml:space="preserve">Gkrekas, N., 2024. Applying Laplace transformation on epidemiological models as Caputo derivatives. Математическая биология и биоинформатика.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"https://www.mathnet.ru/php/getFT.phtml?jrnid=mbb&amp;paperid=548&amp;what=fullt"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mathnet.ru</w:t>
      </w:r>
      <w:r>
        <w:rPr>
          <w:rFonts w:hint="default" w:ascii="Times New Roman" w:hAnsi="Times New Roman" w:cs="Times New Roman"/>
          <w:color w:val="auto"/>
          <w:sz w:val="24"/>
          <w:szCs w:val="24"/>
          <w:u w:val="single"/>
        </w:rPr>
        <w:fldChar w:fldCharType="end"/>
      </w:r>
    </w:p>
    <w:p w14:paraId="681DD8D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[178]</w:t>
      </w:r>
      <w:r>
        <w:rPr>
          <w:rFonts w:hint="default" w:ascii="Times New Roman" w:hAnsi="Times New Roman" w:cs="Times New Roman"/>
          <w:color w:val="auto"/>
          <w:sz w:val="24"/>
          <w:szCs w:val="24"/>
        </w:rPr>
        <w:t xml:space="preserve">Xu, C., Farman, M., Liu, Z., &amp; Pang, Y., 2024. Numerical approximation and analysis of epidemic model with constant proportional Caputo operator. Fractals.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"https://www.worldscientific.com/doi/pdf/10.1142/S0218348X24400140"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worldscientific.com</w:t>
      </w:r>
      <w:r>
        <w:rPr>
          <w:rFonts w:hint="default" w:ascii="Times New Roman" w:hAnsi="Times New Roman" w:cs="Times New Roman"/>
          <w:color w:val="auto"/>
          <w:sz w:val="24"/>
          <w:szCs w:val="24"/>
          <w:u w:val="single"/>
        </w:rPr>
        <w:fldChar w:fldCharType="end"/>
      </w:r>
    </w:p>
    <w:p w14:paraId="396ADC8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[179]</w:t>
      </w:r>
      <w:r>
        <w:rPr>
          <w:rFonts w:hint="default" w:ascii="Times New Roman" w:hAnsi="Times New Roman" w:cs="Times New Roman"/>
          <w:color w:val="auto"/>
          <w:sz w:val="24"/>
          <w:szCs w:val="24"/>
        </w:rPr>
        <w:t xml:space="preserve">Tassaddiq, A., Qureshi, S., Soomro, A., Arqub, O.A. and Senol, M., 2024. Comparative analysis of classical and Caputo models for COVID-19 spread: Vaccination and stability assessment. Fixed Point Theory and Algorithms for Sciences and Engineering, 2024(1), p.2.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"https://link.springer.com/content/pdf/10.1186/s13663-024-00760-7.pdf"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09E2BEB0">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[180]</w:t>
      </w:r>
      <w:r>
        <w:rPr>
          <w:rFonts w:hint="default" w:ascii="Times New Roman" w:hAnsi="Times New Roman" w:cs="Times New Roman"/>
          <w:color w:val="auto"/>
          <w:sz w:val="24"/>
          <w:szCs w:val="24"/>
        </w:rPr>
        <w:t xml:space="preserve">E. Alsubaie, N., EL Guma, F., Boulehmi, K., Al-kuleab, N. and A. Abdoon, M., 2024. Improving influenza epidemiological models under Caputo fractional-order calculus. Symmetry, 16(7), p.929.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"https://www.mdpi.com/2073-8994/16/7/929"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582B0F5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[181]</w:t>
      </w:r>
      <w:r>
        <w:rPr>
          <w:rFonts w:hint="default" w:ascii="Times New Roman" w:hAnsi="Times New Roman" w:cs="Times New Roman"/>
          <w:color w:val="auto"/>
          <w:sz w:val="24"/>
          <w:szCs w:val="24"/>
        </w:rPr>
        <w:t xml:space="preserve">Subramanian, S., Kumaran, A., Ravichandran, S., Venugopal, P., Dhahri, S. and Ramasamy, K., 2024. Fuzzy fractional Caputo derivative of susceptible-infectious-removed epidemic model for childhood diseases. Mathematics, 12(3), p.466.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"https://www.mdpi.com/2227-7390/12/3/466"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227CF82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[182]</w:t>
      </w:r>
      <w:r>
        <w:rPr>
          <w:rFonts w:hint="default" w:ascii="Times New Roman" w:hAnsi="Times New Roman" w:cs="Times New Roman"/>
          <w:color w:val="auto"/>
          <w:sz w:val="24"/>
          <w:szCs w:val="24"/>
        </w:rPr>
        <w:t xml:space="preserve">Tisdell, C. C., Liu, Z., &amp; MacNamara, S., 2017. Basic existence and uniqueness results for solutions to systems of nonlinear fractional differential equations.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"https://opus.lib.uts.edu.au/bitstream/10453/125661/1/2%20%28002%29.pdf"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22C0152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[183]</w:t>
      </w:r>
      <w:r>
        <w:rPr>
          <w:rFonts w:hint="default" w:ascii="Times New Roman" w:hAnsi="Times New Roman" w:cs="Times New Roman"/>
          <w:color w:val="auto"/>
          <w:sz w:val="24"/>
          <w:szCs w:val="24"/>
        </w:rPr>
        <w:t xml:space="preserve">Houas, M. &amp; Bezziou, M., 2019. EXISTENCE AND STABILITY RESULTS FOR FRACTIONAL DIFFERENTIAL EQUATIONS WITH TWO CAPUTO FRACTIONAL DERIVATIVES.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"https://core.ac.uk/download/228555441.pdf"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44560925">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[184]</w:t>
      </w:r>
      <w:r>
        <w:rPr>
          <w:rFonts w:hint="default" w:ascii="Times New Roman" w:hAnsi="Times New Roman" w:cs="Times New Roman"/>
          <w:color w:val="auto"/>
          <w:sz w:val="24"/>
          <w:szCs w:val="24"/>
        </w:rPr>
        <w:t xml:space="preserve">Shams, M., Kausar, N., Agarwal, P., Jain, S., Salman, M.A. and Shah, M.A., 2023. On family of the Caputo-type fractional numerical scheme for solving polynomial equations. Applied mathematics in science and engineering, 31(1), p.2181959.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"https://www.tandfonline.com/doi/pdf/10.1080/27690911.2023.2181959"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tandfonline.com</w:t>
      </w:r>
      <w:r>
        <w:rPr>
          <w:rFonts w:hint="default" w:ascii="Times New Roman" w:hAnsi="Times New Roman" w:cs="Times New Roman"/>
          <w:color w:val="auto"/>
          <w:sz w:val="24"/>
          <w:szCs w:val="24"/>
          <w:u w:val="single"/>
        </w:rPr>
        <w:fldChar w:fldCharType="end"/>
      </w:r>
    </w:p>
    <w:p w14:paraId="474492F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[185]</w:t>
      </w:r>
      <w:r>
        <w:rPr>
          <w:rFonts w:hint="default" w:ascii="Times New Roman" w:hAnsi="Times New Roman" w:cs="Times New Roman"/>
          <w:color w:val="auto"/>
          <w:sz w:val="24"/>
          <w:szCs w:val="24"/>
        </w:rPr>
        <w:t xml:space="preserve">Shams, M., Kausar, N., Agarwal, P., &amp; Jain, S., 2024. Fuzzy fractional Caputo-type numerical scheme for solving fuzzy nonlinear equations. Fractional Differential Equations.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"https://www.sciencedirect.com/science/article/pii/B9780443154232000163"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D6866C2">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[186]</w:t>
      </w:r>
      <w:r>
        <w:rPr>
          <w:rFonts w:hint="default" w:ascii="Times New Roman" w:hAnsi="Times New Roman" w:cs="Times New Roman"/>
          <w:color w:val="auto"/>
          <w:sz w:val="24"/>
          <w:szCs w:val="24"/>
        </w:rPr>
        <w:t xml:space="preserve">Lenka, B. K. &amp; Bora, S. N., 2023. New comparison results for nonlinear Caputo-type real-order systems with applications. Nonlinear Dynamics.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"https://link.springer.com/article/10.1007/s11071-023-08846-4"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10D5D55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[187]</w:t>
      </w:r>
      <w:r>
        <w:rPr>
          <w:rFonts w:hint="default" w:ascii="Times New Roman" w:hAnsi="Times New Roman" w:cs="Times New Roman"/>
          <w:color w:val="auto"/>
          <w:sz w:val="24"/>
          <w:szCs w:val="24"/>
        </w:rPr>
        <w:t xml:space="preserve">Li, B., Zhang, T., &amp; Zhang, C., 2023. Investigation of financial bubble mathematical model under fractal-fractional Caputo derivative. Fractals.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"https://www.worldscientific.com/doi/abs/10.1142/S0218348X23500500"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79B5B3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[188]</w:t>
      </w:r>
      <w:r>
        <w:rPr>
          <w:rFonts w:hint="default" w:ascii="Times New Roman" w:hAnsi="Times New Roman" w:cs="Times New Roman"/>
          <w:color w:val="auto"/>
          <w:sz w:val="24"/>
          <w:szCs w:val="24"/>
        </w:rPr>
        <w:t xml:space="preserve">AlBaidani, M.M., Aljuaydi, F., Alsubaie, S.A.F., Ganie, A.H. and Khan, A., 2024. Computational and numerical analysis of the Caputo-type fractional nonlinear dynamical systems via novel transform. Fractal and Fractional, 8(12), p.708.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"https://www.mdpi.com/2504-3110/8/12/708"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725E36AF">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[189]</w:t>
      </w:r>
      <w:r>
        <w:rPr>
          <w:rFonts w:hint="default" w:ascii="Times New Roman" w:hAnsi="Times New Roman" w:cs="Times New Roman"/>
          <w:color w:val="auto"/>
          <w:sz w:val="24"/>
          <w:szCs w:val="24"/>
        </w:rPr>
        <w:t xml:space="preserve">Lenka, B. K. &amp; Bora, S. N., 2023. Limiting behaviour of non-autonomous Caputo-type time-delay systems and initial-time on the real number line. Computational and Applied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"https://link.springer.com/article/10.1007/s40314-023-02459-8"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F634E6A">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[190]</w:t>
      </w:r>
      <w:r>
        <w:rPr>
          <w:rFonts w:hint="default" w:ascii="Times New Roman" w:hAnsi="Times New Roman" w:cs="Times New Roman"/>
          <w:color w:val="auto"/>
          <w:sz w:val="24"/>
          <w:szCs w:val="24"/>
        </w:rPr>
        <w:t xml:space="preserve">Sivalingam, S. M. &amp; Govindaraj, V., 2025. Solution representation and a generalised physics-informed neural network for -Caputo-type fractional time-varying systems: SM Sivalingam, V. Govindaraj. Nonlinear Dynamics.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"https://link.springer.com/article/10.1007/s11071-025-11181-5"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53F472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[191]</w:t>
      </w:r>
      <w:r>
        <w:rPr>
          <w:rFonts w:hint="default" w:ascii="Times New Roman" w:hAnsi="Times New Roman" w:cs="Times New Roman"/>
          <w:color w:val="auto"/>
          <w:sz w:val="24"/>
          <w:szCs w:val="24"/>
        </w:rPr>
        <w:t xml:space="preserve">Fafa, W., Odibat, Z. and Shawagfeh, N., 2023. The homotopy analysis method for solving differential equations with generalized Caputo-type fractional derivatives. Journal of Computational and Nonlinear Dynamics, 18(2), p.021004.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"https://asmedigitalcollection.asme.org/computationalnonlinear/article-abstract/18/2/021004/1152256"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65009B6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[192]</w:t>
      </w:r>
      <w:r>
        <w:rPr>
          <w:rFonts w:hint="default" w:ascii="Times New Roman" w:hAnsi="Times New Roman" w:cs="Times New Roman"/>
          <w:color w:val="auto"/>
          <w:sz w:val="24"/>
          <w:szCs w:val="24"/>
        </w:rPr>
        <w:t xml:space="preserve">Sytnyk, D. &amp; Wohlmuth, B., 2023. Exponentially Convergent Numerical Method for Abstract Cauchy Problem with Fractional Derivative of Caputo Type.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"https://www.mdpi.com/2227-7390/11/10/2312"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735F858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[193]</w:t>
      </w:r>
      <w:r>
        <w:rPr>
          <w:rFonts w:hint="default" w:ascii="Times New Roman" w:hAnsi="Times New Roman" w:cs="Times New Roman"/>
          <w:color w:val="auto"/>
          <w:sz w:val="24"/>
          <w:szCs w:val="24"/>
        </w:rPr>
        <w:t xml:space="preserve">Huong, P. T. &amp; Anh, P. T., 2026. Caputo stochastic fractional differential equations: Carathéodory scheme and weak convergence. Stochastics.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"https://www.tandfonline.com/doi/abs/10.1080/17442508.2026.2627596"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6A82DA17">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[194]</w:t>
      </w:r>
      <w:r>
        <w:rPr>
          <w:rFonts w:hint="default" w:ascii="Times New Roman" w:hAnsi="Times New Roman" w:cs="Times New Roman"/>
          <w:color w:val="auto"/>
          <w:sz w:val="24"/>
          <w:szCs w:val="24"/>
        </w:rPr>
        <w:t xml:space="preserve">Kassim, M. D., 2024. Convergence to logarithmic-type functions of solutions of fractional systems with Caputo-Hadamard and Hadamard fractional derivatives. Fractional Calculus and Applied Analysis.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"https://link.springer.com/article/10.1007/s13540-023-00235-3"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9DB64CE">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[195]</w:t>
      </w:r>
      <w:r>
        <w:rPr>
          <w:rFonts w:hint="default" w:ascii="Times New Roman" w:hAnsi="Times New Roman" w:cs="Times New Roman"/>
          <w:color w:val="auto"/>
          <w:sz w:val="24"/>
          <w:szCs w:val="24"/>
        </w:rPr>
        <w:t xml:space="preserve">Agarwal, R. P. &amp; Madamlieva, E., 2025. Analysis of Mild Extremal Solutions in Nonlinear Caputo-Type Fractional Delay Difference Equations.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"https://www.mdpi.com/2227-7390/13/8/1321"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051C0589">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[196]</w:t>
      </w:r>
      <w:r>
        <w:rPr>
          <w:rFonts w:hint="default" w:ascii="Times New Roman" w:hAnsi="Times New Roman" w:cs="Times New Roman"/>
          <w:color w:val="auto"/>
          <w:sz w:val="24"/>
          <w:szCs w:val="24"/>
        </w:rPr>
        <w:t xml:space="preserve">, M. &amp; Iambor, L. F., 2023. Approximate solution to fractional order models using a new fractional analytical scheme.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"https://www.mdpi.com/2504-3110/7/7/530"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1CB067E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[197]</w:t>
      </w:r>
      <w:r>
        <w:rPr>
          <w:rFonts w:hint="default" w:ascii="Times New Roman" w:hAnsi="Times New Roman" w:cs="Times New Roman"/>
          <w:color w:val="auto"/>
          <w:sz w:val="24"/>
          <w:szCs w:val="24"/>
        </w:rPr>
        <w:t xml:space="preserve">Liu, Y.R., Gao, G.H. and Lu, J.Z., 2025. Exploration of Two Modified L1 Formulae to Approximate the Caputo Fractional Derivative. Communications on Applied Mathematics and Computation, pp.1-37.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"https://link.springer.com/article/10.1007/s42967-025-00510-5"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4A54384">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[198]</w:t>
      </w:r>
      <w:r>
        <w:rPr>
          <w:rFonts w:hint="default" w:ascii="Times New Roman" w:hAnsi="Times New Roman" w:cs="Times New Roman"/>
          <w:color w:val="auto"/>
          <w:sz w:val="24"/>
          <w:szCs w:val="24"/>
        </w:rPr>
        <w:t xml:space="preserve">Kebede, S.G., Guezane Lakoud, A. and Yesuf, H.E., 2024. Solution analysis for non-linear fractional differential equations. Frontiers in Applied Mathematics and Statistics, 10, p.1499179.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"https://www.frontiersin.org/journals/applied-mathematics-and-statistics/articles/10.3389/fams.2024.1499179/full"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frontiersin.org</w:t>
      </w:r>
      <w:r>
        <w:rPr>
          <w:rFonts w:hint="default" w:ascii="Times New Roman" w:hAnsi="Times New Roman" w:cs="Times New Roman"/>
          <w:color w:val="auto"/>
          <w:sz w:val="24"/>
          <w:szCs w:val="24"/>
          <w:u w:val="single"/>
        </w:rPr>
        <w:fldChar w:fldCharType="end"/>
      </w:r>
    </w:p>
    <w:p w14:paraId="11A31C2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[199]</w:t>
      </w:r>
      <w:r>
        <w:rPr>
          <w:rFonts w:hint="default" w:ascii="Times New Roman" w:hAnsi="Times New Roman" w:cs="Times New Roman"/>
          <w:color w:val="auto"/>
          <w:sz w:val="24"/>
          <w:szCs w:val="24"/>
        </w:rPr>
        <w:t xml:space="preserve">-Elmonem, A., Banerjee, R., Ahmad, S., Jamshed, W., Nisar, K.S., Eid, M.R., Ibrahim, R.W. and El Din, S.M., 2023. A comprehensive review on fractional-order optimal control problem and its solution. Open Mathematics, 21(1), p.20230105.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"https://www.degruyterbrill.com/document/doi/10.1515/math-2023-0105/html"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degruyterbrill.com</w:t>
      </w:r>
      <w:r>
        <w:rPr>
          <w:rFonts w:hint="default" w:ascii="Times New Roman" w:hAnsi="Times New Roman" w:cs="Times New Roman"/>
          <w:color w:val="auto"/>
          <w:sz w:val="24"/>
          <w:szCs w:val="24"/>
          <w:u w:val="single"/>
        </w:rPr>
        <w:fldChar w:fldCharType="end"/>
      </w:r>
    </w:p>
    <w:p w14:paraId="7B20813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[200]</w:t>
      </w:r>
      <w:r>
        <w:rPr>
          <w:rFonts w:hint="default" w:ascii="Times New Roman" w:hAnsi="Times New Roman" w:cs="Times New Roman"/>
          <w:color w:val="auto"/>
          <w:sz w:val="24"/>
          <w:szCs w:val="24"/>
        </w:rPr>
        <w:t xml:space="preserve">Mojahed, N., Fatoorehchi, H., &amp; Nazari, S., 2025. Fractional Calculus in Optimal Control and Game Theory: Theory, Numerics, and Applications--A Survey. arXiv preprint arXiv:2512.12111.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"https://arxiv.org/pdf/2512.12111"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4B1E12B">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[201]</w:t>
      </w:r>
      <w:r>
        <w:rPr>
          <w:rFonts w:hint="default" w:ascii="Times New Roman" w:hAnsi="Times New Roman" w:cs="Times New Roman"/>
          <w:color w:val="auto"/>
          <w:sz w:val="24"/>
          <w:szCs w:val="24"/>
        </w:rPr>
        <w:t xml:space="preserve">, M., 2023. Numerical methods for fractional optimal control and estimation. Babylonian Journal of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"https://mesopotamian.press/journals/index.php/BJM/article/download/172/166"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mesopotamian.press</w:t>
      </w:r>
      <w:r>
        <w:rPr>
          <w:rFonts w:hint="default" w:ascii="Times New Roman" w:hAnsi="Times New Roman" w:cs="Times New Roman"/>
          <w:color w:val="auto"/>
          <w:sz w:val="24"/>
          <w:szCs w:val="24"/>
          <w:u w:val="single"/>
        </w:rPr>
        <w:fldChar w:fldCharType="end"/>
      </w:r>
    </w:p>
    <w:p w14:paraId="79E1670D">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[202]</w:t>
      </w:r>
      <w:r>
        <w:rPr>
          <w:rFonts w:hint="default" w:ascii="Times New Roman" w:hAnsi="Times New Roman" w:cs="Times New Roman"/>
          <w:color w:val="auto"/>
          <w:sz w:val="24"/>
          <w:szCs w:val="24"/>
        </w:rPr>
        <w:t xml:space="preserve">Cao, X., Ghosh, S., Rana, S., Bose, H., &amp; Roy, P. K., 2023. Application of an optimal control therapeutic approach for the memory-regulated infection mechanism of leprosy through caputo–fabrizio Fractional derivative.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"https://www.mdpi.com/2227-7390/11/17/3630"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42C83926">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[203]</w:t>
      </w:r>
      <w:r>
        <w:rPr>
          <w:rFonts w:hint="default" w:ascii="Times New Roman" w:hAnsi="Times New Roman" w:cs="Times New Roman"/>
          <w:color w:val="auto"/>
          <w:sz w:val="24"/>
          <w:szCs w:val="24"/>
        </w:rPr>
        <w:t xml:space="preserve">Elsonbaty, A., Al-Shami, T. M., &amp; El-Mesady, A., 2025. Unveiling the dynamics of meningitis infections: a comprehensive study of a novel fractional-order model with optimal control strategies. Boundary Value Problems.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"https://link.springer.com/content/pdf/10.1186/s13661-025-02034-6.pdf"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47AD376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[204]</w:t>
      </w:r>
      <w:r>
        <w:rPr>
          <w:rFonts w:hint="default" w:ascii="Times New Roman" w:hAnsi="Times New Roman" w:cs="Times New Roman"/>
          <w:color w:val="auto"/>
          <w:sz w:val="24"/>
          <w:szCs w:val="24"/>
        </w:rPr>
        <w:t xml:space="preserve">Jiang, N., 2025. Research on stability and control strategies of fractional-order differential equations in nonlinear dynamic systems. Journal of Computational Methods in Sciences and Engineering, p.14727978251346078.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"https://journals.sagepub.com/doi/abs/10.1177/14727978251346078"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2A790223">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[205]</w:t>
      </w:r>
      <w:r>
        <w:rPr>
          <w:rFonts w:hint="default" w:ascii="Times New Roman" w:hAnsi="Times New Roman" w:cs="Times New Roman"/>
          <w:color w:val="auto"/>
          <w:sz w:val="24"/>
          <w:szCs w:val="24"/>
        </w:rPr>
        <w:t xml:space="preserve">Ali, K.K., Seyam, E.A., Mohamed, M.S. and Ibrahim, A.A.E., 2026. Exploring existence and uniqueness in non-local Caputo q-fractional integro-differential equations. Boundary Value Problems.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"https://link.springer.com/content/pdf/10.1186/s13661-026-02242-8.pdf"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1D828928">
      <w:pPr>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[206]</w:t>
      </w:r>
      <w:r>
        <w:rPr>
          <w:rFonts w:hint="default" w:ascii="Times New Roman" w:hAnsi="Times New Roman" w:cs="Times New Roman"/>
          <w:color w:val="auto"/>
          <w:sz w:val="24"/>
          <w:szCs w:val="24"/>
        </w:rPr>
        <w:t xml:space="preserve">Mohsin Mohammed Ali, M., Mahmoudi, M. and Darehmiraki, M., 2025. Hybrid RBF Method for Solving Fractional PDE-Constrained Optimal Control Problems. Control and Optimization in Applied Mathematics, 10(2), pp.213-240.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"https://journals.pnu.ac.ir/article_12068_52fd07cb022ab21cfee81707c026c806.pdf"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pnu.ac.ir</w:t>
      </w:r>
      <w:r>
        <w:rPr>
          <w:rFonts w:hint="default" w:ascii="Times New Roman" w:hAnsi="Times New Roman" w:cs="Times New Roman"/>
          <w:color w:val="auto"/>
          <w:sz w:val="24"/>
          <w:szCs w:val="24"/>
          <w:u w:val="single"/>
        </w:rPr>
        <w:fldChar w:fldCharType="end"/>
      </w:r>
    </w:p>
    <w:p w14:paraId="73B7F93E">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[207]</w:t>
      </w:r>
      <w:r>
        <w:rPr>
          <w:rFonts w:hint="default" w:ascii="Times New Roman" w:hAnsi="Times New Roman" w:cs="Times New Roman"/>
          <w:color w:val="auto"/>
          <w:sz w:val="24"/>
          <w:szCs w:val="24"/>
        </w:rPr>
        <w:t xml:space="preserve">Moon, J., 2025. The Pontryagin type maximum principle for Caputo fractional optimal control problems with terminal and running state constraints. AIMS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"https://www.aimspress.com/aimspress-data/math/2025/1/PDF/math-10-01-042.pdf"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aimspress.com</w:t>
      </w:r>
      <w:r>
        <w:rPr>
          <w:rFonts w:hint="default" w:ascii="Times New Roman" w:hAnsi="Times New Roman" w:cs="Times New Roman"/>
          <w:color w:val="auto"/>
          <w:sz w:val="24"/>
          <w:szCs w:val="24"/>
          <w:u w:val="single"/>
        </w:rPr>
        <w:fldChar w:fldCharType="end"/>
      </w:r>
    </w:p>
    <w:p w14:paraId="55A1751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[208]</w:t>
      </w:r>
      <w:r>
        <w:rPr>
          <w:rFonts w:hint="default" w:ascii="Times New Roman" w:hAnsi="Times New Roman" w:cs="Times New Roman"/>
          <w:color w:val="auto"/>
          <w:sz w:val="24"/>
          <w:szCs w:val="24"/>
        </w:rPr>
        <w:t xml:space="preserve">Pooseh, S., 2013. Computational Methods in the Fractional Calculus of Variations and Optimal Control.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"https://arxiv.org/pdf/1312.4064"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5E82488E">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[209]</w:t>
      </w:r>
      <w:r>
        <w:rPr>
          <w:rFonts w:hint="default" w:ascii="Times New Roman" w:hAnsi="Times New Roman" w:cs="Times New Roman"/>
          <w:color w:val="auto"/>
          <w:sz w:val="24"/>
          <w:szCs w:val="24"/>
        </w:rPr>
        <w:t xml:space="preserve">Kebede, S. G. &amp; Lakoud, A. G., 2023. Analysis of mathematical model involving nonlinear systems of Caputo–Fabrizio fractional differential equation. Boundary Value Problems.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"https://link.springer.com/content/pdf/10.1186/s13661-023-01730-5.pdf"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7F723C5B">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[210]</w:t>
      </w:r>
      <w:r>
        <w:rPr>
          <w:rFonts w:hint="default" w:ascii="Times New Roman" w:hAnsi="Times New Roman" w:cs="Times New Roman"/>
          <w:color w:val="auto"/>
          <w:sz w:val="24"/>
          <w:szCs w:val="24"/>
        </w:rPr>
        <w:t xml:space="preserve">Sadek, L., 2025. Control theory for fractional differential Sylvester matrix equations with Caputo fractional derivative. Journal of Vibration and Control.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"https://journals.sagepub.com/doi/abs/10.1177/10775463241246430"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0A0E870D">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[211]</w:t>
      </w:r>
      <w:r>
        <w:rPr>
          <w:rFonts w:hint="default" w:ascii="Times New Roman" w:hAnsi="Times New Roman" w:cs="Times New Roman"/>
          <w:color w:val="auto"/>
          <w:sz w:val="24"/>
          <w:szCs w:val="24"/>
        </w:rPr>
        <w:t xml:space="preserve">Almutairi, N. &amp; Saber, S., 2023. On chaos control of nonlinear fractional Newton-Leipnik system via fractional Caputo-Fabrizio derivatives. Scientific Reports.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"https://www.nature.com/articles/s41598-023-49541-z.pdf"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nature.com</w:t>
      </w:r>
      <w:r>
        <w:rPr>
          <w:rFonts w:hint="default" w:ascii="Times New Roman" w:hAnsi="Times New Roman" w:cs="Times New Roman"/>
          <w:color w:val="auto"/>
          <w:sz w:val="24"/>
          <w:szCs w:val="24"/>
          <w:u w:val="single"/>
        </w:rPr>
        <w:fldChar w:fldCharType="end"/>
      </w:r>
    </w:p>
    <w:p w14:paraId="5BF4E22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[212]</w:t>
      </w:r>
      <w:r>
        <w:rPr>
          <w:rFonts w:hint="default" w:ascii="Times New Roman" w:hAnsi="Times New Roman" w:cs="Times New Roman"/>
          <w:color w:val="auto"/>
          <w:sz w:val="24"/>
          <w:szCs w:val="24"/>
        </w:rPr>
        <w:t xml:space="preserve">Boichuk, O. &amp; Feruk, V., 2023. Fredholm boundary-value problem for the system of fractional differential equations.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"https://www.ncbi.nlm.nih.gov/pmc/articles/PMC9838424/"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47A86B08">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[213]</w:t>
      </w:r>
      <w:r>
        <w:rPr>
          <w:rFonts w:hint="default" w:ascii="Times New Roman" w:hAnsi="Times New Roman" w:cs="Times New Roman"/>
          <w:color w:val="auto"/>
          <w:sz w:val="24"/>
          <w:szCs w:val="24"/>
        </w:rPr>
        <w:t xml:space="preserve">Kharazmi, E. &amp; Zayernouri, M., 2018. Operator-Based Uncertainty Quantification of Stochastic Fractional PDEs.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"https://arxiv.org/pdf/1806.00110"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61BC96DC">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[214]</w:t>
      </w:r>
      <w:r>
        <w:rPr>
          <w:rFonts w:hint="default" w:ascii="Times New Roman" w:hAnsi="Times New Roman" w:cs="Times New Roman"/>
          <w:color w:val="auto"/>
          <w:sz w:val="24"/>
          <w:szCs w:val="24"/>
        </w:rPr>
        <w:t xml:space="preserve">Almutairi, N., Messaoudi, M., Almalki, F.M.K. and Saber, S., 2026. A Deterministic and Stochastic Fractional-Order Model for Computer Virus Propagation with Caputo-Fabrizio Derivative: Analysis, Numerics, and Dynamics. Computer Modeling in Engineering &amp; Sciences (CMES), 146(3), p.1.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"https://openurl.ebsco.com/contentitem/gcd:192786988?sid=ebsco:plink:crawler-gcd&amp;id=ebsco:gcd:192786988&amp;crl=c&amp;jrnl=15261492"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313DFDA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[215]</w:t>
      </w:r>
      <w:r>
        <w:rPr>
          <w:rFonts w:hint="default" w:ascii="Times New Roman" w:hAnsi="Times New Roman" w:cs="Times New Roman"/>
          <w:color w:val="auto"/>
          <w:sz w:val="24"/>
          <w:szCs w:val="24"/>
        </w:rPr>
        <w:t xml:space="preserve">Majee, S., Jana, S., Kar, T.K., Barman, S. and Das, D.K., 2024. Modeling and analysis of Caputo-type fractional-order SEIQR epidemic model: S. Majee </w:t>
      </w:r>
      <w:del w:id="542" w:author="A KLJH" w:date="2026-07-07T09:59:36Z">
        <w:r>
          <w:rPr>
            <w:rFonts w:hint="default" w:ascii="Times New Roman" w:hAnsi="Times New Roman" w:cs="Times New Roman"/>
            <w:color w:val="auto"/>
            <w:sz w:val="24"/>
            <w:szCs w:val="24"/>
          </w:rPr>
          <w:delText>et al</w:delText>
        </w:r>
      </w:del>
      <w:ins w:id="543" w:author="A KLJH" w:date="2026-07-07T09:59:36Z">
        <w:r>
          <w:rPr>
            <w:rFonts w:hint="default" w:ascii="Times New Roman" w:hAnsi="Times New Roman" w:cs="Times New Roman"/>
            <w:color w:val="auto"/>
            <w:sz w:val="24"/>
            <w:szCs w:val="24"/>
            <w:lang w:val="en-US"/>
          </w:rPr>
          <w:t>,</w:t>
        </w:r>
      </w:ins>
      <w:r>
        <w:rPr>
          <w:rFonts w:hint="default" w:ascii="Times New Roman" w:hAnsi="Times New Roman" w:cs="Times New Roman"/>
          <w:color w:val="auto"/>
          <w:sz w:val="24"/>
          <w:szCs w:val="24"/>
        </w:rPr>
        <w:t xml:space="preserve">. International Journal of Dynamics and Control, 12(1), pp.148-166.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"https://drive.google.com/file/d/1NUG4vX_nmonuLypo-MANMbYf6Dff1klH/view"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google.com</w:t>
      </w:r>
      <w:r>
        <w:rPr>
          <w:rFonts w:hint="default" w:ascii="Times New Roman" w:hAnsi="Times New Roman" w:cs="Times New Roman"/>
          <w:color w:val="auto"/>
          <w:sz w:val="24"/>
          <w:szCs w:val="24"/>
          <w:u w:val="single"/>
        </w:rPr>
        <w:fldChar w:fldCharType="end"/>
      </w:r>
    </w:p>
    <w:p w14:paraId="7054BC1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[216]</w:t>
      </w:r>
      <w:r>
        <w:rPr>
          <w:rFonts w:hint="default" w:ascii="Times New Roman" w:hAnsi="Times New Roman" w:cs="Times New Roman"/>
          <w:color w:val="auto"/>
          <w:sz w:val="24"/>
          <w:szCs w:val="24"/>
        </w:rPr>
        <w:t xml:space="preserve">Jan, R., Qureshi, S., Boulaaras, S., Pham, V.T., Hincal, E. and Guefaifia, R., 2023. Optimization of the fractional-order parameter with the error analysis for human </w:t>
      </w:r>
      <w:r>
        <w:rPr>
          <w:rFonts w:hint="default" w:ascii="Times New Roman" w:hAnsi="Times New Roman" w:cs="Times New Roman"/>
          <w:color w:val="auto"/>
          <w:sz w:val="24"/>
          <w:szCs w:val="24"/>
          <w:lang w:val="en-US"/>
        </w:rPr>
        <w:t>[217]</w:t>
      </w:r>
      <w:r>
        <w:rPr>
          <w:rFonts w:hint="default" w:ascii="Times New Roman" w:hAnsi="Times New Roman" w:cs="Times New Roman"/>
          <w:color w:val="auto"/>
          <w:sz w:val="24"/>
          <w:szCs w:val="24"/>
        </w:rPr>
        <w:t xml:space="preserve">immunodeficiency virus under Caputo operator. Discrete Contin. Dyn. Syst. S, 16, pp.2118-2140.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researchgate.net/profile/Salah-Boulaaras/publication/368283550_OPTIMIZATION_OF_THE_FRACTIONAL-ORDER_PARAMETER_WITH_THE_ERROR_ANALYSIS_FOR_HUMAN_IMMUNODEFICIENCY_VIRUS_UNDER_CAPUTO_OPERATOR/links/63df8e2562d2a24f9202ab77/Optimization-of-the-fractional-order-parameter-with-the-error-analysis-for-human-immunodeficiency-virus-under-Caputo-operator.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researchgate.net</w:t>
      </w:r>
      <w:r>
        <w:rPr>
          <w:rFonts w:hint="default" w:ascii="Times New Roman" w:hAnsi="Times New Roman" w:cs="Times New Roman"/>
          <w:color w:val="auto"/>
          <w:sz w:val="24"/>
          <w:szCs w:val="24"/>
          <w:u w:val="single"/>
        </w:rPr>
        <w:fldChar w:fldCharType="end"/>
      </w:r>
    </w:p>
    <w:p w14:paraId="16B1003D">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[218]</w:t>
      </w:r>
      <w:r>
        <w:rPr>
          <w:rFonts w:hint="default" w:ascii="Times New Roman" w:hAnsi="Times New Roman" w:cs="Times New Roman"/>
          <w:color w:val="auto"/>
          <w:sz w:val="24"/>
          <w:szCs w:val="24"/>
        </w:rPr>
        <w:t xml:space="preserve">Keddi, A. &amp; Bouzebda, S., 2026. Statistical Inference for Drift Parameters in Gaussian White Noise Models Driven by Caputo Fractional Dynamics Under Discrete Observation Schemes. Symmetry.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"https://www.mdpi.com/2073-8994/18/4/655"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40374D2C">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[219]</w:t>
      </w:r>
      <w:r>
        <w:rPr>
          <w:rFonts w:hint="default" w:ascii="Times New Roman" w:hAnsi="Times New Roman" w:cs="Times New Roman"/>
          <w:color w:val="auto"/>
          <w:sz w:val="24"/>
          <w:szCs w:val="24"/>
        </w:rPr>
        <w:t xml:space="preserve">Rashid, S., Karim, S., Akgül, A., Bariq, A., &amp; Elagan, S. K., 2023. Novel insights for a nonlinear deterministic-stochastic class of fractional-order Lassa fever model with varying kernels. Scientific Reports.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"https://www.nature.com/articles/s41598-023-42106-0.pdf"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nature.com</w:t>
      </w:r>
      <w:r>
        <w:rPr>
          <w:rFonts w:hint="default" w:ascii="Times New Roman" w:hAnsi="Times New Roman" w:cs="Times New Roman"/>
          <w:color w:val="auto"/>
          <w:sz w:val="24"/>
          <w:szCs w:val="24"/>
          <w:u w:val="single"/>
        </w:rPr>
        <w:fldChar w:fldCharType="end"/>
      </w:r>
    </w:p>
    <w:p w14:paraId="33FB2334">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[220]</w:t>
      </w:r>
      <w:r>
        <w:rPr>
          <w:rFonts w:hint="default" w:ascii="Times New Roman" w:hAnsi="Times New Roman" w:cs="Times New Roman"/>
          <w:color w:val="auto"/>
          <w:sz w:val="24"/>
          <w:szCs w:val="24"/>
        </w:rPr>
        <w:t xml:space="preserve">Hilal, B. K. &amp; AlShemmary, E. N., 2026. Evaluating the Impact of the Caputo Derivative on Deep Models for Hypertrophic Cardiomyopathy Classification Using CMR Images. Iraqi Journal of Science.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"https://ijs.uobaghdad.edu.iq/index.php/eijs/article/download/14703/7756"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uobaghdad.edu.iq</w:t>
      </w:r>
      <w:r>
        <w:rPr>
          <w:rFonts w:hint="default" w:ascii="Times New Roman" w:hAnsi="Times New Roman" w:cs="Times New Roman"/>
          <w:color w:val="auto"/>
          <w:sz w:val="24"/>
          <w:szCs w:val="24"/>
          <w:u w:val="single"/>
        </w:rPr>
        <w:fldChar w:fldCharType="end"/>
      </w:r>
    </w:p>
    <w:p w14:paraId="5F8C13FA">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[221]</w:t>
      </w:r>
      <w:r>
        <w:rPr>
          <w:rFonts w:hint="default" w:ascii="Times New Roman" w:hAnsi="Times New Roman" w:cs="Times New Roman"/>
          <w:color w:val="auto"/>
          <w:sz w:val="24"/>
          <w:szCs w:val="24"/>
        </w:rPr>
        <w:t xml:space="preserve">Khan, A., . Fractional Calculus in Modern Machine Learning Optimizers: A Systematic Review of Algorithms, Convergence, and Open Frontiers. Convergence.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"https://papers.ssrn.com/sol3/Delivery.cfm?abstractid=6680779"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ssrn.com</w:t>
      </w:r>
      <w:r>
        <w:rPr>
          <w:rFonts w:hint="default" w:ascii="Times New Roman" w:hAnsi="Times New Roman" w:cs="Times New Roman"/>
          <w:color w:val="auto"/>
          <w:sz w:val="24"/>
          <w:szCs w:val="24"/>
          <w:u w:val="single"/>
        </w:rPr>
        <w:fldChar w:fldCharType="end"/>
      </w:r>
    </w:p>
    <w:p w14:paraId="3035079D">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[222]</w:t>
      </w:r>
      <w:r>
        <w:rPr>
          <w:rFonts w:hint="default" w:ascii="Times New Roman" w:hAnsi="Times New Roman" w:cs="Times New Roman"/>
          <w:color w:val="auto"/>
          <w:sz w:val="24"/>
          <w:szCs w:val="24"/>
        </w:rPr>
        <w:t xml:space="preserve">Shams, M. &amp; Carpentieri, B., 2025. Efficient Hybrid Parallel Scheme for Caputo Time-Fractional PDEs on Multicore Architectures. Fractal and Fractional.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"https://www.mdpi.com/2504-3110/9/9/607"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mdpi.com</w:t>
      </w:r>
      <w:r>
        <w:rPr>
          <w:rFonts w:hint="default" w:ascii="Times New Roman" w:hAnsi="Times New Roman" w:cs="Times New Roman"/>
          <w:color w:val="auto"/>
          <w:sz w:val="24"/>
          <w:szCs w:val="24"/>
          <w:u w:val="single"/>
        </w:rPr>
        <w:fldChar w:fldCharType="end"/>
      </w:r>
    </w:p>
    <w:p w14:paraId="6ADC8A9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[223]</w:t>
      </w:r>
      <w:r>
        <w:rPr>
          <w:rFonts w:hint="default" w:ascii="Times New Roman" w:hAnsi="Times New Roman" w:cs="Times New Roman"/>
          <w:color w:val="auto"/>
          <w:sz w:val="24"/>
          <w:szCs w:val="24"/>
        </w:rPr>
        <w:t xml:space="preserve">Abidin, M. Z., 2026. Energy-dissipative adaptive-step L1 discretisation for the Caputo time-fractional incompressible magnetohydrodynamic system. Scientific Reports.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"https://www.nature.com/articles/s41598-026-42447-6.pdf"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nature.com</w:t>
      </w:r>
      <w:r>
        <w:rPr>
          <w:rFonts w:hint="default" w:ascii="Times New Roman" w:hAnsi="Times New Roman" w:cs="Times New Roman"/>
          <w:color w:val="auto"/>
          <w:sz w:val="24"/>
          <w:szCs w:val="24"/>
          <w:u w:val="single"/>
        </w:rPr>
        <w:fldChar w:fldCharType="end"/>
      </w:r>
    </w:p>
    <w:p w14:paraId="66ED184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[224]</w:t>
      </w:r>
      <w:r>
        <w:rPr>
          <w:rFonts w:hint="default" w:ascii="Times New Roman" w:hAnsi="Times New Roman" w:cs="Times New Roman"/>
          <w:color w:val="auto"/>
          <w:sz w:val="24"/>
          <w:szCs w:val="24"/>
        </w:rPr>
        <w:t xml:space="preserve">Faiz, Z., Ali, A. S., Thaljaoui, A., &amp; Badawi, M. A., 2026. Modeling and treatment of social media addiction using a fractional-order and deep neural network approach. Applied Soft Computing.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"https://www.sciencedirect.com/science/article/pii/S1568494626008884"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5704694D">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[225]</w:t>
      </w:r>
      <w:r>
        <w:rPr>
          <w:rFonts w:hint="default" w:ascii="Times New Roman" w:hAnsi="Times New Roman" w:cs="Times New Roman"/>
          <w:color w:val="auto"/>
          <w:sz w:val="24"/>
          <w:szCs w:val="24"/>
        </w:rPr>
        <w:t xml:space="preserve">Dai, B., Luo, W., Yin, Z., &amp; Zheng, P., 2024. The well-posedness and blow up phenomenon for a Tsunamis model with time-fractional derivative. arXiv preprint arXiv:2405.10823.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"https://arxiv.org/pdf/2405.10823"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[PDF]</w:t>
      </w:r>
      <w:r>
        <w:rPr>
          <w:rFonts w:hint="default" w:ascii="Times New Roman" w:hAnsi="Times New Roman" w:cs="Times New Roman"/>
          <w:color w:val="auto"/>
          <w:sz w:val="24"/>
          <w:szCs w:val="24"/>
          <w:u w:val="single"/>
        </w:rPr>
        <w:fldChar w:fldCharType="end"/>
      </w:r>
    </w:p>
    <w:p w14:paraId="38525156">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[226]</w:t>
      </w:r>
      <w:r>
        <w:rPr>
          <w:rFonts w:hint="default" w:ascii="Times New Roman" w:hAnsi="Times New Roman" w:cs="Times New Roman"/>
          <w:color w:val="auto"/>
          <w:sz w:val="24"/>
          <w:szCs w:val="24"/>
        </w:rPr>
        <w:t xml:space="preserve">Akram, S., Batool, R., &amp; Akram, F., 2025. Development of Two-Step Fractional Iterative Technique of Convergence Order (2µ+ 1) with Applications.. Punjab University Journal of Mathematics.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"https://pu.edu.pk/images/journal/maths/PDF/PUJM_02_57_05_2025.pdf"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pu.edu.pk</w:t>
      </w:r>
      <w:r>
        <w:rPr>
          <w:rFonts w:hint="default" w:ascii="Times New Roman" w:hAnsi="Times New Roman" w:cs="Times New Roman"/>
          <w:color w:val="auto"/>
          <w:sz w:val="24"/>
          <w:szCs w:val="24"/>
          <w:u w:val="single"/>
        </w:rPr>
        <w:fldChar w:fldCharType="end"/>
      </w:r>
    </w:p>
    <w:p w14:paraId="1EF0D07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[227]</w:t>
      </w:r>
      <w:r>
        <w:rPr>
          <w:rFonts w:hint="default" w:ascii="Times New Roman" w:hAnsi="Times New Roman" w:cs="Times New Roman"/>
          <w:color w:val="auto"/>
          <w:sz w:val="24"/>
          <w:szCs w:val="24"/>
        </w:rPr>
        <w:t xml:space="preserve">Sumaiya Banu, S.S., Gunasekar, T., Manikandan, S., Kumar, K. and Suba, M., 2025. (SI15-121) Analyzing SEITR Tuberculosis Transmission Model using Caputo–Fabrizio Fractional Derivative with Diverse Contact Rates. Applications and Applied Mathematics: An International Journal (AAM), 20(4), p.8.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"https://digitalcommons.pvamu.edu/cgi/viewcontent.cgi?article=2210&amp;context=aam"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pvamu.edu</w:t>
      </w:r>
      <w:r>
        <w:rPr>
          <w:rFonts w:hint="default" w:ascii="Times New Roman" w:hAnsi="Times New Roman" w:cs="Times New Roman"/>
          <w:color w:val="auto"/>
          <w:sz w:val="24"/>
          <w:szCs w:val="24"/>
          <w:u w:val="single"/>
        </w:rPr>
        <w:fldChar w:fldCharType="end"/>
      </w:r>
    </w:p>
    <w:p w14:paraId="1CFF6EA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[228]</w:t>
      </w:r>
      <w:r>
        <w:rPr>
          <w:rFonts w:hint="default" w:ascii="Times New Roman" w:hAnsi="Times New Roman" w:cs="Times New Roman"/>
          <w:color w:val="auto"/>
          <w:sz w:val="24"/>
          <w:szCs w:val="24"/>
        </w:rPr>
        <w:t xml:space="preserve">Raghavendran, P., Gochhait, S. and Gunasekar, T., 2025. Optimizing Load Dispatch Using Artificial Neural Networks and Fractional Weighted Models. JoVE (Journal of Visualized Experiments), (224), p.e68811.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"https://www.jove.com/t/68811/optimizing-load-dispatch-using-artificial-neural-networks-fractional"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1FB6F686">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[229]</w:t>
      </w:r>
      <w:r>
        <w:rPr>
          <w:rFonts w:hint="default" w:ascii="Times New Roman" w:hAnsi="Times New Roman" w:cs="Times New Roman"/>
          <w:color w:val="auto"/>
          <w:sz w:val="24"/>
          <w:szCs w:val="24"/>
        </w:rPr>
        <w:t xml:space="preserve">Baleanu, D., Karaca, Y., Vázquez, L. and Macías-Díaz, J.E., 2023. Advanced fractional calculus, differential equations and neural networks: Analysis, modeling and numerical computations. Physica Scripta, 98(11), p.110201.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"https://iopscience.iop.org/article/10.1088/1402-4896/acfe73/meta"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[HTML]</w:t>
      </w:r>
      <w:r>
        <w:rPr>
          <w:rFonts w:hint="default" w:ascii="Times New Roman" w:hAnsi="Times New Roman" w:cs="Times New Roman"/>
          <w:color w:val="auto"/>
          <w:sz w:val="24"/>
          <w:szCs w:val="24"/>
          <w:u w:val="single"/>
        </w:rPr>
        <w:fldChar w:fldCharType="end"/>
      </w:r>
    </w:p>
    <w:p w14:paraId="473D696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[230</w:t>
      </w:r>
      <w:r>
        <w:rPr>
          <w:rFonts w:hint="default" w:ascii="Times New Roman" w:hAnsi="Times New Roman" w:cs="Times New Roman"/>
          <w:color w:val="auto"/>
          <w:sz w:val="24"/>
          <w:szCs w:val="24"/>
        </w:rPr>
        <w:t xml:space="preserve">Alshammari, M., Alshammari, S., Singh, M., Jawarneh, Y., Mohammed, N.M. and Alshammari, K.M., 2025. Caputo fractional derivative in the solution of Kolmogorov equations: a new numerical approach. Boundary Value Problems, 2025(1), p.104.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"https://link.springer.com/content/pdf/10.1186/s13661-025-02098-4.pdf"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p w14:paraId="278CCE9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[231]</w:t>
      </w:r>
      <w:r>
        <w:rPr>
          <w:rFonts w:hint="default" w:ascii="Times New Roman" w:hAnsi="Times New Roman" w:cs="Times New Roman"/>
          <w:color w:val="auto"/>
          <w:sz w:val="24"/>
          <w:szCs w:val="24"/>
        </w:rPr>
        <w:t xml:space="preserve">Ahadi, A., Mousavi, S.M., Alinia, A.M. and Khademi, H., 2025. Analytical simulation of the nonlinear Caputo fractional equations. Partial Differential Equations in Applied Mathematics, p.101264.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"https://www.sciencedirect.com/science/article/pii/S2666818125001913"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sciencedirect.com</w:t>
      </w:r>
      <w:r>
        <w:rPr>
          <w:rFonts w:hint="default" w:ascii="Times New Roman" w:hAnsi="Times New Roman" w:cs="Times New Roman"/>
          <w:color w:val="auto"/>
          <w:sz w:val="24"/>
          <w:szCs w:val="24"/>
          <w:u w:val="single"/>
        </w:rPr>
        <w:fldChar w:fldCharType="end"/>
      </w:r>
    </w:p>
    <w:p w14:paraId="0A8788F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[232]</w:t>
      </w:r>
      <w:r>
        <w:rPr>
          <w:rFonts w:hint="default" w:ascii="Times New Roman" w:hAnsi="Times New Roman" w:cs="Times New Roman"/>
          <w:color w:val="auto"/>
          <w:sz w:val="24"/>
          <w:szCs w:val="24"/>
        </w:rPr>
        <w:t xml:space="preserve">Hammad, H. A., Liu, Z., &amp; Abdalla, M. E. M., 2025. Existence and stability results of f-Caputo modified proportional fractional delay differential systems with boundary conditions. Boundary Value Problems.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"https://link.springer.com/content/pdf/10.1186/s13661-025-02100-z.pdf"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u w:val="single"/>
        </w:rPr>
        <w:t>springer.com</w:t>
      </w:r>
      <w:r>
        <w:rPr>
          <w:rFonts w:hint="default" w:ascii="Times New Roman" w:hAnsi="Times New Roman" w:cs="Times New Roman"/>
          <w:color w:val="auto"/>
          <w:sz w:val="24"/>
          <w:szCs w:val="24"/>
          <w:u w:val="single"/>
        </w:rPr>
        <w:fldChar w:fldCharType="end"/>
      </w:r>
    </w:p>
    <w:sectPr>
      <w:footerReference r:id="rId7" w:type="default"/>
      <w:pgSz w:w="12240" w:h="15840"/>
      <w:pgMar w:top="1440" w:right="1800" w:bottom="1440" w:left="180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 KLJH" w:date="2026-07-06T11:57:32Z" w:initials="">
    <w:p w14:paraId="3FB1C632">
      <w:pPr>
        <w:pStyle w:val="17"/>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B1C6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01ED">
    <w:pPr>
      <w:pStyle w:val="19"/>
    </w:pPr>
    <w:ins w:id="0" w:author="A KLJH" w:date="2026-07-06T11:59:31Z">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FE3CB">
                            <w:pPr>
                              <w:pStyle w:val="19"/>
                            </w:pPr>
                            <w:ins w:id="2" w:author="A KLJH" w:date="2026-07-06T11:59:31Z">
                              <w:r>
                                <w:rPr/>
                                <w:fldChar w:fldCharType="begin"/>
                              </w:r>
                            </w:ins>
                            <w:ins w:id="3" w:author="A KLJH" w:date="2026-07-06T11:59:31Z">
                              <w:r>
                                <w:rPr/>
                                <w:instrText xml:space="preserve"> PAGE  \* MERGEFORMAT </w:instrText>
                              </w:r>
                            </w:ins>
                            <w:ins w:id="4" w:author="A KLJH" w:date="2026-07-06T11:59:31Z">
                              <w:r>
                                <w:rPr/>
                                <w:fldChar w:fldCharType="separate"/>
                              </w:r>
                            </w:ins>
                            <w:ins w:id="5" w:author="A KLJH" w:date="2026-07-06T11:59:31Z">
                              <w:r>
                                <w:rPr/>
                                <w:t>1</w:t>
                              </w:r>
                            </w:ins>
                            <w:ins w:id="6" w:author="A KLJH" w:date="2026-07-06T11:59:31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87FE3CB">
                      <w:pPr>
                        <w:pStyle w:val="19"/>
                      </w:pPr>
                      <w:ins w:id="7" w:author="A KLJH" w:date="2026-07-06T11:59:31Z">
                        <w:r>
                          <w:rPr/>
                          <w:fldChar w:fldCharType="begin"/>
                        </w:r>
                      </w:ins>
                      <w:ins w:id="8" w:author="A KLJH" w:date="2026-07-06T11:59:31Z">
                        <w:r>
                          <w:rPr/>
                          <w:instrText xml:space="preserve"> PAGE  \* MERGEFORMAT </w:instrText>
                        </w:r>
                      </w:ins>
                      <w:ins w:id="9" w:author="A KLJH" w:date="2026-07-06T11:59:31Z">
                        <w:r>
                          <w:rPr/>
                          <w:fldChar w:fldCharType="separate"/>
                        </w:r>
                      </w:ins>
                      <w:ins w:id="10" w:author="A KLJH" w:date="2026-07-06T11:59:31Z">
                        <w:r>
                          <w:rPr/>
                          <w:t>1</w:t>
                        </w:r>
                      </w:ins>
                      <w:ins w:id="11" w:author="A KLJH" w:date="2026-07-06T11:59:31Z">
                        <w:r>
                          <w:rPr/>
                          <w:fldChar w:fldCharType="end"/>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DF89F"/>
    <w:multiLevelType w:val="singleLevel"/>
    <w:tmpl w:val="F72DF89F"/>
    <w:lvl w:ilvl="0" w:tentative="0">
      <w:start w:val="1"/>
      <w:numFmt w:val="decimal"/>
      <w:suff w:val="space"/>
      <w:lvlText w:val="%1-"/>
      <w:lvlJc w:val="left"/>
    </w:lvl>
  </w:abstractNum>
  <w:abstractNum w:abstractNumId="1">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7">
    <w:nsid w:val="2A59111D"/>
    <w:multiLevelType w:val="singleLevel"/>
    <w:tmpl w:val="2A59111D"/>
    <w:lvl w:ilvl="0" w:tentative="0">
      <w:start w:val="1"/>
      <w:numFmt w:val="decimal"/>
      <w:lvlText w:val="[%1]"/>
      <w:lvlJc w:val="left"/>
      <w:pPr>
        <w:tabs>
          <w:tab w:val="left" w:pos="312"/>
        </w:tabs>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KLJH">
    <w15:presenceInfo w15:providerId="WPS Office" w15:userId="2086071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92D6A"/>
    <w:rsid w:val="0088130D"/>
    <w:rsid w:val="00AA1D8D"/>
    <w:rsid w:val="00B47730"/>
    <w:rsid w:val="00CB0664"/>
    <w:rsid w:val="00FC693F"/>
    <w:rsid w:val="05A420D6"/>
    <w:rsid w:val="13F82D30"/>
    <w:rsid w:val="19C12374"/>
    <w:rsid w:val="1CE43CF2"/>
    <w:rsid w:val="290D4F30"/>
    <w:rsid w:val="2D18624B"/>
    <w:rsid w:val="2D236523"/>
    <w:rsid w:val="3AEB7E3B"/>
    <w:rsid w:val="41914585"/>
    <w:rsid w:val="533B2194"/>
    <w:rsid w:val="55FE5622"/>
    <w:rsid w:val="6CEE6855"/>
    <w:rsid w:val="6FDE3B35"/>
    <w:rsid w:val="730D4CD7"/>
    <w:rsid w:val="7AAE384B"/>
    <w:rsid w:val="7FD47D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6"/>
    <w:unhideWhenUsed/>
    <w:qFormat/>
    <w:uiPriority w:val="99"/>
    <w:pPr>
      <w:spacing w:after="120"/>
    </w:pPr>
  </w:style>
  <w:style w:type="paragraph" w:styleId="14">
    <w:name w:val="Body Text 2"/>
    <w:basedOn w:val="1"/>
    <w:link w:val="147"/>
    <w:unhideWhenUsed/>
    <w:qFormat/>
    <w:uiPriority w:val="99"/>
    <w:pPr>
      <w:spacing w:after="120" w:line="480" w:lineRule="auto"/>
    </w:pPr>
  </w:style>
  <w:style w:type="paragraph" w:styleId="15">
    <w:name w:val="Body Text 3"/>
    <w:basedOn w:val="1"/>
    <w:link w:val="148"/>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annotation text"/>
    <w:basedOn w:val="1"/>
    <w:semiHidden/>
    <w:unhideWhenUsed/>
    <w:qFormat/>
    <w:uiPriority w:val="99"/>
    <w:pPr>
      <w:jc w:val="left"/>
    </w:pPr>
  </w:style>
  <w:style w:type="character" w:styleId="18">
    <w:name w:val="Emphasis"/>
    <w:basedOn w:val="11"/>
    <w:qFormat/>
    <w:uiPriority w:val="20"/>
    <w:rPr>
      <w:i/>
      <w:iCs/>
    </w:rPr>
  </w:style>
  <w:style w:type="paragraph" w:styleId="19">
    <w:name w:val="footer"/>
    <w:basedOn w:val="1"/>
    <w:link w:val="138"/>
    <w:unhideWhenUsed/>
    <w:qFormat/>
    <w:uiPriority w:val="99"/>
    <w:pPr>
      <w:tabs>
        <w:tab w:val="center" w:pos="4680"/>
        <w:tab w:val="right" w:pos="9360"/>
      </w:tabs>
      <w:spacing w:after="0" w:line="240" w:lineRule="auto"/>
    </w:pPr>
  </w:style>
  <w:style w:type="paragraph" w:styleId="20">
    <w:name w:val="header"/>
    <w:basedOn w:val="1"/>
    <w:link w:val="137"/>
    <w:unhideWhenUsed/>
    <w:qFormat/>
    <w:uiPriority w:val="99"/>
    <w:pPr>
      <w:tabs>
        <w:tab w:val="center" w:pos="4680"/>
        <w:tab w:val="right" w:pos="9360"/>
      </w:tabs>
      <w:spacing w:after="0" w:line="240" w:lineRule="auto"/>
    </w:pPr>
  </w:style>
  <w:style w:type="paragraph" w:styleId="21">
    <w:name w:val="List"/>
    <w:basedOn w:val="1"/>
    <w:unhideWhenUsed/>
    <w:qFormat/>
    <w:uiPriority w:val="99"/>
    <w:pPr>
      <w:ind w:left="360" w:hanging="360"/>
      <w:contextualSpacing/>
    </w:pPr>
  </w:style>
  <w:style w:type="paragraph" w:styleId="22">
    <w:name w:val="List 2"/>
    <w:basedOn w:val="1"/>
    <w:unhideWhenUsed/>
    <w:qFormat/>
    <w:uiPriority w:val="99"/>
    <w:pPr>
      <w:ind w:left="720" w:hanging="360"/>
      <w:contextualSpacing/>
    </w:pPr>
  </w:style>
  <w:style w:type="paragraph" w:styleId="23">
    <w:name w:val="List 3"/>
    <w:basedOn w:val="1"/>
    <w:unhideWhenUsed/>
    <w:qFormat/>
    <w:uiPriority w:val="99"/>
    <w:pPr>
      <w:ind w:left="1080" w:hanging="360"/>
      <w:contextualSpacing/>
    </w:pPr>
  </w:style>
  <w:style w:type="paragraph" w:styleId="24">
    <w:name w:val="List Bullet"/>
    <w:basedOn w:val="1"/>
    <w:unhideWhenUsed/>
    <w:qFormat/>
    <w:uiPriority w:val="99"/>
    <w:pPr>
      <w:numPr>
        <w:ilvl w:val="0"/>
        <w:numId w:val="1"/>
      </w:numPr>
      <w:contextualSpacing/>
    </w:pPr>
  </w:style>
  <w:style w:type="paragraph" w:styleId="25">
    <w:name w:val="List Bullet 2"/>
    <w:basedOn w:val="1"/>
    <w:unhideWhenUsed/>
    <w:qFormat/>
    <w:uiPriority w:val="99"/>
    <w:pPr>
      <w:numPr>
        <w:ilvl w:val="0"/>
        <w:numId w:val="2"/>
      </w:numPr>
      <w:contextualSpacing/>
    </w:pPr>
  </w:style>
  <w:style w:type="paragraph" w:styleId="26">
    <w:name w:val="List Bullet 3"/>
    <w:basedOn w:val="1"/>
    <w:unhideWhenUsed/>
    <w:qFormat/>
    <w:uiPriority w:val="99"/>
    <w:pPr>
      <w:numPr>
        <w:ilvl w:val="0"/>
        <w:numId w:val="3"/>
      </w:numPr>
      <w:contextualSpacing/>
    </w:pPr>
  </w:style>
  <w:style w:type="paragraph" w:styleId="27">
    <w:name w:val="List Continue"/>
    <w:basedOn w:val="1"/>
    <w:unhideWhenUsed/>
    <w:qFormat/>
    <w:uiPriority w:val="99"/>
    <w:pPr>
      <w:spacing w:after="120"/>
      <w:ind w:left="360"/>
      <w:contextualSpacing/>
    </w:pPr>
  </w:style>
  <w:style w:type="paragraph" w:styleId="28">
    <w:name w:val="List Continue 2"/>
    <w:basedOn w:val="1"/>
    <w:unhideWhenUsed/>
    <w:qFormat/>
    <w:uiPriority w:val="99"/>
    <w:pPr>
      <w:spacing w:after="120"/>
      <w:ind w:left="720"/>
      <w:contextualSpacing/>
    </w:pPr>
  </w:style>
  <w:style w:type="paragraph" w:styleId="29">
    <w:name w:val="List Continue 3"/>
    <w:basedOn w:val="1"/>
    <w:unhideWhenUsed/>
    <w:qFormat/>
    <w:uiPriority w:val="99"/>
    <w:pPr>
      <w:spacing w:after="120"/>
      <w:ind w:left="1080"/>
      <w:contextualSpacing/>
    </w:pPr>
  </w:style>
  <w:style w:type="paragraph" w:styleId="30">
    <w:name w:val="List Number"/>
    <w:basedOn w:val="1"/>
    <w:unhideWhenUsed/>
    <w:qFormat/>
    <w:uiPriority w:val="99"/>
    <w:pPr>
      <w:numPr>
        <w:ilvl w:val="0"/>
        <w:numId w:val="4"/>
      </w:numPr>
      <w:contextualSpacing/>
    </w:pPr>
  </w:style>
  <w:style w:type="paragraph" w:styleId="31">
    <w:name w:val="List Number 2"/>
    <w:basedOn w:val="1"/>
    <w:unhideWhenUsed/>
    <w:qFormat/>
    <w:uiPriority w:val="99"/>
    <w:pPr>
      <w:numPr>
        <w:ilvl w:val="0"/>
        <w:numId w:val="5"/>
      </w:numPr>
      <w:contextualSpacing/>
    </w:pPr>
  </w:style>
  <w:style w:type="paragraph" w:styleId="32">
    <w:name w:val="List Number 3"/>
    <w:basedOn w:val="1"/>
    <w:unhideWhenUsed/>
    <w:qFormat/>
    <w:uiPriority w:val="99"/>
    <w:pPr>
      <w:numPr>
        <w:ilvl w:val="0"/>
        <w:numId w:val="6"/>
      </w:numPr>
      <w:contextualSpacing/>
    </w:pPr>
  </w:style>
  <w:style w:type="paragraph" w:styleId="33">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5">
    <w:name w:val="Strong"/>
    <w:basedOn w:val="11"/>
    <w:qFormat/>
    <w:uiPriority w:val="22"/>
    <w:rPr>
      <w:b/>
      <w:bCs/>
    </w:rPr>
  </w:style>
  <w:style w:type="paragraph" w:styleId="36">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7">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8">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9">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0">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1">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2">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3">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4">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5">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6">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7">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8">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9">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0">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1">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2">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4">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5">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6">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7">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8">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9">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0">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1">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2">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3">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4">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5">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6">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7">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5">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6">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7">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8">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0">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1">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9">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0">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1">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2">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3">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4">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5">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6">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7">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8">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9">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0">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1">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2">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3">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4">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5">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6">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7">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8">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9">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1">
    <w:name w:val="Dark List Accent 2"/>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2">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6">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0">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4">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5">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6">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7">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8">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9">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0">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1">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2">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4">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5">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6">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7">
    <w:name w:val="Header Char"/>
    <w:basedOn w:val="11"/>
    <w:link w:val="20"/>
    <w:uiPriority w:val="99"/>
  </w:style>
  <w:style w:type="character" w:customStyle="1" w:styleId="138">
    <w:name w:val="Footer Char"/>
    <w:basedOn w:val="11"/>
    <w:link w:val="19"/>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1"/>
    <w:link w:val="38"/>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1"/>
    <w:link w:val="3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1"/>
    <w:link w:val="13"/>
    <w:qFormat/>
    <w:uiPriority w:val="99"/>
  </w:style>
  <w:style w:type="character" w:customStyle="1" w:styleId="147">
    <w:name w:val="Body Text 2 Char"/>
    <w:basedOn w:val="11"/>
    <w:link w:val="14"/>
    <w:qFormat/>
    <w:uiPriority w:val="99"/>
  </w:style>
  <w:style w:type="character" w:customStyle="1" w:styleId="148">
    <w:name w:val="Body Text 3 Char"/>
    <w:basedOn w:val="11"/>
    <w:link w:val="15"/>
    <w:qFormat/>
    <w:uiPriority w:val="99"/>
    <w:rPr>
      <w:sz w:val="16"/>
      <w:szCs w:val="16"/>
    </w:rPr>
  </w:style>
  <w:style w:type="character" w:customStyle="1" w:styleId="149">
    <w:name w:val="Macro Text Char"/>
    <w:basedOn w:val="11"/>
    <w:link w:val="33"/>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1"/>
    <w:link w:val="150"/>
    <w:qFormat/>
    <w:uiPriority w:val="29"/>
    <w:rPr>
      <w:i/>
      <w:iCs/>
      <w:color w:val="000000" w:themeColor="text1"/>
      <w14:textFill>
        <w14:solidFill>
          <w14:schemeClr w14:val="tx1"/>
        </w14:solidFill>
      </w14:textFill>
    </w:rPr>
  </w:style>
  <w:style w:type="character" w:customStyle="1" w:styleId="1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1"/>
    <w:link w:val="158"/>
    <w:qFormat/>
    <w:uiPriority w:val="30"/>
    <w:rPr>
      <w:b/>
      <w:bCs/>
      <w:i/>
      <w:iCs/>
      <w:color w:val="4F81BD" w:themeColor="accent1"/>
      <w14:textFill>
        <w14:solidFill>
          <w14:schemeClr w14:val="accent1"/>
        </w14:solidFill>
      </w14:textFill>
    </w:rPr>
  </w:style>
  <w:style w:type="character" w:customStyle="1" w:styleId="1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1"/>
    <w:qFormat/>
    <w:uiPriority w:val="21"/>
    <w:rPr>
      <w:b/>
      <w:bCs/>
      <w:i/>
      <w:iCs/>
      <w:color w:val="4F81BD" w:themeColor="accent1"/>
      <w14:textFill>
        <w14:solidFill>
          <w14:schemeClr w14:val="accent1"/>
        </w14:solidFill>
      </w14:textFill>
    </w:rPr>
  </w:style>
  <w:style w:type="character" w:customStyle="1" w:styleId="162">
    <w:name w:val="Subtle Reference"/>
    <w:basedOn w:val="11"/>
    <w:qFormat/>
    <w:uiPriority w:val="31"/>
    <w:rPr>
      <w:smallCaps/>
      <w:color w:val="C0504D" w:themeColor="accent2"/>
      <w:u w:val="single"/>
      <w14:textFill>
        <w14:solidFill>
          <w14:schemeClr w14:val="accent2"/>
        </w14:solidFill>
      </w14:textFill>
    </w:rPr>
  </w:style>
  <w:style w:type="character" w:customStyle="1" w:styleId="1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1"/>
    <w:qFormat/>
    <w:uiPriority w:val="33"/>
    <w:rPr>
      <w:b/>
      <w:bCs/>
      <w:smallCaps/>
      <w:spacing w:val="5"/>
    </w:rPr>
  </w:style>
  <w:style w:type="paragraph" w:customStyle="1" w:styleId="165">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7FB932-DF54-4EF1-86D6-54E0C5E930E9}">
  <ds:schemaRefs/>
</ds:datastoreItem>
</file>

<file path=docProps/app.xml><?xml version="1.0" encoding="utf-8"?>
<Properties xmlns="http://schemas.openxmlformats.org/officeDocument/2006/extended-properties" xmlns:vt="http://schemas.openxmlformats.org/officeDocument/2006/docPropsVTypes">
  <Template>Normal</Template>
  <Pages>29</Pages>
  <Words>14606</Words>
  <Characters>83260</Characters>
  <Lines>693</Lines>
  <Paragraphs>195</Paragraphs>
  <TotalTime>85</TotalTime>
  <ScaleCrop>false</ScaleCrop>
  <LinksUpToDate>false</LinksUpToDate>
  <CharactersWithSpaces>97671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2026-06-10T10:11:00Z</dcterms:created>
  <dc:creator>python-docx</dc:creator>
  <dc:description>generated by python-docx</dc:description>
  <cp:lastModifiedBy>A KLJH</cp:lastModifiedBy>
  <dcterms:modified xsi:type="dcterms:W3CDTF">2026-07-07T10:33:00Z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D5794E5D6C704DC88E003F8D6AF3D07A_12</vt:lpwstr>
  </property>
</Properties>
</file>