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E94EC" w14:textId="77777777" w:rsidR="00BC3D4D" w:rsidRPr="002C771C" w:rsidRDefault="002C771C">
      <w:pPr>
        <w:rPr>
          <w:rFonts w:cs="Times New Roman"/>
          <w:szCs w:val="24"/>
        </w:rPr>
        <w:pPrChange w:id="0" w:author="Pascoal Mabuleza" w:date="2026-03-18T19:56:00Z" w16du:dateUtc="2026-03-18T17:56:00Z">
          <w:pPr>
            <w:jc w:val="center"/>
          </w:pPr>
        </w:pPrChange>
      </w:pPr>
      <w:r w:rsidRPr="002C771C">
        <w:rPr>
          <w:rFonts w:cs="Times New Roman"/>
          <w:szCs w:val="24"/>
        </w:rPr>
        <w:t>IMPACT OF DEGLOBALIZATION ON THE INTERNATIONALIZATION STRATEGY OF MULTINATIONAL COMPANIES</w:t>
      </w:r>
    </w:p>
    <w:p w14:paraId="31E3FDAC" w14:textId="77777777" w:rsidR="002C771C" w:rsidRPr="002C771C" w:rsidRDefault="002C771C">
      <w:pPr>
        <w:rPr>
          <w:rFonts w:cs="Times New Roman"/>
          <w:szCs w:val="24"/>
        </w:rPr>
        <w:pPrChange w:id="1" w:author="Pascoal Mabuleza" w:date="2026-03-18T19:56:00Z" w16du:dateUtc="2026-03-18T17:56:00Z">
          <w:pPr>
            <w:jc w:val="center"/>
          </w:pPr>
        </w:pPrChange>
      </w:pPr>
    </w:p>
    <w:p w14:paraId="12878475" w14:textId="77777777" w:rsidR="002C771C" w:rsidRDefault="002C771C">
      <w:pPr>
        <w:rPr>
          <w:rFonts w:cs="Times New Roman"/>
          <w:szCs w:val="24"/>
        </w:rPr>
        <w:pPrChange w:id="2" w:author="Pascoal Mabuleza" w:date="2026-03-18T19:56:00Z" w16du:dateUtc="2026-03-18T17:56:00Z">
          <w:pPr>
            <w:jc w:val="right"/>
          </w:pPr>
        </w:pPrChange>
      </w:pPr>
      <w:r w:rsidRPr="002C771C">
        <w:rPr>
          <w:rFonts w:cs="Times New Roman"/>
          <w:szCs w:val="24"/>
        </w:rPr>
        <w:t/>
      </w:r>
    </w:p>
    <w:p w14:paraId="73F12F3A" w14:textId="432D5DDF" w:rsidR="00892494" w:rsidRPr="002C771C" w:rsidRDefault="00892494">
      <w:pPr>
        <w:rPr>
          <w:rFonts w:cs="Times New Roman"/>
          <w:szCs w:val="24"/>
        </w:rPr>
        <w:pPrChange w:id="3" w:author="Pascoal Mabuleza" w:date="2026-03-18T19:56:00Z" w16du:dateUtc="2026-03-18T17:56:00Z">
          <w:pPr>
            <w:jc w:val="right"/>
          </w:pPr>
        </w:pPrChange>
      </w:pPr>
      <w:r>
        <w:rPr>
          <w:rFonts w:cs="Times New Roman"/>
          <w:szCs w:val="24"/>
        </w:rPr>
        <w:t/>
      </w:r>
    </w:p>
    <w:p w14:paraId="06ADC327" w14:textId="443ACD5C" w:rsidR="002C771C" w:rsidRPr="008A2247" w:rsidRDefault="008E7630" w:rsidP="00843317">
      <w:pPr>
        <w:pStyle w:val="Heading1"/>
        <w:numPr>
          <w:ilvl w:val="0"/>
          <w:numId w:val="0"/>
        </w:numPr>
        <w:ind w:left="432" w:hanging="432"/>
      </w:pPr>
      <w:r w:rsidRPr="002C771C">
        <w:t/>
      </w:r>
      <w:ins w:id="4" w:author="Pascoal Mabuleza" w:date="2026-03-18T15:03:00Z" w16du:dateUtc="2026-03-18T13:03:00Z">
        <w:r w:rsidR="00EC5116">
          <w:t xml:space="preserve"/>
        </w:r>
      </w:ins>
    </w:p>
    <w:p w14:paraId="5324650A" w14:textId="4C883B1B" w:rsidR="00896FBD" w:rsidRDefault="00896FBD" w:rsidP="00843317">
      <w:r>
        <w:t/>
      </w:r>
    </w:p>
    <w:p w14:paraId="3645217A" w14:textId="77777777" w:rsidR="00896FBD" w:rsidRDefault="00896FBD" w:rsidP="00843317">
      <w:r w:rsidRPr="00896FBD">
        <w:rPr>
          <w:b/>
        </w:rPr>
        <w:t/>
      </w:r>
      <w:r>
        <w:t xml:space="preserve"/>
      </w:r>
    </w:p>
    <w:p w14:paraId="15220DEE" w14:textId="77777777" w:rsidR="00896FBD" w:rsidRDefault="00896FBD" w:rsidP="00843317"/>
    <w:p w14:paraId="567D174F" w14:textId="77777777" w:rsidR="00896FBD" w:rsidRDefault="00896FBD" w:rsidP="00843317"/>
    <w:p w14:paraId="17F42637" w14:textId="77777777" w:rsidR="00896FBD" w:rsidRDefault="00896FBD" w:rsidP="00843317"/>
    <w:p w14:paraId="0C6AD0C5" w14:textId="77777777" w:rsidR="00896FBD" w:rsidRDefault="00896FBD" w:rsidP="00843317"/>
    <w:p w14:paraId="78D7BF4C" w14:textId="77777777" w:rsidR="00896FBD" w:rsidRPr="00896FBD" w:rsidRDefault="00896FBD" w:rsidP="00843317"/>
    <w:p w14:paraId="07D2CD7C" w14:textId="77777777" w:rsidR="002C771C" w:rsidRDefault="00892494" w:rsidP="00843317">
      <w:pPr>
        <w:pStyle w:val="Heading1"/>
        <w:numPr>
          <w:ilvl w:val="0"/>
          <w:numId w:val="0"/>
        </w:numPr>
        <w:ind w:left="432" w:hanging="432"/>
      </w:pPr>
      <w:r>
        <w:lastRenderedPageBreak/>
        <w:t/>
      </w:r>
    </w:p>
    <w:p w14:paraId="3D21BFBA" w14:textId="77777777" w:rsidR="00892494" w:rsidRDefault="00892494" w:rsidP="00843317">
      <w:r>
        <w:t/>
      </w:r>
    </w:p>
    <w:p w14:paraId="52C50674" w14:textId="77777777" w:rsidR="00892494" w:rsidRDefault="00892494" w:rsidP="00843317">
      <w:r w:rsidRPr="00892494">
        <w:rPr>
          <w:b/>
        </w:rPr>
        <w:t/>
      </w:r>
      <w:r>
        <w:t xml:space="preserve"/>
      </w:r>
    </w:p>
    <w:p w14:paraId="6B957FB5" w14:textId="77777777" w:rsidR="00892494" w:rsidRDefault="00892494" w:rsidP="00843317"/>
    <w:p w14:paraId="61512E59" w14:textId="77777777" w:rsidR="00896FBD" w:rsidRDefault="00896FBD" w:rsidP="00843317"/>
    <w:p w14:paraId="026C063F" w14:textId="77777777" w:rsidR="00896FBD" w:rsidRDefault="00896FBD" w:rsidP="00843317"/>
    <w:p w14:paraId="0538404F" w14:textId="77777777" w:rsidR="00896FBD" w:rsidRDefault="00896FBD" w:rsidP="00843317"/>
    <w:p w14:paraId="5A07CAA0" w14:textId="77777777" w:rsidR="00896FBD" w:rsidRDefault="00896FBD" w:rsidP="00843317"/>
    <w:p w14:paraId="77F5483C" w14:textId="77777777" w:rsidR="00896FBD" w:rsidRDefault="00896FBD" w:rsidP="00843317"/>
    <w:p w14:paraId="17E11AD6" w14:textId="77777777" w:rsidR="00896FBD" w:rsidRDefault="00896FBD" w:rsidP="00843317"/>
    <w:p w14:paraId="31CF5318" w14:textId="77777777" w:rsidR="00896FBD" w:rsidRDefault="00896FBD" w:rsidP="00843317"/>
    <w:p w14:paraId="79B380E7" w14:textId="77777777" w:rsidR="00896FBD" w:rsidRDefault="00896FBD" w:rsidP="00843317"/>
    <w:p w14:paraId="76651F2B" w14:textId="77777777" w:rsidR="00896FBD" w:rsidRPr="00896FBD" w:rsidRDefault="00896FBD" w:rsidP="00843317"/>
    <w:p w14:paraId="20699B33" w14:textId="77777777" w:rsidR="002C771C" w:rsidRDefault="002C771C" w:rsidP="00843317">
      <w:pPr>
        <w:pStyle w:val="Heading1"/>
      </w:pPr>
      <w:r w:rsidRPr="002C771C">
        <w:lastRenderedPageBreak/>
        <w:t>Introduction</w:t>
      </w:r>
    </w:p>
    <w:p w14:paraId="0E73C0A2" w14:textId="77777777" w:rsidR="00896FBD" w:rsidRDefault="00896FBD" w:rsidP="00843317">
      <w:r>
        <w:t>In recent decades, globalization has consolidated itself as the main driver of economic and productive integration on a global scale, enabling the accelerated expansion of multinational corporations ( MNCs ) and the formation of complex global value chains. However, in the last two decades, there has been a reverse movement toward deglobalization , characterized by a decline in trade flows, investment, and interdependence between countries ( Witt , 2019). This phenomenon has been driven by multiple factors, including geopolitical tensions, protectionist policies, economic and health crises, and the growing appreciation for sustainability and national productive autonomy ( Irwin , 2020).</w:t>
      </w:r>
    </w:p>
    <w:p w14:paraId="09B1B6CF" w14:textId="77777777" w:rsidR="00896FBD" w:rsidRDefault="00896FBD" w:rsidP="00843317">
      <w:r>
        <w:t>Deglobalization therefore represents both a challenge and an opportunity for multinational companies. Traditionally driven by the pursuit of efficiency and cost reduction, these organizations are now facing new pressures to reconfigure their internationalization strategies, balancing global efficiency and regional resilience ( Baldwin , 2019 ). The COVID-19 pandemic and recent trade conflicts between major powers have highlighted the vulnerability of supply chains that are overly dependent on a few production centers, encouraging nearshoring , reshoring , and regionalization of operations ( Gereffi , 2020).</w:t>
      </w:r>
    </w:p>
    <w:p w14:paraId="01BEE045" w14:textId="77777777" w:rsidR="00896FBD" w:rsidRDefault="00896FBD" w:rsidP="00843317">
      <w:r>
        <w:t>In this context, understanding the impact of deglobalization on the internationalization strategy of NGOs becomes a central issue for the theory and practice of international management. Traditional literature on internationalization, represented by authors such as Dunning (2000) and Johanson and Vahlne (2009), emphasizes economic and institutional factors of external expansion. However, the current scenario requires revisiting these approaches in light of new determinants, such as geopolitical risks, sustainability, and digital transformation ( Meyer , 2017).</w:t>
      </w:r>
    </w:p>
    <w:p w14:paraId="12AE6BF8" w14:textId="2C112191" w:rsidR="00896FBD" w:rsidRDefault="00896FBD" w:rsidP="00843317">
      <w:r>
        <w:t xml:space="preserve">Thus, this </w:t>
      </w:r>
      <w:r w:rsidR="006F7A2A">
        <w:t xml:space="preserve">paper </w:t>
      </w:r>
      <w:r>
        <w:t>aims to analyze the effects of deglobalization on the internationalization strategies of multinational companies, identifying the main changes in their operational structures, entry modes, and global management policies. Specifically, it aims to:</w:t>
      </w:r>
    </w:p>
    <w:p w14:paraId="4870C5B7" w14:textId="77777777" w:rsidR="00896FBD" w:rsidRDefault="00896FBD" w:rsidP="00843317">
      <w:pPr>
        <w:pStyle w:val="ListParagraph"/>
        <w:numPr>
          <w:ilvl w:val="0"/>
          <w:numId w:val="9"/>
        </w:numPr>
      </w:pPr>
      <w:r>
        <w:t>Examine the factors that characterize the deglobalization process ;</w:t>
      </w:r>
    </w:p>
    <w:p w14:paraId="295DC5F0" w14:textId="77777777" w:rsidR="00896FBD" w:rsidRDefault="00896FBD" w:rsidP="00843317">
      <w:pPr>
        <w:pStyle w:val="ListParagraph"/>
        <w:numPr>
          <w:ilvl w:val="0"/>
          <w:numId w:val="9"/>
        </w:numPr>
      </w:pPr>
      <w:r>
        <w:t>Discuss how multinationals have adjusted their global value chains and governance models; and</w:t>
      </w:r>
    </w:p>
    <w:p w14:paraId="0D7F5478" w14:textId="77777777" w:rsidR="00896FBD" w:rsidRDefault="00896FBD" w:rsidP="00843317">
      <w:pPr>
        <w:pStyle w:val="ListParagraph"/>
        <w:numPr>
          <w:ilvl w:val="0"/>
          <w:numId w:val="9"/>
        </w:numPr>
      </w:pPr>
      <w:r>
        <w:t>Identify emerging trends that redefine international competitiveness.</w:t>
      </w:r>
    </w:p>
    <w:p w14:paraId="0895A25F" w14:textId="77777777" w:rsidR="006F7A2A" w:rsidRDefault="006F7A2A" w:rsidP="00843317"/>
    <w:p w14:paraId="6F82CCE8" w14:textId="196ABFCC" w:rsidR="006F7A2A" w:rsidRDefault="006F7A2A" w:rsidP="00843317">
      <w:r w:rsidRPr="006F7A2A">
        <w:lastRenderedPageBreak/>
        <w:t>The study's relevance is justified by the need to understand a phenomenon that redefines the functioning of the global economy and challenges classical theories of international business. By questioning these traditional frameworks and proposing a renewed theoretical perspective on global integration dynamics, the research contributes to advancing the theoretical debate on the evolution of globalization. In addition to this theoretical contribution, the work offers practical implications for managers and policymakers facing the dilemma between global integration and local productive autonomy</w:t>
      </w:r>
    </w:p>
    <w:p w14:paraId="48A7D129" w14:textId="23A3A3B7" w:rsidR="00896FBD" w:rsidRDefault="00896FBD" w:rsidP="00843317">
      <w:r>
        <w:t xml:space="preserve">The </w:t>
      </w:r>
      <w:r w:rsidR="006F7A2A">
        <w:t>paper</w:t>
      </w:r>
      <w:r>
        <w:t xml:space="preserve"> is organized as follows: after this introduction, </w:t>
      </w:r>
      <w:r w:rsidR="00EA5AFF">
        <w:rPr>
          <w:rFonts w:eastAsia="SimSun" w:hint="eastAsia"/>
          <w:lang w:eastAsia="zh-CN"/>
        </w:rPr>
        <w:t>S</w:t>
      </w:r>
      <w:r w:rsidR="00EA5AFF">
        <w:t xml:space="preserve">ection </w:t>
      </w:r>
      <w:r>
        <w:t>2 presents the theoretical framework, discussing the concepts of internationalization, deglobalization, and their strategic impacts. Section 3 describes the methodology adopted . Section 4 analyzes and discusses the main findings obtained from the literature review. Finally, section 5 summarizes the conclusions and presents recommendations for future research.</w:t>
      </w:r>
    </w:p>
    <w:p w14:paraId="690FE909" w14:textId="77777777" w:rsidR="00896FBD" w:rsidRDefault="00896FBD" w:rsidP="00843317"/>
    <w:p w14:paraId="226BE1A0" w14:textId="77777777" w:rsidR="00896FBD" w:rsidRDefault="00896FBD" w:rsidP="00843317"/>
    <w:p w14:paraId="1FBB8B6C" w14:textId="77777777" w:rsidR="00896FBD" w:rsidRDefault="00896FBD" w:rsidP="00843317"/>
    <w:p w14:paraId="78E06EF8" w14:textId="77777777" w:rsidR="00896FBD" w:rsidRDefault="00896FBD" w:rsidP="00843317"/>
    <w:p w14:paraId="550E1DE6" w14:textId="77777777" w:rsidR="00896FBD" w:rsidRDefault="00896FBD" w:rsidP="00843317"/>
    <w:p w14:paraId="199DD97F" w14:textId="77777777" w:rsidR="00896FBD" w:rsidRDefault="00896FBD" w:rsidP="00843317"/>
    <w:p w14:paraId="57ADA7EA" w14:textId="77777777" w:rsidR="00896FBD" w:rsidRDefault="00896FBD" w:rsidP="00843317"/>
    <w:p w14:paraId="3C0FA07D" w14:textId="77777777" w:rsidR="00896FBD" w:rsidRDefault="00896FBD" w:rsidP="00843317"/>
    <w:p w14:paraId="3E8CA524" w14:textId="77777777" w:rsidR="00896FBD" w:rsidRDefault="00896FBD" w:rsidP="00843317"/>
    <w:p w14:paraId="34A825BA" w14:textId="77777777" w:rsidR="00896FBD" w:rsidRDefault="00896FBD" w:rsidP="00843317"/>
    <w:p w14:paraId="31BC2DA2" w14:textId="77777777" w:rsidR="00896FBD" w:rsidRDefault="00896FBD" w:rsidP="00843317"/>
    <w:p w14:paraId="1B2F6A42" w14:textId="77777777" w:rsidR="00896FBD" w:rsidRDefault="00896FBD" w:rsidP="00843317"/>
    <w:p w14:paraId="050C279E" w14:textId="77777777" w:rsidR="00896FBD" w:rsidRDefault="00896FBD" w:rsidP="00843317"/>
    <w:p w14:paraId="3E58905F" w14:textId="77777777" w:rsidR="00896FBD" w:rsidRPr="00896FBD" w:rsidRDefault="00896FBD" w:rsidP="00843317"/>
    <w:p w14:paraId="66A75A49" w14:textId="77777777" w:rsidR="008E7630" w:rsidRDefault="008E7630" w:rsidP="00843317">
      <w:pPr>
        <w:pStyle w:val="Heading1"/>
      </w:pPr>
      <w:r>
        <w:lastRenderedPageBreak/>
        <w:t>Literature Review</w:t>
      </w:r>
    </w:p>
    <w:p w14:paraId="1C8FA331" w14:textId="77777777" w:rsidR="006F7A2A" w:rsidRDefault="006F7A2A" w:rsidP="00843317">
      <w:r>
        <w:t>The theoretical framework is structured in three main sections that follow a logical progression.</w:t>
      </w:r>
    </w:p>
    <w:p w14:paraId="4D7451C9" w14:textId="77777777" w:rsidR="006F7A2A" w:rsidRDefault="006F7A2A" w:rsidP="00843317">
      <w:r>
        <w:t>First, it revisits the classical and contemporary theories of the internationalization of multinational companies, establishing the conceptual foundations of global expansion.</w:t>
      </w:r>
    </w:p>
    <w:p w14:paraId="027274B3" w14:textId="77777777" w:rsidR="006F7A2A" w:rsidRDefault="006F7A2A" w:rsidP="00843317">
      <w:r>
        <w:t>Second, it examines the emerging phenomenon of deglobalization, highlighting its conceptual bases and underlying causes.</w:t>
      </w:r>
    </w:p>
    <w:p w14:paraId="7BF3A0FC" w14:textId="77777777" w:rsidR="006F7A2A" w:rsidRDefault="006F7A2A" w:rsidP="00843317">
      <w:r>
        <w:t>Finally, it discusses the impacts of deglobalization on internationalization strategies, identifying how multinational companies adapt to the new global configuration.</w:t>
      </w:r>
    </w:p>
    <w:p w14:paraId="57CC5CF3" w14:textId="4C73D8F6" w:rsidR="006F7A2A" w:rsidRPr="006F7A2A" w:rsidRDefault="006F7A2A" w:rsidP="00843317">
      <w:r>
        <w:t>This structure allows for a coherent articulation between theory and the research problem, culminating in the identification of the theoretical gap that this study intends to address</w:t>
      </w:r>
    </w:p>
    <w:p w14:paraId="3D3F9130" w14:textId="77777777" w:rsidR="008E7630" w:rsidRDefault="008E7630" w:rsidP="00843317">
      <w:pPr>
        <w:pStyle w:val="Heading2"/>
      </w:pPr>
      <w:r>
        <w:t>Internationalization of Multinational Companies</w:t>
      </w:r>
    </w:p>
    <w:p w14:paraId="4AB1C324" w14:textId="77777777" w:rsidR="00D96C56" w:rsidRDefault="00D96C56" w:rsidP="00843317">
      <w:r>
        <w:t xml:space="preserve">The internationalization of companies is a central theme in international business and management studies, reflecting the process by which organizations expand their operations beyond national borders to explore new market opportunities, optimize productive resources, and strengthen their global competitiveness. According to </w:t>
      </w:r>
      <w:r>
        <w:rPr>
          <w:noProof/>
          <w:lang w:val="en-US"/>
        </w:rPr>
        <w:t xml:space="preserve">Johanson &amp; Wiedersheim-Paul (1975) </w:t>
      </w:r>
      <w:r>
        <w:t>, internationalization is a gradual process characterized by the accumulation of knowledge about foreign markets and the increasing integration of international operations. This understanding is based on the Uppsala model, which emphasizes organizational learning and uncertainty reduction as determining factors in the decision to expand internationally.</w:t>
      </w:r>
    </w:p>
    <w:p w14:paraId="20981AB7" w14:textId="77777777" w:rsidR="00D96C56" w:rsidRDefault="00D96C56" w:rsidP="00843317">
      <w:r>
        <w:t xml:space="preserve">From this behavioral perspective , companies tend to begin their internationalization in geographically and culturally close markets, progressively increasing their degree of international involvement as they gain experience ( </w:t>
      </w:r>
      <w:r w:rsidR="00CD54D4">
        <w:t xml:space="preserve">Johanson &amp; Wiedersheim -Paul (1975). This process involves different entry modes, including exports, licensing, </w:t>
      </w:r>
      <w:r w:rsidRPr="00CD54D4">
        <w:rPr>
          <w:i/>
        </w:rPr>
        <w:t xml:space="preserve">joint ventures </w:t>
      </w:r>
      <w:r>
        <w:t xml:space="preserve">, and foreign direct investment (FDI), which vary depending on the available resources, the acceptable level of risk, and the organization's strategic objectives </w:t>
      </w:r>
      <w:sdt>
        <w:sdtPr>
          <w:id w:val="187487588"/>
          <w:citation/>
        </w:sdtPr>
        <w:sdtEndPr/>
        <w:sdtContent>
          <w:r w:rsidR="00CD54D4">
            <w:fldChar w:fldCharType="begin"/>
          </w:r>
          <w:r w:rsidR="00CD54D4">
            <w:rPr>
              <w:lang w:val="en-US"/>
            </w:rPr>
            <w:instrText xml:space="preserve"> CITATION Roo94 \l 1033 </w:instrText>
          </w:r>
          <w:r w:rsidR="00CD54D4">
            <w:fldChar w:fldCharType="separate"/>
          </w:r>
          <w:r w:rsidR="00CD54D4">
            <w:rPr>
              <w:noProof/>
              <w:lang w:val="en-US"/>
            </w:rPr>
            <w:t>(Root, 1994)</w:t>
          </w:r>
          <w:r w:rsidR="00CD54D4">
            <w:fldChar w:fldCharType="end"/>
          </w:r>
        </w:sdtContent>
      </w:sdt>
      <w:r>
        <w:t>.</w:t>
      </w:r>
    </w:p>
    <w:p w14:paraId="0645A1C5" w14:textId="77777777" w:rsidR="00D96C56" w:rsidRDefault="00D96C56" w:rsidP="00843317">
      <w:r>
        <w:t xml:space="preserve">However, more recent approaches suggest that internationalization is not limited to an incremental and linear movement. For authors such as </w:t>
      </w:r>
      <w:r w:rsidR="00CD54D4">
        <w:rPr>
          <w:noProof/>
          <w:lang w:val="en-US"/>
        </w:rPr>
        <w:t xml:space="preserve">Dunning (2000) </w:t>
      </w:r>
      <w:r>
        <w:t xml:space="preserve">, the decision to internationalize depends on the combination of ownership, location, and internalization advantages (OLI paradigm), which explain why companies choose to produce outside their home countries. The OLI paradigm highlights that multinational companies seek to balance the costs and benefits associated with international operations, leveraging </w:t>
      </w:r>
      <w:r w:rsidR="00CD54D4">
        <w:t xml:space="preserve">locational advantages </w:t>
      </w:r>
      <w:r w:rsidR="00CD54D4">
        <w:lastRenderedPageBreak/>
        <w:t xml:space="preserve">such as skilled labor, tax incentives, and access to emerging markets to </w:t>
      </w:r>
      <w:r>
        <w:t>optimize their global value chains.</w:t>
      </w:r>
    </w:p>
    <w:p w14:paraId="385BBA64" w14:textId="77777777" w:rsidR="00D96C56" w:rsidRDefault="00D96C56" w:rsidP="00843317">
      <w:r>
        <w:t xml:space="preserve">Furthermore, with increasing digitalization and technological advancement, new forms of internationalization emerge, called </w:t>
      </w:r>
      <w:r w:rsidRPr="00CD54D4">
        <w:rPr>
          <w:i/>
        </w:rPr>
        <w:t xml:space="preserve">“ born globals ”, </w:t>
      </w:r>
      <w:r>
        <w:t xml:space="preserve">in which young and innovative companies are born focused on the global market from the beginning of their activities </w:t>
      </w:r>
      <w:r w:rsidR="00CD54D4">
        <w:rPr>
          <w:noProof/>
          <w:lang w:val="en-US"/>
        </w:rPr>
        <w:t xml:space="preserve">Knight (2004) </w:t>
      </w:r>
      <w:r>
        <w:t>. This model challenges traditional approaches by showing that knowledge, technology and relationship networks can accelerate international insertion.</w:t>
      </w:r>
    </w:p>
    <w:p w14:paraId="320A4E2B" w14:textId="77777777" w:rsidR="00D96C56" w:rsidRDefault="00D96C56" w:rsidP="00843317">
      <w:r>
        <w:t xml:space="preserve">In general, the internationalization of multinational companies can be understood as a dynamic strategy, shaped by economic, technological </w:t>
      </w:r>
      <w:r w:rsidR="00CD54D4">
        <w:t xml:space="preserve">, cultural, and institutional factors. </w:t>
      </w:r>
      <w:r w:rsidR="00CD54D4">
        <w:rPr>
          <w:noProof/>
          <w:lang w:val="en-US"/>
        </w:rPr>
        <w:t xml:space="preserve">Rugman and Verbeke (2004) </w:t>
      </w:r>
      <w:r>
        <w:t>argue that, although many multinationals have a global presence, most of their activities and revenues remain concentrated in specific regions, which reinforces the importance of regional strategies in the internationalization process.</w:t>
      </w:r>
    </w:p>
    <w:p w14:paraId="5065982B" w14:textId="77777777" w:rsidR="00D96C56" w:rsidRPr="00D96C56" w:rsidRDefault="00D96C56" w:rsidP="00843317">
      <w:r>
        <w:t>Thus, contemporary internationalization combines elements of global expansion and strategic regionalization, requiring companies to adopt flexible approaches based on continuous learning, risk management, and organizational innovation. This process is, therefore, both a response to global competitiveness and a way to sustain growth in increasingly interdependent and uncertain economic environments.</w:t>
      </w:r>
    </w:p>
    <w:p w14:paraId="648B8D93" w14:textId="77777777" w:rsidR="008E7630" w:rsidRDefault="008E7630" w:rsidP="00843317">
      <w:pPr>
        <w:pStyle w:val="Heading2"/>
      </w:pPr>
      <w:r>
        <w:t>Deglobalization : Concept and Causes</w:t>
      </w:r>
    </w:p>
    <w:p w14:paraId="58C32614" w14:textId="77777777" w:rsidR="00CD54D4" w:rsidRDefault="00CD54D4" w:rsidP="00843317">
      <w:r>
        <w:t xml:space="preserve">The term deglobalization has emerged in recent literature as an analytical response to the weakening of economic, political, and technological flows that have characterized globalization in recent decades. Although there is still no consolidated theoretical consensus, deglobalization can be understood as a process of slowing, fragmentation, or partial reversal of the international integration that has sustained the growth of global trade and investment since the 1980s </w:t>
      </w:r>
      <w:sdt>
        <w:sdtPr>
          <w:id w:val="-1579665646"/>
          <w:citation/>
        </w:sdtPr>
        <w:sdtEndPr/>
        <w:sdtContent>
          <w:r w:rsidR="00F3089E">
            <w:fldChar w:fldCharType="begin"/>
          </w:r>
          <w:r w:rsidR="00F3089E">
            <w:rPr>
              <w:lang w:val="en-US"/>
            </w:rPr>
            <w:instrText xml:space="preserve">CITATION HJa18 \l 1033 </w:instrText>
          </w:r>
          <w:r w:rsidR="00F3089E">
            <w:fldChar w:fldCharType="separate"/>
          </w:r>
          <w:r w:rsidR="00F3089E">
            <w:rPr>
              <w:noProof/>
              <w:lang w:val="en-US"/>
            </w:rPr>
            <w:t>(James, 2018)</w:t>
          </w:r>
          <w:r w:rsidR="00F3089E">
            <w:fldChar w:fldCharType="end"/>
          </w:r>
        </w:sdtContent>
      </w:sdt>
      <w:r w:rsidR="00F3089E">
        <w:t>.</w:t>
      </w:r>
    </w:p>
    <w:p w14:paraId="5198B9C3" w14:textId="77777777" w:rsidR="00CD54D4" w:rsidRDefault="00F3089E" w:rsidP="00843317">
      <w:r>
        <w:t xml:space="preserve">According to </w:t>
      </w:r>
      <w:r>
        <w:rPr>
          <w:noProof/>
          <w:lang w:val="en-US"/>
        </w:rPr>
        <w:t xml:space="preserve">Baldwin (2019) </w:t>
      </w:r>
      <w:r w:rsidR="00CD54D4">
        <w:t xml:space="preserve">, globalization has historically been driven by three main forces: trade liberalization, the integration of global value chains, and the advancement of communication and transportation technologies. Deglobalization , on the other hand, arises when these forces are weakened or begin to operate in reverse, leading to the reconfiguration of international economic relations. This trend has been intensified by economic crises, geopolitical disputes, and policies of economic nationalism that favor local production and consumption over global interdependence </w:t>
      </w:r>
      <w:sdt>
        <w:sdtPr>
          <w:id w:val="1824546939"/>
          <w:citation/>
        </w:sdtPr>
        <w:sdtEndPr/>
        <w:sdtContent>
          <w:r>
            <w:fldChar w:fldCharType="begin"/>
          </w:r>
          <w:r>
            <w:rPr>
              <w:lang w:val="en-US"/>
            </w:rPr>
            <w:instrText xml:space="preserve"> CITATION Wit19 \l 1033 </w:instrText>
          </w:r>
          <w:r>
            <w:fldChar w:fldCharType="separate"/>
          </w:r>
          <w:r>
            <w:rPr>
              <w:noProof/>
              <w:lang w:val="en-US"/>
            </w:rPr>
            <w:t>(Witt, 2019)</w:t>
          </w:r>
          <w:r>
            <w:fldChar w:fldCharType="end"/>
          </w:r>
        </w:sdtContent>
      </w:sdt>
      <w:r>
        <w:t>.</w:t>
      </w:r>
    </w:p>
    <w:p w14:paraId="6B1B4847" w14:textId="77777777" w:rsidR="00CD54D4" w:rsidRDefault="00CD54D4" w:rsidP="00843317">
      <w:r>
        <w:lastRenderedPageBreak/>
        <w:t>Among the main causes of deglobalization , the following stand out:</w:t>
      </w:r>
    </w:p>
    <w:p w14:paraId="10B0AEDA" w14:textId="77777777" w:rsidR="00CD54D4" w:rsidRPr="00F3089E" w:rsidRDefault="00CD54D4" w:rsidP="00843317">
      <w:pPr>
        <w:pStyle w:val="ListParagraph"/>
        <w:numPr>
          <w:ilvl w:val="0"/>
          <w:numId w:val="7"/>
        </w:numPr>
        <w:rPr>
          <w:b/>
        </w:rPr>
      </w:pPr>
      <w:r w:rsidRPr="00F3089E">
        <w:rPr>
          <w:b/>
        </w:rPr>
        <w:t>Growth of protectionism and trade barriers:</w:t>
      </w:r>
    </w:p>
    <w:p w14:paraId="653099C4" w14:textId="77777777" w:rsidR="00CD54D4" w:rsidRDefault="00CD54D4" w:rsidP="00843317">
      <w:r>
        <w:t xml:space="preserve">The rise in tariffs, domestic subsidies, and import restrictions reflects the rise of nationalist and populist policies, particularly in major global economies </w:t>
      </w:r>
      <w:sdt>
        <w:sdtPr>
          <w:id w:val="-397907157"/>
          <w:citation/>
        </w:sdtPr>
        <w:sdtEndPr/>
        <w:sdtContent>
          <w:r w:rsidR="00F3089E">
            <w:fldChar w:fldCharType="begin"/>
          </w:r>
          <w:r w:rsidR="00F3089E">
            <w:rPr>
              <w:lang w:val="en-US"/>
            </w:rPr>
            <w:instrText xml:space="preserve">CITATION Irw \l 1033 </w:instrText>
          </w:r>
          <w:r w:rsidR="00F3089E">
            <w:fldChar w:fldCharType="separate"/>
          </w:r>
          <w:r w:rsidR="00F3089E">
            <w:rPr>
              <w:noProof/>
              <w:lang w:val="en-US"/>
            </w:rPr>
            <w:t>(Irwin, 2020)</w:t>
          </w:r>
          <w:r w:rsidR="00F3089E">
            <w:fldChar w:fldCharType="end"/>
          </w:r>
        </w:sdtContent>
      </w:sdt>
      <w:r>
        <w:t xml:space="preserve">. The trade conflict between the United States and China, which began in 2018, symbolizes this movement and has had profound impacts </w:t>
      </w:r>
      <w:r w:rsidR="00F3089E">
        <w:t>on global value chains.</w:t>
      </w:r>
    </w:p>
    <w:p w14:paraId="1487D35D" w14:textId="77777777" w:rsidR="00CD54D4" w:rsidRPr="00F3089E" w:rsidRDefault="00CD54D4" w:rsidP="00843317">
      <w:pPr>
        <w:pStyle w:val="ListParagraph"/>
        <w:numPr>
          <w:ilvl w:val="0"/>
          <w:numId w:val="7"/>
        </w:numPr>
        <w:rPr>
          <w:b/>
        </w:rPr>
      </w:pPr>
      <w:r w:rsidRPr="00F3089E">
        <w:rPr>
          <w:b/>
        </w:rPr>
        <w:t>Geopolitical conflicts and regional instability.</w:t>
      </w:r>
    </w:p>
    <w:p w14:paraId="39C4647D" w14:textId="77777777" w:rsidR="00CD54D4" w:rsidRDefault="00CD54D4" w:rsidP="00843317">
      <w:r>
        <w:t xml:space="preserve">Geopolitical tensions, such as territorial disputes and regional wars, have contributed to the fragmentation of international trade and uncertainty in foreign investment flows </w:t>
      </w:r>
      <w:r w:rsidR="003E560A">
        <w:rPr>
          <w:noProof/>
          <w:lang w:val="en-US"/>
        </w:rPr>
        <w:t xml:space="preserve">(UNCTAD, 2022) </w:t>
      </w:r>
      <w:r>
        <w:t>. This instability is leading multinational companies to reconsider their investments and diversify their production locations.</w:t>
      </w:r>
    </w:p>
    <w:p w14:paraId="3E4FD0C0" w14:textId="77777777" w:rsidR="00CD54D4" w:rsidRPr="00F3089E" w:rsidRDefault="00CD54D4" w:rsidP="00843317">
      <w:pPr>
        <w:pStyle w:val="ListParagraph"/>
        <w:numPr>
          <w:ilvl w:val="0"/>
          <w:numId w:val="7"/>
        </w:numPr>
        <w:rPr>
          <w:b/>
        </w:rPr>
      </w:pPr>
      <w:r w:rsidRPr="00F3089E">
        <w:rPr>
          <w:b/>
        </w:rPr>
        <w:t xml:space="preserve">Health crises and </w:t>
      </w:r>
      <w:r w:rsidR="003E560A">
        <w:rPr>
          <w:b/>
        </w:rPr>
        <w:t>logistical disruptions</w:t>
      </w:r>
    </w:p>
    <w:p w14:paraId="17081837" w14:textId="77777777" w:rsidR="00CD54D4" w:rsidRDefault="00CD54D4" w:rsidP="00843317">
      <w:r>
        <w:t xml:space="preserve">The COVID-19 pandemic has demonstrated the vulnerability of highly interdependent global supply chains. According to </w:t>
      </w:r>
      <w:r w:rsidR="003E560A">
        <w:rPr>
          <w:noProof/>
          <w:lang w:val="en-US"/>
        </w:rPr>
        <w:t xml:space="preserve">Gereffi &amp; Fernandez-Stark (2016) </w:t>
      </w:r>
      <w:r>
        <w:t>, the disruption of essential input flows has driven a movement toward regionalization and relocation of production, especially in strategic sectors such as pharmaceuticals and technology.</w:t>
      </w:r>
    </w:p>
    <w:p w14:paraId="2C95ADE1" w14:textId="77777777" w:rsidR="00CD54D4" w:rsidRPr="003E560A" w:rsidRDefault="00CD54D4" w:rsidP="00843317">
      <w:pPr>
        <w:pStyle w:val="ListParagraph"/>
        <w:numPr>
          <w:ilvl w:val="0"/>
          <w:numId w:val="7"/>
        </w:numPr>
        <w:rPr>
          <w:b/>
        </w:rPr>
      </w:pPr>
      <w:r w:rsidRPr="003E560A">
        <w:rPr>
          <w:b/>
        </w:rPr>
        <w:t>Environmental pressures and transition to sustainable practices</w:t>
      </w:r>
    </w:p>
    <w:p w14:paraId="053C578D" w14:textId="77777777" w:rsidR="00CD54D4" w:rsidRDefault="00CD54D4" w:rsidP="00843317">
      <w:r>
        <w:t xml:space="preserve">Growing environmental awareness and the implementation of sustainability policies have led governments and companies to reevaluate the advantages of long global production chains. Producing locally or regionally reduces emissions and strengthens the achievement of environmental goals ( Gereffi </w:t>
      </w:r>
      <w:r w:rsidR="003E560A">
        <w:t>&amp; Fernandez-Stark , 2016).</w:t>
      </w:r>
    </w:p>
    <w:p w14:paraId="76F76249" w14:textId="77777777" w:rsidR="00CD54D4" w:rsidRPr="003E560A" w:rsidRDefault="00CD54D4" w:rsidP="00843317">
      <w:pPr>
        <w:pStyle w:val="ListParagraph"/>
        <w:numPr>
          <w:ilvl w:val="0"/>
          <w:numId w:val="7"/>
        </w:numPr>
        <w:rPr>
          <w:b/>
        </w:rPr>
      </w:pPr>
      <w:r w:rsidRPr="003E560A">
        <w:rPr>
          <w:b/>
        </w:rPr>
        <w:t>Technological advances and automation</w:t>
      </w:r>
    </w:p>
    <w:p w14:paraId="0B826EDA" w14:textId="77777777" w:rsidR="00CD54D4" w:rsidRDefault="00CD54D4" w:rsidP="00843317">
      <w:r>
        <w:t xml:space="preserve">Paradoxically, the technological innovations that once amplified globalization also facilitate deglobalization . Industrial automation and advanced manufacturing allow companies to produce efficiently in domestic markets, reducing dependence on cheap labor in distant countries ( </w:t>
      </w:r>
      <w:r w:rsidR="003E560A">
        <w:t>Baldwin , 2019).</w:t>
      </w:r>
    </w:p>
    <w:p w14:paraId="25E35D11" w14:textId="77777777" w:rsidR="00CD54D4" w:rsidRDefault="00CD54D4" w:rsidP="00843317">
      <w:r>
        <w:t xml:space="preserve">These causes demonstrate that deglobalization is a multifactorial and asymmetric phenomenon, affecting sectors and regions unequally. Rather than a complete collapse of globalization, we are observing a reconfiguration of economic interdependencies, marked by shorter supply </w:t>
      </w:r>
      <w:r>
        <w:lastRenderedPageBreak/>
        <w:t xml:space="preserve">chains, a greater emphasis on resilience, and a trend toward productive regionalization (James, 2018; </w:t>
      </w:r>
      <w:r w:rsidR="00F3089E">
        <w:t>Witt , 2019).</w:t>
      </w:r>
    </w:p>
    <w:p w14:paraId="1E760DAD" w14:textId="77777777" w:rsidR="00CD54D4" w:rsidRPr="00CD54D4" w:rsidRDefault="00CD54D4" w:rsidP="00843317">
      <w:r>
        <w:t>Thus, deglobalization should not be interpreted simply as an economic setback, but as a structural change in the international production system, in which multinational companies need to rethink their internationalization strategies to balance global efficiency and operational security.</w:t>
      </w:r>
    </w:p>
    <w:p w14:paraId="31F757AD" w14:textId="77777777" w:rsidR="008E7630" w:rsidRDefault="008E7630" w:rsidP="00843317">
      <w:pPr>
        <w:pStyle w:val="Heading2"/>
      </w:pPr>
      <w:r>
        <w:t>Impacts of Deglobalization on the Internationalization Strategy</w:t>
      </w:r>
    </w:p>
    <w:p w14:paraId="78EB59AB" w14:textId="77777777" w:rsidR="003E560A" w:rsidRDefault="003E560A" w:rsidP="00843317">
      <w:r>
        <w:t>Deglobalization has led to profound reconfigurations in the internationalization strategies of multinational enterprises ( MEs ), requiring them to adjust their operating, governance, and risk management models. As the global environment becomes more fragmented, with less integrated supply chains and increasing trade barriers, MNEs face the challenge of balancing global efficiency with regional resilience ( Witt , 2019).</w:t>
      </w:r>
    </w:p>
    <w:p w14:paraId="77DBDC72" w14:textId="77777777" w:rsidR="003E560A" w:rsidRDefault="003E560A" w:rsidP="00843317">
      <w:r>
        <w:t>According to Baldwin (2019), globalization has allowed NGOs to distribute their production activities along global value chains, leveraging comparative cost and specialization advantages. However, recent geopolitical instability and the logistical shocks intensified by the COVID-19 pandemic have revealed structural vulnerabilities in this model. Companies like Apple and Toyota, for example, have been forced to diversify suppliers and relocate part of their production to regions closer to their consumer markets ( Gereffi , 2020).</w:t>
      </w:r>
    </w:p>
    <w:p w14:paraId="48A4EDD6" w14:textId="77777777" w:rsidR="003E560A" w:rsidRDefault="003E560A" w:rsidP="00843317">
      <w:r>
        <w:t>One of the most visible impacts is the regionalization of operations, characterized by the reorganization of supply chains into geoeconomic blocs. Rugman and Verbeke (2004) observed that most multinationals, although globally present, concentrate their sales and investments within specific regions, such as North America, Europe, or Asia-Pacific. This pattern tends to intensify in the era of deglobalization , with companies seeking regional productive autonomy and reducing dependence on long and vulnerable supply chains.</w:t>
      </w:r>
    </w:p>
    <w:p w14:paraId="7A44FE49" w14:textId="77777777" w:rsidR="003E560A" w:rsidRDefault="003E560A" w:rsidP="00843317">
      <w:r>
        <w:t xml:space="preserve">Another relevant effect is the change in international entry and governance models. While in the past, direct investment strategies and full control over foreign subsidiaries predominated, there is now a growing preference for local partnerships, </w:t>
      </w:r>
      <w:r w:rsidRPr="003E560A">
        <w:rPr>
          <w:i/>
        </w:rPr>
        <w:t xml:space="preserve">joint ventures </w:t>
      </w:r>
      <w:r>
        <w:t xml:space="preserve">, and strategic alliances. These forms of cooperation reduce risks associated with trade, regulatory, and political barriers, in addition to strengthening relationships with domestic </w:t>
      </w:r>
      <w:r w:rsidRPr="003E560A">
        <w:rPr>
          <w:i/>
        </w:rPr>
        <w:t xml:space="preserve">stakeholders </w:t>
      </w:r>
      <w:r>
        <w:t>( Meyer , 2017).</w:t>
      </w:r>
    </w:p>
    <w:p w14:paraId="43DC24AA" w14:textId="77777777" w:rsidR="003E560A" w:rsidRDefault="003E560A" w:rsidP="00843317"/>
    <w:p w14:paraId="6F776832" w14:textId="77777777" w:rsidR="003E560A" w:rsidRDefault="003E560A" w:rsidP="00843317">
      <w:r>
        <w:lastRenderedPageBreak/>
        <w:t xml:space="preserve">Additionally, deglobalization has driven the digitization and automation of international operations. Technologies such as </w:t>
      </w:r>
      <w:r w:rsidRPr="00EB1DE5">
        <w:rPr>
          <w:i/>
        </w:rPr>
        <w:t xml:space="preserve">big data </w:t>
      </w:r>
      <w:r>
        <w:t xml:space="preserve">, artificial intelligence, and advanced manufacturing allow companies to remain competitive even with more localized operations, balancing cost and efficiency ( </w:t>
      </w:r>
      <w:r w:rsidR="00EB1DE5">
        <w:t xml:space="preserve">Strange </w:t>
      </w:r>
      <w:r>
        <w:t>, 2020). Thus, contemporary international strategy combines technological resilience with geographic adaptation, reflecting a new logic of global competitiveness.</w:t>
      </w:r>
    </w:p>
    <w:p w14:paraId="52E52938" w14:textId="77777777" w:rsidR="003E560A" w:rsidRDefault="003E560A" w:rsidP="00843317">
      <w:r>
        <w:t>In strategic terms, the response of multinationals to deglobalization can be analyzed under three main dimensions:</w:t>
      </w:r>
    </w:p>
    <w:p w14:paraId="3C6B2847" w14:textId="77777777" w:rsidR="003E560A" w:rsidRDefault="003E560A" w:rsidP="00843317">
      <w:r>
        <w:t>Geographical restructuring: redistribution of production and logistical activities with a focus on strategic regional markets.</w:t>
      </w:r>
    </w:p>
    <w:p w14:paraId="75F50AF3" w14:textId="77777777" w:rsidR="003E560A" w:rsidRDefault="003E560A" w:rsidP="00843317">
      <w:r>
        <w:t xml:space="preserve">Geopolitical risk management: strengthening monitoring, </w:t>
      </w:r>
      <w:r w:rsidRPr="00EB1DE5">
        <w:rPr>
          <w:i/>
        </w:rPr>
        <w:t xml:space="preserve">compliance </w:t>
      </w:r>
      <w:r>
        <w:t xml:space="preserve">and scenario planning mechanisms to anticipate external shocks ( </w:t>
      </w:r>
      <w:r w:rsidR="00EB1DE5">
        <w:t>Witt , 2019).</w:t>
      </w:r>
    </w:p>
    <w:p w14:paraId="54B20057" w14:textId="77777777" w:rsidR="003E560A" w:rsidRDefault="003E560A" w:rsidP="00843317">
      <w:r>
        <w:t>Sustainability and social responsibility: incorporation of environmental and social criteria into international investment decisions, aiming at institutional legitimacy and competitive advantage ( Gereffi &amp; Fernandez-Stark , 2016).</w:t>
      </w:r>
    </w:p>
    <w:p w14:paraId="6C5A4E41" w14:textId="3162D2F8" w:rsidR="0099465F" w:rsidDel="00B6763F" w:rsidRDefault="003E560A">
      <w:pPr>
        <w:rPr>
          <w:del w:id="5" w:author="Pascoal Mabuleza" w:date="2026-03-18T08:03:00Z" w16du:dateUtc="2026-03-18T06:03:00Z"/>
        </w:rPr>
      </w:pPr>
      <w:r>
        <w:t>These factors demonstrate that deglobalization does not eliminate internationalization, but rather redefines its nature and objectives. Instead of simply maximizing efficiency and costs, multinationals are now prioritizing resilience, adaptability, and local legitimacy as central pillars of their global strategies ( Meyer , 2017; Strange , 2020). Thus, the post-globalization environment imposes a hybrid logic in which competitiveness depends both on the ability to operate globally and on sustainably integrating into regional contexts.</w:t>
      </w:r>
    </w:p>
    <w:p w14:paraId="77ED7E3D" w14:textId="77777777" w:rsidR="00B6763F" w:rsidRDefault="00B6763F" w:rsidP="00843317">
      <w:pPr>
        <w:rPr>
          <w:ins w:id="6" w:author="Pascoal Mabuleza" w:date="2026-03-18T19:14:00Z" w16du:dateUtc="2026-03-18T17:14:00Z"/>
        </w:rPr>
      </w:pPr>
    </w:p>
    <w:p w14:paraId="6FE5D2CD" w14:textId="77777777" w:rsidR="00B6763F" w:rsidRDefault="00B6763F" w:rsidP="00843317">
      <w:pPr>
        <w:rPr>
          <w:ins w:id="7" w:author="Pascoal Mabuleza" w:date="2026-03-18T19:14:00Z" w16du:dateUtc="2026-03-18T17:14:00Z"/>
        </w:rPr>
      </w:pPr>
    </w:p>
    <w:p w14:paraId="7CEDF718" w14:textId="77777777" w:rsidR="00B6763F" w:rsidRDefault="00B6763F" w:rsidP="00843317">
      <w:pPr>
        <w:rPr>
          <w:ins w:id="8" w:author="Pascoal Mabuleza" w:date="2026-03-18T19:14:00Z" w16du:dateUtc="2026-03-18T17:14:00Z"/>
        </w:rPr>
      </w:pPr>
    </w:p>
    <w:p w14:paraId="44670B4E" w14:textId="77777777" w:rsidR="00B6763F" w:rsidRDefault="00B6763F" w:rsidP="00843317">
      <w:pPr>
        <w:rPr>
          <w:ins w:id="9" w:author="Pascoal Mabuleza" w:date="2026-03-18T19:14:00Z" w16du:dateUtc="2026-03-18T17:14:00Z"/>
        </w:rPr>
      </w:pPr>
    </w:p>
    <w:p w14:paraId="0B994B4C" w14:textId="77777777" w:rsidR="00B6763F" w:rsidRDefault="00B6763F" w:rsidP="00843317">
      <w:pPr>
        <w:rPr>
          <w:ins w:id="10" w:author="Pascoal Mabuleza" w:date="2026-03-18T19:14:00Z" w16du:dateUtc="2026-03-18T17:14:00Z"/>
        </w:rPr>
      </w:pPr>
    </w:p>
    <w:p w14:paraId="37100608" w14:textId="77777777" w:rsidR="00EB1DE5" w:rsidRDefault="00EB1DE5" w:rsidP="00843317">
      <w:pPr>
        <w:rPr>
          <w:ins w:id="11" w:author="Pascoal Mabuleza" w:date="2026-03-18T19:12:00Z" w16du:dateUtc="2026-03-18T17:12:00Z"/>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40"/>
        <w:gridCol w:w="2488"/>
        <w:gridCol w:w="2029"/>
        <w:gridCol w:w="2859"/>
      </w:tblGrid>
      <w:tr w:rsidR="00B6763F" w:rsidRPr="00CC45D4" w14:paraId="7960C757" w14:textId="77777777" w:rsidTr="005C017F">
        <w:trPr>
          <w:tblHeader/>
          <w:tblCellSpacing w:w="15" w:type="dxa"/>
          <w:ins w:id="12" w:author="Pascoal Mabuleza" w:date="2026-03-18T19:14:00Z"/>
        </w:trPr>
        <w:tc>
          <w:tcPr>
            <w:tcW w:w="0" w:type="auto"/>
            <w:vAlign w:val="center"/>
            <w:hideMark/>
          </w:tcPr>
          <w:p w14:paraId="48CE2F04" w14:textId="77777777" w:rsidR="00B6763F" w:rsidRPr="00CC45D4" w:rsidRDefault="00B6763F">
            <w:pPr>
              <w:spacing w:after="0"/>
              <w:rPr>
                <w:ins w:id="13" w:author="Pascoal Mabuleza" w:date="2026-03-18T19:14:00Z" w16du:dateUtc="2026-03-18T17:14:00Z"/>
                <w:rFonts w:eastAsia="Times New Roman" w:cs="Times New Roman"/>
                <w:b/>
                <w:bCs/>
                <w:lang w:val="en-US"/>
              </w:rPr>
              <w:pPrChange w:id="14" w:author="Pascoal Mabuleza" w:date="2026-03-18T19:56:00Z" w16du:dateUtc="2026-03-18T17:56:00Z">
                <w:pPr>
                  <w:spacing w:after="0" w:line="240" w:lineRule="auto"/>
                  <w:jc w:val="center"/>
                </w:pPr>
              </w:pPrChange>
            </w:pPr>
            <w:ins w:id="15" w:author="Pascoal Mabuleza" w:date="2026-03-18T19:14:00Z" w16du:dateUtc="2026-03-18T17:14:00Z">
              <w:r w:rsidRPr="00CC45D4">
                <w:rPr>
                  <w:rFonts w:eastAsia="Times New Roman" w:cs="Times New Roman"/>
                  <w:b/>
                  <w:bCs/>
                  <w:lang w:val="en-US"/>
                </w:rPr>
                <w:lastRenderedPageBreak/>
                <w:t>Author(s)</w:t>
              </w:r>
            </w:ins>
          </w:p>
        </w:tc>
        <w:tc>
          <w:tcPr>
            <w:tcW w:w="0" w:type="auto"/>
            <w:vAlign w:val="center"/>
            <w:hideMark/>
          </w:tcPr>
          <w:p w14:paraId="28EE8DC9" w14:textId="77777777" w:rsidR="00B6763F" w:rsidRPr="00CC45D4" w:rsidRDefault="00B6763F">
            <w:pPr>
              <w:spacing w:after="0"/>
              <w:rPr>
                <w:ins w:id="16" w:author="Pascoal Mabuleza" w:date="2026-03-18T19:14:00Z" w16du:dateUtc="2026-03-18T17:14:00Z"/>
                <w:rFonts w:eastAsia="Times New Roman" w:cs="Times New Roman"/>
                <w:b/>
                <w:bCs/>
                <w:lang w:val="en-US"/>
              </w:rPr>
              <w:pPrChange w:id="17" w:author="Pascoal Mabuleza" w:date="2026-03-18T19:56:00Z" w16du:dateUtc="2026-03-18T17:56:00Z">
                <w:pPr>
                  <w:spacing w:after="0" w:line="240" w:lineRule="auto"/>
                  <w:jc w:val="center"/>
                </w:pPr>
              </w:pPrChange>
            </w:pPr>
            <w:ins w:id="18" w:author="Pascoal Mabuleza" w:date="2026-03-18T19:14:00Z" w16du:dateUtc="2026-03-18T17:14:00Z">
              <w:r w:rsidRPr="00CC45D4">
                <w:rPr>
                  <w:rFonts w:eastAsia="Times New Roman" w:cs="Times New Roman"/>
                  <w:b/>
                  <w:bCs/>
                  <w:lang w:val="en-US"/>
                </w:rPr>
                <w:t>Main Focus</w:t>
              </w:r>
            </w:ins>
          </w:p>
        </w:tc>
        <w:tc>
          <w:tcPr>
            <w:tcW w:w="0" w:type="auto"/>
            <w:vAlign w:val="center"/>
            <w:hideMark/>
          </w:tcPr>
          <w:p w14:paraId="62C22FFC" w14:textId="77777777" w:rsidR="00B6763F" w:rsidRPr="00CC45D4" w:rsidRDefault="00B6763F">
            <w:pPr>
              <w:spacing w:after="0"/>
              <w:rPr>
                <w:ins w:id="19" w:author="Pascoal Mabuleza" w:date="2026-03-18T19:14:00Z" w16du:dateUtc="2026-03-18T17:14:00Z"/>
                <w:rFonts w:eastAsia="Times New Roman" w:cs="Times New Roman"/>
                <w:b/>
                <w:bCs/>
                <w:lang w:val="en-US"/>
              </w:rPr>
              <w:pPrChange w:id="20" w:author="Pascoal Mabuleza" w:date="2026-03-18T19:56:00Z" w16du:dateUtc="2026-03-18T17:56:00Z">
                <w:pPr>
                  <w:spacing w:after="0" w:line="240" w:lineRule="auto"/>
                  <w:jc w:val="center"/>
                </w:pPr>
              </w:pPrChange>
            </w:pPr>
            <w:ins w:id="21" w:author="Pascoal Mabuleza" w:date="2026-03-18T19:14:00Z" w16du:dateUtc="2026-03-18T17:14:00Z">
              <w:r w:rsidRPr="00CC45D4">
                <w:rPr>
                  <w:rFonts w:eastAsia="Times New Roman" w:cs="Times New Roman"/>
                  <w:b/>
                  <w:bCs/>
                  <w:lang w:val="en-US"/>
                </w:rPr>
                <w:t>Methodological Approach</w:t>
              </w:r>
            </w:ins>
          </w:p>
        </w:tc>
        <w:tc>
          <w:tcPr>
            <w:tcW w:w="0" w:type="auto"/>
            <w:vAlign w:val="center"/>
            <w:hideMark/>
          </w:tcPr>
          <w:p w14:paraId="4EB7B9D4" w14:textId="77777777" w:rsidR="00B6763F" w:rsidRPr="00CC45D4" w:rsidRDefault="00B6763F">
            <w:pPr>
              <w:spacing w:after="0"/>
              <w:rPr>
                <w:ins w:id="22" w:author="Pascoal Mabuleza" w:date="2026-03-18T19:14:00Z" w16du:dateUtc="2026-03-18T17:14:00Z"/>
                <w:rFonts w:eastAsia="Times New Roman" w:cs="Times New Roman"/>
                <w:b/>
                <w:bCs/>
                <w:lang w:val="en-US"/>
              </w:rPr>
              <w:pPrChange w:id="23" w:author="Pascoal Mabuleza" w:date="2026-03-18T19:56:00Z" w16du:dateUtc="2026-03-18T17:56:00Z">
                <w:pPr>
                  <w:spacing w:after="0" w:line="240" w:lineRule="auto"/>
                  <w:jc w:val="center"/>
                </w:pPr>
              </w:pPrChange>
            </w:pPr>
            <w:ins w:id="24" w:author="Pascoal Mabuleza" w:date="2026-03-18T19:14:00Z" w16du:dateUtc="2026-03-18T17:14:00Z">
              <w:r w:rsidRPr="00CC45D4">
                <w:rPr>
                  <w:rFonts w:eastAsia="Times New Roman" w:cs="Times New Roman"/>
                  <w:b/>
                  <w:bCs/>
                  <w:lang w:val="en-US"/>
                </w:rPr>
                <w:t>Key Contribution</w:t>
              </w:r>
            </w:ins>
          </w:p>
        </w:tc>
      </w:tr>
      <w:tr w:rsidR="00B6763F" w:rsidRPr="00CC45D4" w14:paraId="3A059594" w14:textId="77777777" w:rsidTr="005C017F">
        <w:trPr>
          <w:tblCellSpacing w:w="15" w:type="dxa"/>
          <w:ins w:id="25" w:author="Pascoal Mabuleza" w:date="2026-03-18T19:14:00Z"/>
        </w:trPr>
        <w:tc>
          <w:tcPr>
            <w:tcW w:w="0" w:type="auto"/>
            <w:vAlign w:val="center"/>
            <w:hideMark/>
          </w:tcPr>
          <w:p w14:paraId="10CC3FD5" w14:textId="77777777" w:rsidR="00B6763F" w:rsidRPr="00CC45D4" w:rsidRDefault="00B6763F">
            <w:pPr>
              <w:spacing w:after="0"/>
              <w:rPr>
                <w:ins w:id="26" w:author="Pascoal Mabuleza" w:date="2026-03-18T19:14:00Z" w16du:dateUtc="2026-03-18T17:14:00Z"/>
                <w:rFonts w:eastAsia="Times New Roman" w:cs="Times New Roman"/>
                <w:lang w:val="en-US"/>
              </w:rPr>
              <w:pPrChange w:id="27" w:author="Pascoal Mabuleza" w:date="2026-03-18T19:56:00Z" w16du:dateUtc="2026-03-18T17:56:00Z">
                <w:pPr>
                  <w:spacing w:after="0" w:line="240" w:lineRule="auto"/>
                  <w:jc w:val="left"/>
                </w:pPr>
              </w:pPrChange>
            </w:pPr>
            <w:ins w:id="28" w:author="Pascoal Mabuleza" w:date="2026-03-18T19:14:00Z" w16du:dateUtc="2026-03-18T17:14:00Z">
              <w:r w:rsidRPr="00CC45D4">
                <w:rPr>
                  <w:rFonts w:eastAsia="Times New Roman" w:cs="Times New Roman"/>
                  <w:lang w:val="en-US"/>
                </w:rPr>
                <w:t>Baldwin (2019)</w:t>
              </w:r>
            </w:ins>
          </w:p>
        </w:tc>
        <w:tc>
          <w:tcPr>
            <w:tcW w:w="0" w:type="auto"/>
            <w:vAlign w:val="center"/>
            <w:hideMark/>
          </w:tcPr>
          <w:p w14:paraId="06B97F29" w14:textId="77777777" w:rsidR="00B6763F" w:rsidRPr="00CC45D4" w:rsidRDefault="00B6763F">
            <w:pPr>
              <w:spacing w:after="0"/>
              <w:rPr>
                <w:ins w:id="29" w:author="Pascoal Mabuleza" w:date="2026-03-18T19:14:00Z" w16du:dateUtc="2026-03-18T17:14:00Z"/>
                <w:rFonts w:eastAsia="Times New Roman" w:cs="Times New Roman"/>
                <w:lang w:val="en-US"/>
              </w:rPr>
              <w:pPrChange w:id="30" w:author="Pascoal Mabuleza" w:date="2026-03-18T19:56:00Z" w16du:dateUtc="2026-03-18T17:56:00Z">
                <w:pPr>
                  <w:spacing w:after="0" w:line="240" w:lineRule="auto"/>
                  <w:jc w:val="left"/>
                </w:pPr>
              </w:pPrChange>
            </w:pPr>
            <w:ins w:id="31" w:author="Pascoal Mabuleza" w:date="2026-03-18T19:14:00Z" w16du:dateUtc="2026-03-18T17:14:00Z">
              <w:r w:rsidRPr="00CC45D4">
                <w:rPr>
                  <w:rFonts w:eastAsia="Times New Roman" w:cs="Times New Roman"/>
                  <w:lang w:val="en-US"/>
                </w:rPr>
                <w:t>Transformation of globalization dynamics</w:t>
              </w:r>
            </w:ins>
          </w:p>
        </w:tc>
        <w:tc>
          <w:tcPr>
            <w:tcW w:w="0" w:type="auto"/>
            <w:vAlign w:val="center"/>
            <w:hideMark/>
          </w:tcPr>
          <w:p w14:paraId="155004E4" w14:textId="77777777" w:rsidR="00B6763F" w:rsidRPr="00CC45D4" w:rsidRDefault="00B6763F">
            <w:pPr>
              <w:spacing w:after="0"/>
              <w:rPr>
                <w:ins w:id="32" w:author="Pascoal Mabuleza" w:date="2026-03-18T19:14:00Z" w16du:dateUtc="2026-03-18T17:14:00Z"/>
                <w:rFonts w:eastAsia="Times New Roman" w:cs="Times New Roman"/>
                <w:lang w:val="en-US"/>
              </w:rPr>
              <w:pPrChange w:id="33" w:author="Pascoal Mabuleza" w:date="2026-03-18T19:56:00Z" w16du:dateUtc="2026-03-18T17:56:00Z">
                <w:pPr>
                  <w:spacing w:after="0" w:line="240" w:lineRule="auto"/>
                  <w:jc w:val="left"/>
                </w:pPr>
              </w:pPrChange>
            </w:pPr>
            <w:ins w:id="34" w:author="Pascoal Mabuleza" w:date="2026-03-18T19:14:00Z" w16du:dateUtc="2026-03-18T17:14:00Z">
              <w:r w:rsidRPr="00CC45D4">
                <w:rPr>
                  <w:rFonts w:eastAsia="Times New Roman" w:cs="Times New Roman"/>
                  <w:lang w:val="en-US"/>
                </w:rPr>
                <w:t>Conceptual analysis</w:t>
              </w:r>
            </w:ins>
          </w:p>
        </w:tc>
        <w:tc>
          <w:tcPr>
            <w:tcW w:w="0" w:type="auto"/>
            <w:vAlign w:val="center"/>
            <w:hideMark/>
          </w:tcPr>
          <w:p w14:paraId="39D84CC3" w14:textId="77777777" w:rsidR="00B6763F" w:rsidRPr="00CC45D4" w:rsidRDefault="00B6763F">
            <w:pPr>
              <w:spacing w:after="0"/>
              <w:rPr>
                <w:ins w:id="35" w:author="Pascoal Mabuleza" w:date="2026-03-18T19:14:00Z" w16du:dateUtc="2026-03-18T17:14:00Z"/>
                <w:rFonts w:eastAsia="Times New Roman" w:cs="Times New Roman"/>
                <w:lang w:val="en-US"/>
              </w:rPr>
              <w:pPrChange w:id="36" w:author="Pascoal Mabuleza" w:date="2026-03-18T19:56:00Z" w16du:dateUtc="2026-03-18T17:56:00Z">
                <w:pPr>
                  <w:spacing w:after="0" w:line="240" w:lineRule="auto"/>
                  <w:jc w:val="left"/>
                </w:pPr>
              </w:pPrChange>
            </w:pPr>
            <w:ins w:id="37" w:author="Pascoal Mabuleza" w:date="2026-03-18T19:14:00Z" w16du:dateUtc="2026-03-18T17:14:00Z">
              <w:r w:rsidRPr="00CC45D4">
                <w:rPr>
                  <w:rFonts w:eastAsia="Times New Roman" w:cs="Times New Roman"/>
                  <w:lang w:val="en-US"/>
                </w:rPr>
                <w:t>Explains technological drivers and fragmentation risks</w:t>
              </w:r>
            </w:ins>
          </w:p>
        </w:tc>
      </w:tr>
      <w:tr w:rsidR="00B6763F" w:rsidRPr="00CC45D4" w14:paraId="6ECB30B9" w14:textId="77777777" w:rsidTr="005C017F">
        <w:trPr>
          <w:tblCellSpacing w:w="15" w:type="dxa"/>
          <w:ins w:id="38" w:author="Pascoal Mabuleza" w:date="2026-03-18T19:14:00Z"/>
        </w:trPr>
        <w:tc>
          <w:tcPr>
            <w:tcW w:w="0" w:type="auto"/>
            <w:vAlign w:val="center"/>
            <w:hideMark/>
          </w:tcPr>
          <w:p w14:paraId="03482636" w14:textId="77777777" w:rsidR="00B6763F" w:rsidRPr="00CC45D4" w:rsidRDefault="00B6763F">
            <w:pPr>
              <w:spacing w:after="0"/>
              <w:rPr>
                <w:ins w:id="39" w:author="Pascoal Mabuleza" w:date="2026-03-18T19:14:00Z" w16du:dateUtc="2026-03-18T17:14:00Z"/>
                <w:rFonts w:eastAsia="Times New Roman" w:cs="Times New Roman"/>
                <w:lang w:val="en-US"/>
              </w:rPr>
              <w:pPrChange w:id="40" w:author="Pascoal Mabuleza" w:date="2026-03-18T19:56:00Z" w16du:dateUtc="2026-03-18T17:56:00Z">
                <w:pPr>
                  <w:spacing w:after="0" w:line="240" w:lineRule="auto"/>
                  <w:jc w:val="left"/>
                </w:pPr>
              </w:pPrChange>
            </w:pPr>
            <w:ins w:id="41" w:author="Pascoal Mabuleza" w:date="2026-03-18T19:14:00Z" w16du:dateUtc="2026-03-18T17:14:00Z">
              <w:r w:rsidRPr="00CC45D4">
                <w:rPr>
                  <w:rFonts w:eastAsia="Times New Roman" w:cs="Times New Roman"/>
                  <w:lang w:val="en-US"/>
                </w:rPr>
                <w:t>Witt (2019)</w:t>
              </w:r>
            </w:ins>
          </w:p>
        </w:tc>
        <w:tc>
          <w:tcPr>
            <w:tcW w:w="0" w:type="auto"/>
            <w:vAlign w:val="center"/>
            <w:hideMark/>
          </w:tcPr>
          <w:p w14:paraId="01EE981F" w14:textId="77777777" w:rsidR="00B6763F" w:rsidRPr="00CC45D4" w:rsidRDefault="00B6763F">
            <w:pPr>
              <w:spacing w:after="0"/>
              <w:rPr>
                <w:ins w:id="42" w:author="Pascoal Mabuleza" w:date="2026-03-18T19:14:00Z" w16du:dateUtc="2026-03-18T17:14:00Z"/>
                <w:rFonts w:eastAsia="Times New Roman" w:cs="Times New Roman"/>
                <w:lang w:val="en-US"/>
              </w:rPr>
              <w:pPrChange w:id="43" w:author="Pascoal Mabuleza" w:date="2026-03-18T19:56:00Z" w16du:dateUtc="2026-03-18T17:56:00Z">
                <w:pPr>
                  <w:spacing w:after="0" w:line="240" w:lineRule="auto"/>
                  <w:jc w:val="left"/>
                </w:pPr>
              </w:pPrChange>
            </w:pPr>
            <w:ins w:id="44" w:author="Pascoal Mabuleza" w:date="2026-03-18T19:14:00Z" w16du:dateUtc="2026-03-18T17:14:00Z">
              <w:r w:rsidRPr="00CC45D4">
                <w:rPr>
                  <w:rFonts w:eastAsia="Times New Roman" w:cs="Times New Roman"/>
                  <w:lang w:val="en-US"/>
                </w:rPr>
                <w:t>Deglobalization and IB theory</w:t>
              </w:r>
            </w:ins>
          </w:p>
        </w:tc>
        <w:tc>
          <w:tcPr>
            <w:tcW w:w="0" w:type="auto"/>
            <w:vAlign w:val="center"/>
            <w:hideMark/>
          </w:tcPr>
          <w:p w14:paraId="394EA113" w14:textId="77777777" w:rsidR="00B6763F" w:rsidRPr="00CC45D4" w:rsidRDefault="00B6763F">
            <w:pPr>
              <w:spacing w:after="0"/>
              <w:rPr>
                <w:ins w:id="45" w:author="Pascoal Mabuleza" w:date="2026-03-18T19:14:00Z" w16du:dateUtc="2026-03-18T17:14:00Z"/>
                <w:rFonts w:eastAsia="Times New Roman" w:cs="Times New Roman"/>
                <w:lang w:val="en-US"/>
              </w:rPr>
              <w:pPrChange w:id="46" w:author="Pascoal Mabuleza" w:date="2026-03-18T19:56:00Z" w16du:dateUtc="2026-03-18T17:56:00Z">
                <w:pPr>
                  <w:spacing w:after="0" w:line="240" w:lineRule="auto"/>
                  <w:jc w:val="left"/>
                </w:pPr>
              </w:pPrChange>
            </w:pPr>
            <w:ins w:id="47" w:author="Pascoal Mabuleza" w:date="2026-03-18T19:14:00Z" w16du:dateUtc="2026-03-18T17:14:00Z">
              <w:r w:rsidRPr="00CC45D4">
                <w:rPr>
                  <w:rFonts w:eastAsia="Times New Roman" w:cs="Times New Roman"/>
                  <w:lang w:val="en-US"/>
                </w:rPr>
                <w:t>Theoretical discussion</w:t>
              </w:r>
            </w:ins>
          </w:p>
        </w:tc>
        <w:tc>
          <w:tcPr>
            <w:tcW w:w="0" w:type="auto"/>
            <w:vAlign w:val="center"/>
            <w:hideMark/>
          </w:tcPr>
          <w:p w14:paraId="18862F24" w14:textId="77777777" w:rsidR="00B6763F" w:rsidRPr="00CC45D4" w:rsidRDefault="00B6763F">
            <w:pPr>
              <w:spacing w:after="0"/>
              <w:rPr>
                <w:ins w:id="48" w:author="Pascoal Mabuleza" w:date="2026-03-18T19:14:00Z" w16du:dateUtc="2026-03-18T17:14:00Z"/>
                <w:rFonts w:eastAsia="Times New Roman" w:cs="Times New Roman"/>
                <w:lang w:val="en-US"/>
              </w:rPr>
              <w:pPrChange w:id="49" w:author="Pascoal Mabuleza" w:date="2026-03-18T19:56:00Z" w16du:dateUtc="2026-03-18T17:56:00Z">
                <w:pPr>
                  <w:spacing w:after="0" w:line="240" w:lineRule="auto"/>
                  <w:jc w:val="left"/>
                </w:pPr>
              </w:pPrChange>
            </w:pPr>
            <w:ins w:id="50" w:author="Pascoal Mabuleza" w:date="2026-03-18T19:14:00Z" w16du:dateUtc="2026-03-18T17:14:00Z">
              <w:r w:rsidRPr="00CC45D4">
                <w:rPr>
                  <w:rFonts w:eastAsia="Times New Roman" w:cs="Times New Roman"/>
                  <w:lang w:val="en-US"/>
                </w:rPr>
                <w:t>Proposes new research agenda for international business</w:t>
              </w:r>
            </w:ins>
          </w:p>
        </w:tc>
      </w:tr>
      <w:tr w:rsidR="00B6763F" w:rsidRPr="00CC45D4" w14:paraId="52CFE836" w14:textId="77777777" w:rsidTr="005C017F">
        <w:trPr>
          <w:tblCellSpacing w:w="15" w:type="dxa"/>
          <w:ins w:id="51" w:author="Pascoal Mabuleza" w:date="2026-03-18T19:14:00Z"/>
        </w:trPr>
        <w:tc>
          <w:tcPr>
            <w:tcW w:w="0" w:type="auto"/>
            <w:vAlign w:val="center"/>
            <w:hideMark/>
          </w:tcPr>
          <w:p w14:paraId="04190F57" w14:textId="77777777" w:rsidR="00B6763F" w:rsidRPr="00CC45D4" w:rsidRDefault="00B6763F">
            <w:pPr>
              <w:spacing w:after="0"/>
              <w:rPr>
                <w:ins w:id="52" w:author="Pascoal Mabuleza" w:date="2026-03-18T19:14:00Z" w16du:dateUtc="2026-03-18T17:14:00Z"/>
                <w:rFonts w:eastAsia="Times New Roman" w:cs="Times New Roman"/>
                <w:lang w:val="en-US"/>
              </w:rPr>
              <w:pPrChange w:id="53" w:author="Pascoal Mabuleza" w:date="2026-03-18T19:56:00Z" w16du:dateUtc="2026-03-18T17:56:00Z">
                <w:pPr>
                  <w:spacing w:after="0" w:line="240" w:lineRule="auto"/>
                  <w:jc w:val="left"/>
                </w:pPr>
              </w:pPrChange>
            </w:pPr>
            <w:ins w:id="54" w:author="Pascoal Mabuleza" w:date="2026-03-18T19:14:00Z" w16du:dateUtc="2026-03-18T17:14:00Z">
              <w:r w:rsidRPr="00CC45D4">
                <w:rPr>
                  <w:rFonts w:eastAsia="Times New Roman" w:cs="Times New Roman"/>
                  <w:lang w:val="en-US"/>
                </w:rPr>
                <w:t>Gereffi (2020)</w:t>
              </w:r>
            </w:ins>
          </w:p>
        </w:tc>
        <w:tc>
          <w:tcPr>
            <w:tcW w:w="0" w:type="auto"/>
            <w:vAlign w:val="center"/>
            <w:hideMark/>
          </w:tcPr>
          <w:p w14:paraId="506E1FE5" w14:textId="77777777" w:rsidR="00B6763F" w:rsidRPr="00CC45D4" w:rsidRDefault="00B6763F">
            <w:pPr>
              <w:spacing w:after="0"/>
              <w:rPr>
                <w:ins w:id="55" w:author="Pascoal Mabuleza" w:date="2026-03-18T19:14:00Z" w16du:dateUtc="2026-03-18T17:14:00Z"/>
                <w:rFonts w:eastAsia="Times New Roman" w:cs="Times New Roman"/>
                <w:lang w:val="en-US"/>
              </w:rPr>
              <w:pPrChange w:id="56" w:author="Pascoal Mabuleza" w:date="2026-03-18T19:56:00Z" w16du:dateUtc="2026-03-18T17:56:00Z">
                <w:pPr>
                  <w:spacing w:after="0" w:line="240" w:lineRule="auto"/>
                  <w:jc w:val="left"/>
                </w:pPr>
              </w:pPrChange>
            </w:pPr>
            <w:ins w:id="57" w:author="Pascoal Mabuleza" w:date="2026-03-18T19:14:00Z" w16du:dateUtc="2026-03-18T17:14:00Z">
              <w:r w:rsidRPr="00CC45D4">
                <w:rPr>
                  <w:rFonts w:eastAsia="Times New Roman" w:cs="Times New Roman"/>
                  <w:lang w:val="en-US"/>
                </w:rPr>
                <w:t>Global value chain disruptions</w:t>
              </w:r>
            </w:ins>
          </w:p>
        </w:tc>
        <w:tc>
          <w:tcPr>
            <w:tcW w:w="0" w:type="auto"/>
            <w:vAlign w:val="center"/>
            <w:hideMark/>
          </w:tcPr>
          <w:p w14:paraId="2BCA833D" w14:textId="77777777" w:rsidR="00B6763F" w:rsidRPr="00CC45D4" w:rsidRDefault="00B6763F">
            <w:pPr>
              <w:spacing w:after="0"/>
              <w:rPr>
                <w:ins w:id="58" w:author="Pascoal Mabuleza" w:date="2026-03-18T19:14:00Z" w16du:dateUtc="2026-03-18T17:14:00Z"/>
                <w:rFonts w:eastAsia="Times New Roman" w:cs="Times New Roman"/>
                <w:lang w:val="en-US"/>
              </w:rPr>
              <w:pPrChange w:id="59" w:author="Pascoal Mabuleza" w:date="2026-03-18T19:56:00Z" w16du:dateUtc="2026-03-18T17:56:00Z">
                <w:pPr>
                  <w:spacing w:after="0" w:line="240" w:lineRule="auto"/>
                  <w:jc w:val="left"/>
                </w:pPr>
              </w:pPrChange>
            </w:pPr>
            <w:ins w:id="60" w:author="Pascoal Mabuleza" w:date="2026-03-18T19:14:00Z" w16du:dateUtc="2026-03-18T17:14:00Z">
              <w:r w:rsidRPr="00CC45D4">
                <w:rPr>
                  <w:rFonts w:eastAsia="Times New Roman" w:cs="Times New Roman"/>
                  <w:lang w:val="en-US"/>
                </w:rPr>
                <w:t>Empirical and conceptual</w:t>
              </w:r>
            </w:ins>
          </w:p>
        </w:tc>
        <w:tc>
          <w:tcPr>
            <w:tcW w:w="0" w:type="auto"/>
            <w:vAlign w:val="center"/>
            <w:hideMark/>
          </w:tcPr>
          <w:p w14:paraId="131975FB" w14:textId="77777777" w:rsidR="00B6763F" w:rsidRPr="00CC45D4" w:rsidRDefault="00B6763F">
            <w:pPr>
              <w:spacing w:after="0"/>
              <w:rPr>
                <w:ins w:id="61" w:author="Pascoal Mabuleza" w:date="2026-03-18T19:14:00Z" w16du:dateUtc="2026-03-18T17:14:00Z"/>
                <w:rFonts w:eastAsia="Times New Roman" w:cs="Times New Roman"/>
                <w:lang w:val="en-US"/>
              </w:rPr>
              <w:pPrChange w:id="62" w:author="Pascoal Mabuleza" w:date="2026-03-18T19:56:00Z" w16du:dateUtc="2026-03-18T17:56:00Z">
                <w:pPr>
                  <w:spacing w:after="0" w:line="240" w:lineRule="auto"/>
                  <w:jc w:val="left"/>
                </w:pPr>
              </w:pPrChange>
            </w:pPr>
            <w:ins w:id="63" w:author="Pascoal Mabuleza" w:date="2026-03-18T19:14:00Z" w16du:dateUtc="2026-03-18T17:14:00Z">
              <w:r w:rsidRPr="00CC45D4">
                <w:rPr>
                  <w:rFonts w:eastAsia="Times New Roman" w:cs="Times New Roman"/>
                  <w:lang w:val="en-US"/>
                </w:rPr>
                <w:t>Highlights pandemic-induced supply chain restructuring</w:t>
              </w:r>
            </w:ins>
          </w:p>
        </w:tc>
      </w:tr>
      <w:tr w:rsidR="00B6763F" w:rsidRPr="00CC45D4" w14:paraId="2FD3D54D" w14:textId="77777777" w:rsidTr="005C017F">
        <w:trPr>
          <w:tblCellSpacing w:w="15" w:type="dxa"/>
          <w:ins w:id="64" w:author="Pascoal Mabuleza" w:date="2026-03-18T19:14:00Z"/>
        </w:trPr>
        <w:tc>
          <w:tcPr>
            <w:tcW w:w="0" w:type="auto"/>
            <w:vAlign w:val="center"/>
            <w:hideMark/>
          </w:tcPr>
          <w:p w14:paraId="0D0C4B25" w14:textId="77777777" w:rsidR="00B6763F" w:rsidRPr="00CC45D4" w:rsidRDefault="00B6763F">
            <w:pPr>
              <w:spacing w:after="0"/>
              <w:rPr>
                <w:ins w:id="65" w:author="Pascoal Mabuleza" w:date="2026-03-18T19:14:00Z" w16du:dateUtc="2026-03-18T17:14:00Z"/>
                <w:rFonts w:eastAsia="Times New Roman" w:cs="Times New Roman"/>
                <w:lang w:val="en-US"/>
              </w:rPr>
              <w:pPrChange w:id="66" w:author="Pascoal Mabuleza" w:date="2026-03-18T19:56:00Z" w16du:dateUtc="2026-03-18T17:56:00Z">
                <w:pPr>
                  <w:spacing w:after="0" w:line="240" w:lineRule="auto"/>
                  <w:jc w:val="left"/>
                </w:pPr>
              </w:pPrChange>
            </w:pPr>
            <w:ins w:id="67" w:author="Pascoal Mabuleza" w:date="2026-03-18T19:14:00Z" w16du:dateUtc="2026-03-18T17:14:00Z">
              <w:r w:rsidRPr="00CC45D4">
                <w:rPr>
                  <w:rFonts w:eastAsia="Times New Roman" w:cs="Times New Roman"/>
                  <w:lang w:val="en-US"/>
                </w:rPr>
                <w:t>Rugman &amp; Verbeke (2004)</w:t>
              </w:r>
            </w:ins>
          </w:p>
        </w:tc>
        <w:tc>
          <w:tcPr>
            <w:tcW w:w="0" w:type="auto"/>
            <w:vAlign w:val="center"/>
            <w:hideMark/>
          </w:tcPr>
          <w:p w14:paraId="2BAB70A8" w14:textId="77777777" w:rsidR="00B6763F" w:rsidRPr="00CC45D4" w:rsidRDefault="00B6763F">
            <w:pPr>
              <w:spacing w:after="0"/>
              <w:rPr>
                <w:ins w:id="68" w:author="Pascoal Mabuleza" w:date="2026-03-18T19:14:00Z" w16du:dateUtc="2026-03-18T17:14:00Z"/>
                <w:rFonts w:eastAsia="Times New Roman" w:cs="Times New Roman"/>
                <w:lang w:val="en-US"/>
              </w:rPr>
              <w:pPrChange w:id="69" w:author="Pascoal Mabuleza" w:date="2026-03-18T19:56:00Z" w16du:dateUtc="2026-03-18T17:56:00Z">
                <w:pPr>
                  <w:spacing w:after="0" w:line="240" w:lineRule="auto"/>
                  <w:jc w:val="left"/>
                </w:pPr>
              </w:pPrChange>
            </w:pPr>
            <w:ins w:id="70" w:author="Pascoal Mabuleza" w:date="2026-03-18T19:14:00Z" w16du:dateUtc="2026-03-18T17:14:00Z">
              <w:r w:rsidRPr="00CC45D4">
                <w:rPr>
                  <w:rFonts w:eastAsia="Times New Roman" w:cs="Times New Roman"/>
                  <w:lang w:val="en-US"/>
                </w:rPr>
                <w:t>Regional strategies of MNEs</w:t>
              </w:r>
            </w:ins>
          </w:p>
        </w:tc>
        <w:tc>
          <w:tcPr>
            <w:tcW w:w="0" w:type="auto"/>
            <w:vAlign w:val="center"/>
            <w:hideMark/>
          </w:tcPr>
          <w:p w14:paraId="6B0DA8EE" w14:textId="77777777" w:rsidR="00B6763F" w:rsidRPr="00CC45D4" w:rsidRDefault="00B6763F">
            <w:pPr>
              <w:spacing w:after="0"/>
              <w:rPr>
                <w:ins w:id="71" w:author="Pascoal Mabuleza" w:date="2026-03-18T19:14:00Z" w16du:dateUtc="2026-03-18T17:14:00Z"/>
                <w:rFonts w:eastAsia="Times New Roman" w:cs="Times New Roman"/>
                <w:lang w:val="en-US"/>
              </w:rPr>
              <w:pPrChange w:id="72" w:author="Pascoal Mabuleza" w:date="2026-03-18T19:56:00Z" w16du:dateUtc="2026-03-18T17:56:00Z">
                <w:pPr>
                  <w:spacing w:after="0" w:line="240" w:lineRule="auto"/>
                  <w:jc w:val="left"/>
                </w:pPr>
              </w:pPrChange>
            </w:pPr>
            <w:ins w:id="73" w:author="Pascoal Mabuleza" w:date="2026-03-18T19:14:00Z" w16du:dateUtc="2026-03-18T17:14:00Z">
              <w:r w:rsidRPr="00CC45D4">
                <w:rPr>
                  <w:rFonts w:eastAsia="Times New Roman" w:cs="Times New Roman"/>
                  <w:lang w:val="en-US"/>
                </w:rPr>
                <w:t>Quantitative analysis</w:t>
              </w:r>
            </w:ins>
          </w:p>
        </w:tc>
        <w:tc>
          <w:tcPr>
            <w:tcW w:w="0" w:type="auto"/>
            <w:vAlign w:val="center"/>
            <w:hideMark/>
          </w:tcPr>
          <w:p w14:paraId="0616B2BE" w14:textId="77777777" w:rsidR="00B6763F" w:rsidRPr="00CC45D4" w:rsidRDefault="00B6763F">
            <w:pPr>
              <w:spacing w:after="0"/>
              <w:rPr>
                <w:ins w:id="74" w:author="Pascoal Mabuleza" w:date="2026-03-18T19:14:00Z" w16du:dateUtc="2026-03-18T17:14:00Z"/>
                <w:rFonts w:eastAsia="Times New Roman" w:cs="Times New Roman"/>
                <w:lang w:val="en-US"/>
              </w:rPr>
              <w:pPrChange w:id="75" w:author="Pascoal Mabuleza" w:date="2026-03-18T19:56:00Z" w16du:dateUtc="2026-03-18T17:56:00Z">
                <w:pPr>
                  <w:spacing w:after="0" w:line="240" w:lineRule="auto"/>
                  <w:jc w:val="left"/>
                </w:pPr>
              </w:pPrChange>
            </w:pPr>
            <w:ins w:id="76" w:author="Pascoal Mabuleza" w:date="2026-03-18T19:14:00Z" w16du:dateUtc="2026-03-18T17:14:00Z">
              <w:r w:rsidRPr="00CC45D4">
                <w:rPr>
                  <w:rFonts w:eastAsia="Times New Roman" w:cs="Times New Roman"/>
                  <w:lang w:val="en-US"/>
                </w:rPr>
                <w:t>Demonstrates predominance of regionalization</w:t>
              </w:r>
            </w:ins>
          </w:p>
        </w:tc>
      </w:tr>
      <w:tr w:rsidR="00B6763F" w:rsidRPr="00CC45D4" w14:paraId="68E4A4C3" w14:textId="77777777" w:rsidTr="005C017F">
        <w:trPr>
          <w:tblCellSpacing w:w="15" w:type="dxa"/>
          <w:ins w:id="77" w:author="Pascoal Mabuleza" w:date="2026-03-18T19:14:00Z"/>
        </w:trPr>
        <w:tc>
          <w:tcPr>
            <w:tcW w:w="0" w:type="auto"/>
            <w:vAlign w:val="center"/>
            <w:hideMark/>
          </w:tcPr>
          <w:p w14:paraId="6CAAC03D" w14:textId="77777777" w:rsidR="00B6763F" w:rsidRPr="00CC45D4" w:rsidRDefault="00B6763F">
            <w:pPr>
              <w:spacing w:after="0"/>
              <w:rPr>
                <w:ins w:id="78" w:author="Pascoal Mabuleza" w:date="2026-03-18T19:14:00Z" w16du:dateUtc="2026-03-18T17:14:00Z"/>
                <w:rFonts w:eastAsia="Times New Roman" w:cs="Times New Roman"/>
                <w:lang w:val="en-US"/>
              </w:rPr>
              <w:pPrChange w:id="79" w:author="Pascoal Mabuleza" w:date="2026-03-18T19:56:00Z" w16du:dateUtc="2026-03-18T17:56:00Z">
                <w:pPr>
                  <w:spacing w:after="0" w:line="240" w:lineRule="auto"/>
                  <w:jc w:val="left"/>
                </w:pPr>
              </w:pPrChange>
            </w:pPr>
            <w:ins w:id="80" w:author="Pascoal Mabuleza" w:date="2026-03-18T19:14:00Z" w16du:dateUtc="2026-03-18T17:14:00Z">
              <w:r w:rsidRPr="00CC45D4">
                <w:rPr>
                  <w:rFonts w:eastAsia="Times New Roman" w:cs="Times New Roman"/>
                  <w:lang w:val="en-US"/>
                </w:rPr>
                <w:t>Strange (2020)</w:t>
              </w:r>
            </w:ins>
          </w:p>
        </w:tc>
        <w:tc>
          <w:tcPr>
            <w:tcW w:w="0" w:type="auto"/>
            <w:vAlign w:val="center"/>
            <w:hideMark/>
          </w:tcPr>
          <w:p w14:paraId="6D9DD91F" w14:textId="77777777" w:rsidR="00B6763F" w:rsidRPr="00CC45D4" w:rsidRDefault="00B6763F">
            <w:pPr>
              <w:spacing w:after="0"/>
              <w:rPr>
                <w:ins w:id="81" w:author="Pascoal Mabuleza" w:date="2026-03-18T19:14:00Z" w16du:dateUtc="2026-03-18T17:14:00Z"/>
                <w:rFonts w:eastAsia="Times New Roman" w:cs="Times New Roman"/>
                <w:lang w:val="en-US"/>
              </w:rPr>
              <w:pPrChange w:id="82" w:author="Pascoal Mabuleza" w:date="2026-03-18T19:56:00Z" w16du:dateUtc="2026-03-18T17:56:00Z">
                <w:pPr>
                  <w:spacing w:after="0" w:line="240" w:lineRule="auto"/>
                  <w:jc w:val="left"/>
                </w:pPr>
              </w:pPrChange>
            </w:pPr>
            <w:ins w:id="83" w:author="Pascoal Mabuleza" w:date="2026-03-18T19:14:00Z" w16du:dateUtc="2026-03-18T17:14:00Z">
              <w:r w:rsidRPr="00CC45D4">
                <w:rPr>
                  <w:rFonts w:eastAsia="Times New Roman" w:cs="Times New Roman"/>
                  <w:lang w:val="en-US"/>
                </w:rPr>
                <w:t>Digitalization and GVC resilience</w:t>
              </w:r>
            </w:ins>
          </w:p>
        </w:tc>
        <w:tc>
          <w:tcPr>
            <w:tcW w:w="0" w:type="auto"/>
            <w:vAlign w:val="center"/>
            <w:hideMark/>
          </w:tcPr>
          <w:p w14:paraId="5B9F68EE" w14:textId="77777777" w:rsidR="00B6763F" w:rsidRPr="00CC45D4" w:rsidRDefault="00B6763F">
            <w:pPr>
              <w:spacing w:after="0"/>
              <w:rPr>
                <w:ins w:id="84" w:author="Pascoal Mabuleza" w:date="2026-03-18T19:14:00Z" w16du:dateUtc="2026-03-18T17:14:00Z"/>
                <w:rFonts w:eastAsia="Times New Roman" w:cs="Times New Roman"/>
                <w:lang w:val="en-US"/>
              </w:rPr>
              <w:pPrChange w:id="85" w:author="Pascoal Mabuleza" w:date="2026-03-18T19:56:00Z" w16du:dateUtc="2026-03-18T17:56:00Z">
                <w:pPr>
                  <w:spacing w:after="0" w:line="240" w:lineRule="auto"/>
                  <w:jc w:val="left"/>
                </w:pPr>
              </w:pPrChange>
            </w:pPr>
            <w:ins w:id="86" w:author="Pascoal Mabuleza" w:date="2026-03-18T19:14:00Z" w16du:dateUtc="2026-03-18T17:14:00Z">
              <w:r w:rsidRPr="00CC45D4">
                <w:rPr>
                  <w:rFonts w:eastAsia="Times New Roman" w:cs="Times New Roman"/>
                  <w:lang w:val="en-US"/>
                </w:rPr>
                <w:t>Conceptual analysis</w:t>
              </w:r>
            </w:ins>
          </w:p>
        </w:tc>
        <w:tc>
          <w:tcPr>
            <w:tcW w:w="0" w:type="auto"/>
            <w:vAlign w:val="center"/>
            <w:hideMark/>
          </w:tcPr>
          <w:p w14:paraId="0D89573E" w14:textId="77777777" w:rsidR="00B6763F" w:rsidRPr="00CC45D4" w:rsidRDefault="00B6763F">
            <w:pPr>
              <w:spacing w:after="0"/>
              <w:rPr>
                <w:ins w:id="87" w:author="Pascoal Mabuleza" w:date="2026-03-18T19:14:00Z" w16du:dateUtc="2026-03-18T17:14:00Z"/>
                <w:rFonts w:eastAsia="Times New Roman" w:cs="Times New Roman"/>
                <w:lang w:val="en-US"/>
              </w:rPr>
              <w:pPrChange w:id="88" w:author="Pascoal Mabuleza" w:date="2026-03-18T19:56:00Z" w16du:dateUtc="2026-03-18T17:56:00Z">
                <w:pPr>
                  <w:spacing w:after="0" w:line="240" w:lineRule="auto"/>
                  <w:jc w:val="left"/>
                </w:pPr>
              </w:pPrChange>
            </w:pPr>
            <w:ins w:id="89" w:author="Pascoal Mabuleza" w:date="2026-03-18T19:14:00Z" w16du:dateUtc="2026-03-18T17:14:00Z">
              <w:r w:rsidRPr="00CC45D4">
                <w:rPr>
                  <w:rFonts w:eastAsia="Times New Roman" w:cs="Times New Roman"/>
                  <w:lang w:val="en-US"/>
                </w:rPr>
                <w:t>Links technological upgrading with strategic adaptation</w:t>
              </w:r>
            </w:ins>
          </w:p>
        </w:tc>
      </w:tr>
      <w:tr w:rsidR="00B6763F" w:rsidRPr="00CC45D4" w14:paraId="1F2FD193" w14:textId="77777777" w:rsidTr="005C017F">
        <w:trPr>
          <w:tblCellSpacing w:w="15" w:type="dxa"/>
          <w:ins w:id="90" w:author="Pascoal Mabuleza" w:date="2026-03-18T19:14:00Z"/>
        </w:trPr>
        <w:tc>
          <w:tcPr>
            <w:tcW w:w="0" w:type="auto"/>
            <w:vAlign w:val="center"/>
            <w:hideMark/>
          </w:tcPr>
          <w:p w14:paraId="2691B25F" w14:textId="77777777" w:rsidR="00B6763F" w:rsidRPr="00CC45D4" w:rsidRDefault="00B6763F">
            <w:pPr>
              <w:spacing w:after="0"/>
              <w:rPr>
                <w:ins w:id="91" w:author="Pascoal Mabuleza" w:date="2026-03-18T19:14:00Z" w16du:dateUtc="2026-03-18T17:14:00Z"/>
                <w:rFonts w:eastAsia="Times New Roman" w:cs="Times New Roman"/>
                <w:lang w:val="en-US"/>
              </w:rPr>
              <w:pPrChange w:id="92" w:author="Pascoal Mabuleza" w:date="2026-03-18T19:56:00Z" w16du:dateUtc="2026-03-18T17:56:00Z">
                <w:pPr>
                  <w:spacing w:after="0" w:line="240" w:lineRule="auto"/>
                  <w:jc w:val="left"/>
                </w:pPr>
              </w:pPrChange>
            </w:pPr>
            <w:ins w:id="93" w:author="Pascoal Mabuleza" w:date="2026-03-18T19:14:00Z" w16du:dateUtc="2026-03-18T17:14:00Z">
              <w:r w:rsidRPr="00CC45D4">
                <w:rPr>
                  <w:rFonts w:eastAsia="Times New Roman" w:cs="Times New Roman"/>
                  <w:lang w:val="en-US"/>
                </w:rPr>
                <w:t>Meyer (2017)</w:t>
              </w:r>
            </w:ins>
          </w:p>
        </w:tc>
        <w:tc>
          <w:tcPr>
            <w:tcW w:w="0" w:type="auto"/>
            <w:vAlign w:val="center"/>
            <w:hideMark/>
          </w:tcPr>
          <w:p w14:paraId="3E749EB5" w14:textId="77777777" w:rsidR="00B6763F" w:rsidRPr="00CC45D4" w:rsidRDefault="00B6763F">
            <w:pPr>
              <w:spacing w:after="0"/>
              <w:rPr>
                <w:ins w:id="94" w:author="Pascoal Mabuleza" w:date="2026-03-18T19:14:00Z" w16du:dateUtc="2026-03-18T17:14:00Z"/>
                <w:rFonts w:eastAsia="Times New Roman" w:cs="Times New Roman"/>
                <w:lang w:val="en-US"/>
              </w:rPr>
              <w:pPrChange w:id="95" w:author="Pascoal Mabuleza" w:date="2026-03-18T19:56:00Z" w16du:dateUtc="2026-03-18T17:56:00Z">
                <w:pPr>
                  <w:spacing w:after="0" w:line="240" w:lineRule="auto"/>
                  <w:jc w:val="left"/>
                </w:pPr>
              </w:pPrChange>
            </w:pPr>
            <w:ins w:id="96" w:author="Pascoal Mabuleza" w:date="2026-03-18T19:14:00Z" w16du:dateUtc="2026-03-18T17:14:00Z">
              <w:r w:rsidRPr="00CC45D4">
                <w:rPr>
                  <w:rFonts w:eastAsia="Times New Roman" w:cs="Times New Roman"/>
                  <w:lang w:val="en-US"/>
                </w:rPr>
                <w:t>Institutional strategies in emerging markets</w:t>
              </w:r>
            </w:ins>
          </w:p>
        </w:tc>
        <w:tc>
          <w:tcPr>
            <w:tcW w:w="0" w:type="auto"/>
            <w:vAlign w:val="center"/>
            <w:hideMark/>
          </w:tcPr>
          <w:p w14:paraId="1AF96870" w14:textId="77777777" w:rsidR="00B6763F" w:rsidRPr="00CC45D4" w:rsidRDefault="00B6763F">
            <w:pPr>
              <w:spacing w:after="0"/>
              <w:rPr>
                <w:ins w:id="97" w:author="Pascoal Mabuleza" w:date="2026-03-18T19:14:00Z" w16du:dateUtc="2026-03-18T17:14:00Z"/>
                <w:rFonts w:eastAsia="Times New Roman" w:cs="Times New Roman"/>
                <w:lang w:val="en-US"/>
              </w:rPr>
              <w:pPrChange w:id="98" w:author="Pascoal Mabuleza" w:date="2026-03-18T19:56:00Z" w16du:dateUtc="2026-03-18T17:56:00Z">
                <w:pPr>
                  <w:spacing w:after="0" w:line="240" w:lineRule="auto"/>
                  <w:jc w:val="left"/>
                </w:pPr>
              </w:pPrChange>
            </w:pPr>
            <w:ins w:id="99" w:author="Pascoal Mabuleza" w:date="2026-03-18T19:14:00Z" w16du:dateUtc="2026-03-18T17:14:00Z">
              <w:r w:rsidRPr="00CC45D4">
                <w:rPr>
                  <w:rFonts w:eastAsia="Times New Roman" w:cs="Times New Roman"/>
                  <w:lang w:val="en-US"/>
                </w:rPr>
                <w:t>Empirical studies</w:t>
              </w:r>
            </w:ins>
          </w:p>
        </w:tc>
        <w:tc>
          <w:tcPr>
            <w:tcW w:w="0" w:type="auto"/>
            <w:vAlign w:val="center"/>
            <w:hideMark/>
          </w:tcPr>
          <w:p w14:paraId="6D284CA1" w14:textId="77777777" w:rsidR="00B6763F" w:rsidRDefault="00B6763F">
            <w:pPr>
              <w:spacing w:after="0"/>
              <w:rPr>
                <w:ins w:id="100" w:author="Pascoal Mabuleza" w:date="2026-03-18T19:14:00Z" w16du:dateUtc="2026-03-18T17:14:00Z"/>
                <w:rFonts w:eastAsia="Times New Roman" w:cs="Times New Roman"/>
                <w:lang w:val="en-US"/>
              </w:rPr>
              <w:pPrChange w:id="101" w:author="Pascoal Mabuleza" w:date="2026-03-18T19:56:00Z" w16du:dateUtc="2026-03-18T17:56:00Z">
                <w:pPr>
                  <w:spacing w:after="0" w:line="240" w:lineRule="auto"/>
                  <w:jc w:val="left"/>
                </w:pPr>
              </w:pPrChange>
            </w:pPr>
            <w:ins w:id="102" w:author="Pascoal Mabuleza" w:date="2026-03-18T19:14:00Z" w16du:dateUtc="2026-03-18T17:14:00Z">
              <w:r w:rsidRPr="00CC45D4">
                <w:rPr>
                  <w:rFonts w:eastAsia="Times New Roman" w:cs="Times New Roman"/>
                  <w:lang w:val="en-US"/>
                </w:rPr>
                <w:t>Emphasizes partnerships and local embeddedness</w:t>
              </w:r>
            </w:ins>
          </w:p>
          <w:p w14:paraId="3E10A251" w14:textId="77777777" w:rsidR="00B6763F" w:rsidRPr="00CC45D4" w:rsidRDefault="00B6763F">
            <w:pPr>
              <w:spacing w:after="0"/>
              <w:rPr>
                <w:ins w:id="103" w:author="Pascoal Mabuleza" w:date="2026-03-18T19:14:00Z" w16du:dateUtc="2026-03-18T17:14:00Z"/>
                <w:rFonts w:eastAsia="Times New Roman" w:cs="Times New Roman"/>
                <w:lang w:val="en-US"/>
              </w:rPr>
              <w:pPrChange w:id="104" w:author="Pascoal Mabuleza" w:date="2026-03-18T19:56:00Z" w16du:dateUtc="2026-03-18T17:56:00Z">
                <w:pPr>
                  <w:spacing w:after="0" w:line="240" w:lineRule="auto"/>
                  <w:jc w:val="left"/>
                </w:pPr>
              </w:pPrChange>
            </w:pPr>
          </w:p>
        </w:tc>
      </w:tr>
    </w:tbl>
    <w:p w14:paraId="14D619A8" w14:textId="2F835A0F" w:rsidR="00C31845" w:rsidRDefault="00C31845" w:rsidP="00843317"/>
    <w:p w14:paraId="7CC43B0B" w14:textId="77777777" w:rsidR="00EB1DE5" w:rsidRDefault="00EB1DE5" w:rsidP="00843317"/>
    <w:p w14:paraId="0F1A028B" w14:textId="77777777" w:rsidR="00EB1DE5" w:rsidRDefault="00EB1DE5" w:rsidP="00843317">
      <w:pPr>
        <w:rPr>
          <w:ins w:id="105" w:author="Pascoal Mabuleza" w:date="2026-03-18T19:14:00Z" w16du:dateUtc="2026-03-18T17:14:00Z"/>
        </w:rPr>
      </w:pPr>
    </w:p>
    <w:p w14:paraId="35891C72" w14:textId="77777777" w:rsidR="00014914" w:rsidRDefault="00014914" w:rsidP="00843317">
      <w:pPr>
        <w:rPr>
          <w:ins w:id="106" w:author="Pascoal Mabuleza" w:date="2026-03-18T19:14:00Z" w16du:dateUtc="2026-03-18T17:14:00Z"/>
        </w:rPr>
      </w:pPr>
    </w:p>
    <w:p w14:paraId="39B91F3A" w14:textId="77777777" w:rsidR="00014914" w:rsidRDefault="00014914" w:rsidP="00843317">
      <w:pPr>
        <w:rPr>
          <w:ins w:id="107" w:author="Pascoal Mabuleza" w:date="2026-03-18T19:14:00Z" w16du:dateUtc="2026-03-18T17:14:00Z"/>
        </w:rPr>
      </w:pPr>
    </w:p>
    <w:p w14:paraId="2ABB3F48" w14:textId="77777777" w:rsidR="00014914" w:rsidRDefault="00014914" w:rsidP="00843317">
      <w:pPr>
        <w:rPr>
          <w:ins w:id="108" w:author="Pascoal Mabuleza" w:date="2026-03-18T19:14:00Z" w16du:dateUtc="2026-03-18T17:14:00Z"/>
        </w:rPr>
      </w:pPr>
    </w:p>
    <w:p w14:paraId="7223875A" w14:textId="77777777" w:rsidR="00014914" w:rsidRDefault="00014914" w:rsidP="00843317">
      <w:pPr>
        <w:rPr>
          <w:ins w:id="109" w:author="Pascoal Mabuleza" w:date="2026-03-18T19:14:00Z" w16du:dateUtc="2026-03-18T17:14:00Z"/>
        </w:rPr>
      </w:pPr>
    </w:p>
    <w:p w14:paraId="78603AA8" w14:textId="77777777" w:rsidR="00014914" w:rsidRDefault="00014914" w:rsidP="00843317">
      <w:pPr>
        <w:rPr>
          <w:ins w:id="110" w:author="Pascoal Mabuleza" w:date="2026-03-18T19:14:00Z" w16du:dateUtc="2026-03-18T17:14:00Z"/>
        </w:rPr>
      </w:pPr>
    </w:p>
    <w:p w14:paraId="23C21805" w14:textId="77777777" w:rsidR="00014914" w:rsidRDefault="00014914" w:rsidP="00843317">
      <w:pPr>
        <w:rPr>
          <w:ins w:id="111" w:author="Pascoal Mabuleza" w:date="2026-03-18T19:14:00Z" w16du:dateUtc="2026-03-18T17:14:00Z"/>
        </w:rPr>
      </w:pPr>
    </w:p>
    <w:p w14:paraId="391CCCC7" w14:textId="77777777" w:rsidR="00014914" w:rsidDel="00C57B34" w:rsidRDefault="00014914" w:rsidP="00843317">
      <w:pPr>
        <w:rPr>
          <w:del w:id="112" w:author="Pascoal Mabuleza" w:date="2026-03-18T19:57:00Z" w16du:dateUtc="2026-03-18T17:57:00Z"/>
        </w:rPr>
      </w:pPr>
    </w:p>
    <w:p w14:paraId="73E0578C" w14:textId="77777777" w:rsidR="00EB1DE5" w:rsidDel="00C57B34" w:rsidRDefault="00EB1DE5" w:rsidP="00843317">
      <w:pPr>
        <w:rPr>
          <w:del w:id="113" w:author="Pascoal Mabuleza" w:date="2026-03-18T19:57:00Z" w16du:dateUtc="2026-03-18T17:57:00Z"/>
        </w:rPr>
      </w:pPr>
    </w:p>
    <w:p w14:paraId="008B99E3" w14:textId="77777777" w:rsidR="00EB1DE5" w:rsidDel="00C57B34" w:rsidRDefault="00EB1DE5" w:rsidP="00843317">
      <w:pPr>
        <w:rPr>
          <w:del w:id="114" w:author="Pascoal Mabuleza" w:date="2026-03-18T19:57:00Z" w16du:dateUtc="2026-03-18T17:57:00Z"/>
        </w:rPr>
      </w:pPr>
    </w:p>
    <w:p w14:paraId="069B4F0B" w14:textId="77777777" w:rsidR="00EB1DE5" w:rsidRPr="003E560A" w:rsidRDefault="00EB1DE5" w:rsidP="00843317"/>
    <w:p w14:paraId="0F34079B" w14:textId="77777777" w:rsidR="002C771C" w:rsidRDefault="002C771C" w:rsidP="00843317">
      <w:pPr>
        <w:pStyle w:val="Heading1"/>
      </w:pPr>
      <w:r w:rsidRPr="002C771C">
        <w:lastRenderedPageBreak/>
        <w:t>Methodology</w:t>
      </w:r>
    </w:p>
    <w:p w14:paraId="5A148388" w14:textId="77777777" w:rsidR="00EB1DE5" w:rsidRDefault="00EB1DE5" w:rsidP="00843317">
      <w:pPr>
        <w:rPr>
          <w:ins w:id="115" w:author="Pascoal Mabuleza" w:date="2026-03-18T19:15:00Z" w16du:dateUtc="2026-03-18T17:15:00Z"/>
        </w:rPr>
      </w:pPr>
      <w:r>
        <w:t>The methodology consists of the set of systematic procedures adopted to achieve the proposed objectives and ensure the scientific validity of the study. This article adopts a qualitative and exploratory approach, based on documentary analysis and a literature review, aiming to understand how the phenomenon of deglobalization influences the internationalization strategies of multinational companies.</w:t>
      </w:r>
    </w:p>
    <w:p w14:paraId="2C8197EB" w14:textId="77777777" w:rsidR="00547F4E" w:rsidRDefault="00547F4E">
      <w:pPr>
        <w:pStyle w:val="isselectedend"/>
        <w:spacing w:line="360" w:lineRule="auto"/>
        <w:jc w:val="both"/>
        <w:rPr>
          <w:ins w:id="116" w:author="Pascoal Mabuleza" w:date="2026-03-18T19:16:00Z" w16du:dateUtc="2026-03-18T17:16:00Z"/>
        </w:rPr>
        <w:pPrChange w:id="117" w:author="Pascoal Mabuleza" w:date="2026-03-18T19:56:00Z" w16du:dateUtc="2026-03-18T17:56:00Z">
          <w:pPr>
            <w:pStyle w:val="isselectedend"/>
          </w:pPr>
        </w:pPrChange>
      </w:pPr>
      <w:ins w:id="118" w:author="Pascoal Mabuleza" w:date="2026-03-18T19:16:00Z" w16du:dateUtc="2026-03-18T17:16:00Z">
        <w:r>
          <w:t>To ensure methodological rigor and transparency, the literature review followed a structured and systematic process. Initially, a comprehensive search was conducted in major academic databases, including Scopus, Web of Science, ScienceDirect, Emerald Insight, and Google Scholar. The search employed combinations of keywords such as “deglobalization,” “internationalization strategy,” “multinational enterprises,” and “global value chains.”</w:t>
        </w:r>
      </w:ins>
    </w:p>
    <w:p w14:paraId="02ADCB3F" w14:textId="77777777" w:rsidR="00547F4E" w:rsidRDefault="00547F4E">
      <w:pPr>
        <w:pStyle w:val="isselectedend"/>
        <w:spacing w:line="360" w:lineRule="auto"/>
        <w:jc w:val="both"/>
        <w:rPr>
          <w:ins w:id="119" w:author="Pascoal Mabuleza" w:date="2026-03-18T19:16:00Z" w16du:dateUtc="2026-03-18T17:16:00Z"/>
        </w:rPr>
        <w:pPrChange w:id="120" w:author="Pascoal Mabuleza" w:date="2026-03-18T19:56:00Z" w16du:dateUtc="2026-03-18T17:56:00Z">
          <w:pPr>
            <w:pStyle w:val="isselectedend"/>
          </w:pPr>
        </w:pPrChange>
      </w:pPr>
      <w:ins w:id="121" w:author="Pascoal Mabuleza" w:date="2026-03-18T19:16:00Z" w16du:dateUtc="2026-03-18T17:16:00Z">
        <w:r>
          <w:t>The initial search identified approximately 186 publications. After the removal of duplicate records and the preliminary screening of titles and abstracts, 94 articles were retained for further evaluation. A second screening phase was conducted through full-text reading, applying inclusion criteria such as relevance to the research objective, publication in peer-reviewed journals, theoretical or empirical contribution to international business research, and publication between 2015 and 2024.</w:t>
        </w:r>
      </w:ins>
    </w:p>
    <w:p w14:paraId="605ADE31" w14:textId="77777777" w:rsidR="00547F4E" w:rsidRDefault="00547F4E">
      <w:pPr>
        <w:pStyle w:val="isselectedend"/>
        <w:spacing w:line="360" w:lineRule="auto"/>
        <w:jc w:val="both"/>
        <w:rPr>
          <w:ins w:id="122" w:author="Pascoal Mabuleza" w:date="2026-03-18T19:16:00Z" w16du:dateUtc="2026-03-18T17:16:00Z"/>
        </w:rPr>
        <w:pPrChange w:id="123" w:author="Pascoal Mabuleza" w:date="2026-03-18T19:56:00Z" w16du:dateUtc="2026-03-18T17:56:00Z">
          <w:pPr>
            <w:pStyle w:val="isselectedend"/>
          </w:pPr>
        </w:pPrChange>
      </w:pPr>
      <w:ins w:id="124" w:author="Pascoal Mabuleza" w:date="2026-03-18T19:16:00Z" w16du:dateUtc="2026-03-18T17:16:00Z">
        <w:r>
          <w:t>Studies were excluded if they presented purely macroeconomic perspectives without organizational implications, lacked methodological clarity, or did not explicitly address multinational firms’ strategic responses to deglobalization. Following this process, a final sample of 52 academic articles and institutional reports was selected for in-depth content analysis.</w:t>
        </w:r>
      </w:ins>
    </w:p>
    <w:p w14:paraId="190AE163" w14:textId="77777777" w:rsidR="00547F4E" w:rsidRDefault="00547F4E">
      <w:pPr>
        <w:pStyle w:val="NormalWeb"/>
        <w:spacing w:line="360" w:lineRule="auto"/>
        <w:jc w:val="both"/>
        <w:rPr>
          <w:ins w:id="125" w:author="Pascoal Mabuleza" w:date="2026-03-18T19:16:00Z" w16du:dateUtc="2026-03-18T17:16:00Z"/>
        </w:rPr>
        <w:pPrChange w:id="126" w:author="Pascoal Mabuleza" w:date="2026-03-18T19:56:00Z" w16du:dateUtc="2026-03-18T17:56:00Z">
          <w:pPr>
            <w:pStyle w:val="NormalWeb"/>
          </w:pPr>
        </w:pPrChange>
      </w:pPr>
      <w:ins w:id="127" w:author="Pascoal Mabuleza" w:date="2026-03-18T19:16:00Z" w16du:dateUtc="2026-03-18T17:16:00Z">
        <w:r>
          <w:t>The selected material was systematically analyzed using thematic content analysis, allowing the identification of recurring patterns related to supply chain restructuring, regionalization strategies, geopolitical risk management, and technological adaptation. This structured approach enhances the replicability and analytical robustness of the study.</w:t>
        </w:r>
      </w:ins>
    </w:p>
    <w:p w14:paraId="020E6F9E" w14:textId="270A49F8" w:rsidR="00014914" w:rsidRDefault="00014914" w:rsidP="00843317"/>
    <w:p w14:paraId="6006D825" w14:textId="77777777" w:rsidR="00EB1DE5" w:rsidRDefault="00EB1DE5" w:rsidP="00843317">
      <w:pPr>
        <w:pStyle w:val="Heading2"/>
      </w:pPr>
      <w:r>
        <w:t>Type and approach of research</w:t>
      </w:r>
    </w:p>
    <w:p w14:paraId="019EEA66" w14:textId="77777777" w:rsidR="00EB1DE5" w:rsidRDefault="00EB1DE5" w:rsidP="00843317">
      <w:r>
        <w:t xml:space="preserve">The research is qualitative in nature, as it seeks to interpret and understand complex social phenomena from specific contexts and multiple perspectives </w:t>
      </w:r>
      <w:sdt>
        <w:sdtPr>
          <w:id w:val="18823519"/>
          <w:citation/>
        </w:sdtPr>
        <w:sdtEndPr/>
        <w:sdtContent>
          <w:r>
            <w:fldChar w:fldCharType="begin"/>
          </w:r>
          <w:r>
            <w:rPr>
              <w:lang w:val="en-US"/>
            </w:rPr>
            <w:instrText xml:space="preserve">CITATION Cre18 \l 1033 </w:instrText>
          </w:r>
          <w:r>
            <w:fldChar w:fldCharType="separate"/>
          </w:r>
          <w:r>
            <w:rPr>
              <w:noProof/>
              <w:lang w:val="en-US"/>
            </w:rPr>
            <w:t>(Creswell &amp; Creswell, 2018)</w:t>
          </w:r>
          <w:r>
            <w:fldChar w:fldCharType="end"/>
          </w:r>
        </w:sdtContent>
      </w:sdt>
      <w:r>
        <w:t xml:space="preserve">. This </w:t>
      </w:r>
      <w:r>
        <w:lastRenderedPageBreak/>
        <w:t xml:space="preserve">type of approach is appropriate when the objective is not to quantify data, but to analyze meanings, trends, and conceptual relationships . Furthermore, the research is exploratory and descriptive, as it seeks to deepen knowledge on a contemporary, changing topic: deglobalization and its strategic repercussions on the international behavior of companies </w:t>
      </w:r>
      <w:r>
        <w:rPr>
          <w:noProof/>
          <w:lang w:val="en-US"/>
        </w:rPr>
        <w:t>(Gil, 2019).</w:t>
      </w:r>
    </w:p>
    <w:p w14:paraId="4892EE32" w14:textId="77777777" w:rsidR="00EB1DE5" w:rsidRDefault="00EB1DE5" w:rsidP="00843317">
      <w:pPr>
        <w:pStyle w:val="Heading2"/>
      </w:pPr>
      <w:r>
        <w:t>Methodological procedures</w:t>
      </w:r>
    </w:p>
    <w:p w14:paraId="47C8D546" w14:textId="77777777" w:rsidR="00EB1DE5" w:rsidRDefault="00EB1DE5" w:rsidP="00843317">
      <w:r>
        <w:t xml:space="preserve">To achieve the defined objectives, a systematic bibliographic review of works, scientific articles and institutional reports published between 2015 and 2024 was carried out. The choice of this time interval is justified by the intensification of the debate on deglobalization after the 2008 financial crisis and, more recently, by the COVID-19 pandemic, which exposed the fragility of global value chains ( </w:t>
      </w:r>
      <w:r w:rsidR="00803E50">
        <w:t>Gereffi , 2020).</w:t>
      </w:r>
    </w:p>
    <w:p w14:paraId="7EAAACF3" w14:textId="77777777" w:rsidR="00EB1DE5" w:rsidRDefault="00EB1DE5" w:rsidP="00843317">
      <w:r>
        <w:t>Data collection took place through searches in recognized scientific databases, such as Scopus , Web of Science , ScienceDirect , Emerald Insight and Google Scholar , using keywords such as deglobalization , internationalization strategies , multinational enterprises and global value chains . The selection of materials followed the following criteria:</w:t>
      </w:r>
    </w:p>
    <w:p w14:paraId="74B9F443" w14:textId="77777777" w:rsidR="00803E50" w:rsidRDefault="00803E50" w:rsidP="00843317">
      <w:pPr>
        <w:pStyle w:val="ListParagraph"/>
        <w:numPr>
          <w:ilvl w:val="0"/>
          <w:numId w:val="7"/>
        </w:numPr>
      </w:pPr>
      <w:r>
        <w:t>Relevance to the topic;</w:t>
      </w:r>
    </w:p>
    <w:p w14:paraId="1CDCB6A3" w14:textId="77777777" w:rsidR="00803E50" w:rsidRDefault="00EB1DE5" w:rsidP="00843317">
      <w:pPr>
        <w:pStyle w:val="ListParagraph"/>
        <w:numPr>
          <w:ilvl w:val="0"/>
          <w:numId w:val="7"/>
        </w:numPr>
      </w:pPr>
      <w:r>
        <w:t>Publication in peer-reviewed journals;</w:t>
      </w:r>
    </w:p>
    <w:p w14:paraId="5A574E46" w14:textId="77777777" w:rsidR="00EB1DE5" w:rsidRDefault="00EB1DE5" w:rsidP="00843317">
      <w:pPr>
        <w:pStyle w:val="ListParagraph"/>
        <w:numPr>
          <w:ilvl w:val="0"/>
          <w:numId w:val="7"/>
        </w:numPr>
      </w:pPr>
      <w:r>
        <w:t>Actuality and theoretical relevance.</w:t>
      </w:r>
    </w:p>
    <w:p w14:paraId="6262C312" w14:textId="77777777" w:rsidR="00EB1DE5" w:rsidDel="00C638B1" w:rsidRDefault="00EB1DE5" w:rsidP="00843317">
      <w:pPr>
        <w:rPr>
          <w:del w:id="128" w:author="Pascoal Mabuleza" w:date="2026-03-18T19:57:00Z" w16du:dateUtc="2026-03-18T17:57:00Z"/>
        </w:rPr>
      </w:pPr>
      <w:r>
        <w:t>In addition, reports from international organizations such as UNCTAD (2022) and OECD (2023) were consulted, which provide data and analysis on foreign investment flows and international production trends.</w:t>
      </w:r>
    </w:p>
    <w:p w14:paraId="01E27C1C" w14:textId="77777777" w:rsidR="00EB1DE5" w:rsidRDefault="00EB1DE5" w:rsidP="00843317"/>
    <w:p w14:paraId="68BFE73B" w14:textId="77777777" w:rsidR="00EB1DE5" w:rsidRDefault="00EB1DE5" w:rsidP="00843317">
      <w:pPr>
        <w:pStyle w:val="Heading2"/>
      </w:pPr>
      <w:r>
        <w:t>Data analysis techniques</w:t>
      </w:r>
    </w:p>
    <w:p w14:paraId="2516B0F5" w14:textId="77777777" w:rsidR="00EB1DE5" w:rsidRDefault="00EB1DE5" w:rsidP="00843317">
      <w:r>
        <w:t xml:space="preserve">The collected data were analyzed using content analysis, according to the methodology proposed by </w:t>
      </w:r>
      <w:r w:rsidR="00803E50">
        <w:rPr>
          <w:noProof/>
          <w:lang w:val="en-US"/>
        </w:rPr>
        <w:t xml:space="preserve">Bardin (2016) </w:t>
      </w:r>
      <w:r>
        <w:t>. This method allows the identification of emerging thematic categories from the textual material, enabling the interpretation of trends, convergences, and divergences in approaches to deglobalization and internationalization. The categories of analysis defined were:</w:t>
      </w:r>
    </w:p>
    <w:p w14:paraId="728F6E68" w14:textId="77777777" w:rsidR="00803E50" w:rsidRDefault="00EB1DE5" w:rsidP="00843317">
      <w:pPr>
        <w:pStyle w:val="ListParagraph"/>
        <w:numPr>
          <w:ilvl w:val="0"/>
          <w:numId w:val="8"/>
        </w:numPr>
      </w:pPr>
      <w:r>
        <w:t>Structure of global value chains</w:t>
      </w:r>
    </w:p>
    <w:p w14:paraId="038B8FF5" w14:textId="77777777" w:rsidR="00803E50" w:rsidRDefault="00EB1DE5" w:rsidP="00843317">
      <w:pPr>
        <w:pStyle w:val="ListParagraph"/>
        <w:numPr>
          <w:ilvl w:val="0"/>
          <w:numId w:val="8"/>
        </w:numPr>
      </w:pPr>
      <w:r>
        <w:t>Regional production and investment strategies, and</w:t>
      </w:r>
    </w:p>
    <w:p w14:paraId="1C1E6D5E" w14:textId="77777777" w:rsidR="00EB1DE5" w:rsidRDefault="00EB1DE5" w:rsidP="00843317">
      <w:pPr>
        <w:pStyle w:val="ListParagraph"/>
        <w:numPr>
          <w:ilvl w:val="0"/>
          <w:numId w:val="8"/>
        </w:numPr>
      </w:pPr>
      <w:r>
        <w:t>Management of geopolitical and institutional risks.</w:t>
      </w:r>
    </w:p>
    <w:p w14:paraId="56566DF0" w14:textId="77777777" w:rsidR="00EB1DE5" w:rsidDel="00C638B1" w:rsidRDefault="00EB1DE5" w:rsidP="00843317">
      <w:pPr>
        <w:rPr>
          <w:del w:id="129" w:author="Pascoal Mabuleza" w:date="2026-03-18T19:57:00Z" w16du:dateUtc="2026-03-18T17:57:00Z"/>
        </w:rPr>
      </w:pPr>
      <w:r>
        <w:lastRenderedPageBreak/>
        <w:t>These categories were compared between different authors, allowing us to understand how multinationals have been adjusting their strategies to a more fragmented global context.</w:t>
      </w:r>
    </w:p>
    <w:p w14:paraId="3ECD7758" w14:textId="77777777" w:rsidR="00803E50" w:rsidDel="00C638B1" w:rsidRDefault="00803E50" w:rsidP="00843317">
      <w:pPr>
        <w:rPr>
          <w:del w:id="130" w:author="Pascoal Mabuleza" w:date="2026-03-18T19:57:00Z" w16du:dateUtc="2026-03-18T17:57:00Z"/>
        </w:rPr>
      </w:pPr>
    </w:p>
    <w:p w14:paraId="6B683C0A" w14:textId="77777777" w:rsidR="00803E50" w:rsidDel="00220B12" w:rsidRDefault="00803E50">
      <w:pPr>
        <w:rPr>
          <w:del w:id="131" w:author="Pascoal Mabuleza" w:date="2026-03-18T19:17:00Z" w16du:dateUtc="2026-03-18T17:17:00Z"/>
        </w:rPr>
      </w:pPr>
    </w:p>
    <w:p w14:paraId="18D43A01" w14:textId="77777777" w:rsidR="00803E50" w:rsidDel="00220B12" w:rsidRDefault="00803E50">
      <w:pPr>
        <w:rPr>
          <w:del w:id="132" w:author="Pascoal Mabuleza" w:date="2026-03-18T19:17:00Z" w16du:dateUtc="2026-03-18T17:17:00Z"/>
        </w:rPr>
      </w:pPr>
    </w:p>
    <w:p w14:paraId="20C20145" w14:textId="77777777" w:rsidR="00803E50" w:rsidDel="00220B12" w:rsidRDefault="00803E50">
      <w:pPr>
        <w:rPr>
          <w:del w:id="133" w:author="Pascoal Mabuleza" w:date="2026-03-18T19:17:00Z" w16du:dateUtc="2026-03-18T17:17:00Z"/>
        </w:rPr>
      </w:pPr>
    </w:p>
    <w:p w14:paraId="4DB783CA" w14:textId="77777777" w:rsidR="00803E50" w:rsidDel="00220B12" w:rsidRDefault="00803E50">
      <w:pPr>
        <w:rPr>
          <w:del w:id="134" w:author="Pascoal Mabuleza" w:date="2026-03-18T19:17:00Z" w16du:dateUtc="2026-03-18T17:17:00Z"/>
        </w:rPr>
      </w:pPr>
    </w:p>
    <w:p w14:paraId="1447C06A" w14:textId="77777777" w:rsidR="00803E50" w:rsidDel="00220B12" w:rsidRDefault="00803E50">
      <w:pPr>
        <w:rPr>
          <w:del w:id="135" w:author="Pascoal Mabuleza" w:date="2026-03-18T19:17:00Z" w16du:dateUtc="2026-03-18T17:17:00Z"/>
        </w:rPr>
      </w:pPr>
    </w:p>
    <w:p w14:paraId="1FAD68CB" w14:textId="77777777" w:rsidR="00803E50" w:rsidDel="00220B12" w:rsidRDefault="00803E50">
      <w:pPr>
        <w:rPr>
          <w:del w:id="136" w:author="Pascoal Mabuleza" w:date="2026-03-18T19:17:00Z" w16du:dateUtc="2026-03-18T17:17:00Z"/>
        </w:rPr>
      </w:pPr>
    </w:p>
    <w:p w14:paraId="5A99F5C2" w14:textId="77777777" w:rsidR="00803E50" w:rsidDel="00220B12" w:rsidRDefault="00803E50">
      <w:pPr>
        <w:rPr>
          <w:del w:id="137" w:author="Pascoal Mabuleza" w:date="2026-03-18T19:17:00Z" w16du:dateUtc="2026-03-18T17:17:00Z"/>
        </w:rPr>
      </w:pPr>
    </w:p>
    <w:p w14:paraId="54D6EEC2" w14:textId="77777777" w:rsidR="006F7A2A" w:rsidDel="00220B12" w:rsidRDefault="006F7A2A">
      <w:pPr>
        <w:rPr>
          <w:del w:id="138" w:author="Pascoal Mabuleza" w:date="2026-03-18T19:17:00Z" w16du:dateUtc="2026-03-18T17:17:00Z"/>
        </w:rPr>
      </w:pPr>
    </w:p>
    <w:p w14:paraId="5492786B" w14:textId="77777777" w:rsidR="006F7A2A" w:rsidDel="00220B12" w:rsidRDefault="006F7A2A">
      <w:pPr>
        <w:rPr>
          <w:del w:id="139" w:author="Pascoal Mabuleza" w:date="2026-03-18T19:17:00Z" w16du:dateUtc="2026-03-18T17:17:00Z"/>
        </w:rPr>
      </w:pPr>
    </w:p>
    <w:p w14:paraId="122288F3" w14:textId="77777777" w:rsidR="006F7A2A" w:rsidDel="00220B12" w:rsidRDefault="006F7A2A">
      <w:pPr>
        <w:rPr>
          <w:del w:id="140" w:author="Pascoal Mabuleza" w:date="2026-03-18T19:17:00Z" w16du:dateUtc="2026-03-18T17:17:00Z"/>
        </w:rPr>
      </w:pPr>
    </w:p>
    <w:p w14:paraId="51EC9137" w14:textId="77777777" w:rsidR="006F7A2A" w:rsidDel="00220B12" w:rsidRDefault="006F7A2A">
      <w:pPr>
        <w:rPr>
          <w:del w:id="141" w:author="Pascoal Mabuleza" w:date="2026-03-18T19:17:00Z" w16du:dateUtc="2026-03-18T17:17:00Z"/>
        </w:rPr>
      </w:pPr>
    </w:p>
    <w:p w14:paraId="7B8BDAFF" w14:textId="77777777" w:rsidR="006F7A2A" w:rsidDel="00220B12" w:rsidRDefault="006F7A2A">
      <w:pPr>
        <w:rPr>
          <w:del w:id="142" w:author="Pascoal Mabuleza" w:date="2026-03-18T19:17:00Z" w16du:dateUtc="2026-03-18T17:17:00Z"/>
        </w:rPr>
      </w:pPr>
    </w:p>
    <w:p w14:paraId="5F75EE4A" w14:textId="77777777" w:rsidR="00803E50" w:rsidRPr="00EB1DE5" w:rsidRDefault="00803E50" w:rsidP="00843317"/>
    <w:p w14:paraId="4A436C6B" w14:textId="77777777" w:rsidR="002C771C" w:rsidRDefault="00803E50" w:rsidP="00843317">
      <w:pPr>
        <w:pStyle w:val="Heading1"/>
      </w:pPr>
      <w:r>
        <w:t xml:space="preserve">Analysis and </w:t>
      </w:r>
      <w:r w:rsidR="002C771C" w:rsidRPr="002C771C">
        <w:t>discussion of results</w:t>
      </w:r>
    </w:p>
    <w:p w14:paraId="17A30F0E" w14:textId="77777777" w:rsidR="00803E50" w:rsidRDefault="00803E50" w:rsidP="00843317">
      <w:pPr>
        <w:rPr>
          <w:ins w:id="143" w:author="Pascoal Mabuleza" w:date="2026-03-18T19:18:00Z" w16du:dateUtc="2026-03-18T17:18:00Z"/>
        </w:rPr>
      </w:pPr>
      <w:r>
        <w:t>An analysis of recent studies on deglobalization highlights a profound transformation in the way multinational enterprises ( MNEs ) conceive and implement their internationalization strategies. In contrast to the period of global hyperintegration observed in the 1990s and 2000s, the current context reveals a trend toward fragmentation, regionalization, and strategic reconfiguration ( Witt , 2019). This shift reflects an adaptive response by MNEs to new geopolitical, economic, and technological conditions that challenge the traditional model of globalization.</w:t>
      </w:r>
    </w:p>
    <w:p w14:paraId="5B6BC837" w14:textId="01DD5EA4" w:rsidR="00EB0892" w:rsidRDefault="00EB0892" w:rsidP="00843317"/>
    <w:p w14:paraId="658538D1" w14:textId="77777777" w:rsidR="00803E50" w:rsidRDefault="00803E50" w:rsidP="00843317">
      <w:pPr>
        <w:pStyle w:val="Heading2"/>
      </w:pPr>
      <w:r>
        <w:t>Reconfiguration of global value chains</w:t>
      </w:r>
    </w:p>
    <w:p w14:paraId="42E194A0" w14:textId="77777777" w:rsidR="00803E50" w:rsidRDefault="00803E50" w:rsidP="00843317">
      <w:r>
        <w:t>The results indicate that deglobalization is leading to a repositioning of global value chains ( GVCs ). As Gereffi (2020) argues , GVCs , once widely dispersed, have been restructured based on factors such as logistical security, transportation costs, and geopolitical vulnerability. The case of the electronics and pharmaceutical industries is emblematic: during the COVID-19 pandemic, disruptions in global supply exposed the excessive dependence on a few production hubs concentrated in Asia.</w:t>
      </w:r>
    </w:p>
    <w:p w14:paraId="630F8AC6" w14:textId="77777777" w:rsidR="00803E50" w:rsidRDefault="00803E50" w:rsidP="00843317">
      <w:r>
        <w:t xml:space="preserve">This reality has led multinationals to adopt </w:t>
      </w:r>
      <w:r w:rsidRPr="00803E50">
        <w:rPr>
          <w:i/>
        </w:rPr>
        <w:t xml:space="preserve">nearshoring and reshoring strategies </w:t>
      </w:r>
      <w:r>
        <w:t xml:space="preserve">, that is, the return or approximation of production to consumer markets </w:t>
      </w:r>
      <w:r>
        <w:rPr>
          <w:noProof/>
          <w:lang w:val="en-US"/>
        </w:rPr>
        <w:t xml:space="preserve">(Strange, 2020) </w:t>
      </w:r>
      <w:r>
        <w:t xml:space="preserve">. This repositioning seeks to balance efficiency and resilience, prioritizing operational stability over marginal cost savings. Thus, there is a transition from the logic of global </w:t>
      </w:r>
      <w:r w:rsidRPr="00803E50">
        <w:rPr>
          <w:i/>
        </w:rPr>
        <w:t xml:space="preserve">efficiency </w:t>
      </w:r>
      <w:r>
        <w:t xml:space="preserve">to that of regional </w:t>
      </w:r>
      <w:r w:rsidRPr="00803E50">
        <w:rPr>
          <w:i/>
        </w:rPr>
        <w:t xml:space="preserve">resilience </w:t>
      </w:r>
      <w:r>
        <w:t>, in which sustainable performance is also measured by the capacity to respond to external shocks ( Baldwin , 2019).</w:t>
      </w:r>
    </w:p>
    <w:p w14:paraId="664BC729" w14:textId="77777777" w:rsidR="00803E50" w:rsidRDefault="00803E50" w:rsidP="00843317">
      <w:pPr>
        <w:pStyle w:val="Heading2"/>
      </w:pPr>
      <w:r>
        <w:t>Regionalization of internationalization strategies</w:t>
      </w:r>
    </w:p>
    <w:p w14:paraId="04246C0E" w14:textId="77777777" w:rsidR="00803E50" w:rsidRDefault="00803E50" w:rsidP="00843317">
      <w:r>
        <w:t>Another relevant result is the regionalization of international operations. Rugman and Verbeke (2004) had already identified that most multinationals are predominantly regional, even when they maintain a presence on multiple continents. Deglobalization has accentuated this trend, fostering the creation of regional hubs interconnected by trade and technological flows, but with greater decision-making autonomy.</w:t>
      </w:r>
    </w:p>
    <w:p w14:paraId="045207BE" w14:textId="77777777" w:rsidR="00803E50" w:rsidRDefault="00803E50" w:rsidP="00843317">
      <w:r>
        <w:lastRenderedPageBreak/>
        <w:t>The regional strategy allows NGOs to reduce exchange rate risks, adapt products to local preferences, and strengthen institutional relationships ( Meyer , 2017). Furthermore, the strengthening of economic blocs, such as the European Union, the United States-Mexico-Canada Agreement (USMCA), and the Association of Southeast Asian Nations (ASEAN), reinforces the logic of integrated production and distribution on a regional scale. This new configuration suggests a selective globalization, in which companies maintain a global presence but operate in a decentralized and modular manner ( Witt , 2019).</w:t>
      </w:r>
    </w:p>
    <w:p w14:paraId="59FFAF68" w14:textId="77777777" w:rsidR="00803E50" w:rsidRDefault="00803E50" w:rsidP="00843317">
      <w:pPr>
        <w:pStyle w:val="Heading2"/>
      </w:pPr>
      <w:r>
        <w:t>Digitalization and sustainability as strategic vectors</w:t>
      </w:r>
    </w:p>
    <w:p w14:paraId="40F90924" w14:textId="77777777" w:rsidR="00803E50" w:rsidRDefault="00803E50" w:rsidP="00843317">
      <w:r>
        <w:t>Digitalization is emerging as a key factor in reconfiguring internationalization strategies. Technologies such as artificial intelligence, big data, and automation have enabled multinationals to maintain their competitiveness in less integrated production chains, offsetting the loss of global scale through gains in productivity and flexibility ( Strange , 2020).</w:t>
      </w:r>
    </w:p>
    <w:p w14:paraId="2CE0742F" w14:textId="77777777" w:rsidR="00803E50" w:rsidRDefault="00803E50" w:rsidP="00843317">
      <w:r>
        <w:t>At the same time, there is a growing incorporation of sustainability and corporate social responsibility principles into international strategies. According to Gereffi and Fernandez-Stark (2016), the new production paradigm requires not only economic efficiency but also institutional legitimacy. Companies are under pressure to demonstrate environmental, ethical, and social commitment, especially in countries receiving foreign direct investment. Thus, deglobalization drives a movement toward responsible internationalization, in which reputation and alignment with the Sustainable Development Goals (SDGs) become central dimensions of global competitiveness.</w:t>
      </w:r>
    </w:p>
    <w:p w14:paraId="39D5FB34" w14:textId="77777777" w:rsidR="00803E50" w:rsidRDefault="00803E50" w:rsidP="00843317">
      <w:pPr>
        <w:pStyle w:val="Heading2"/>
      </w:pPr>
      <w:r>
        <w:t>Theoretical and managerial implications</w:t>
      </w:r>
    </w:p>
    <w:p w14:paraId="6112C258" w14:textId="77777777" w:rsidR="00803E50" w:rsidRDefault="00803E50" w:rsidP="00843317">
      <w:r>
        <w:t>From a theoretical perspective, the results reinforce the relevance of Dunning 's (2000) eclectic paradigm, which explains internationalization based on the advantages of ownership, location, and internalization (OLI). In the current context, these advantages are being reinterpreted: location acquires new meaning in the face of commercial and political constraints, while internalization is reconfigured in hybrid networks of cooperation and controlled outsourcing.</w:t>
      </w:r>
    </w:p>
    <w:p w14:paraId="27B69C9C" w14:textId="77777777" w:rsidR="00803E50" w:rsidRDefault="00803E50" w:rsidP="00843317">
      <w:pPr>
        <w:rPr>
          <w:ins w:id="144" w:author="Pascoal Mabuleza" w:date="2026-03-18T19:32:00Z" w16du:dateUtc="2026-03-18T17:32:00Z"/>
        </w:rPr>
      </w:pPr>
      <w:r>
        <w:t>From a managerial perspective , companies face the challenge of balancing strategic agility and structural resilience. This involves reevaluating global governance models, strengthening geopolitical analysis capabilities, and adopting regional diversification strategies. Furthermore, digitalization and sustainability are no longer optional, but rather structuring elements of international competitiveness.</w:t>
      </w:r>
    </w:p>
    <w:p w14:paraId="0379EBC3" w14:textId="77777777" w:rsidR="00307117" w:rsidRDefault="00307117" w:rsidP="00843317"/>
    <w:p w14:paraId="4CAC5304" w14:textId="7A57CDC7" w:rsidR="00450BCB" w:rsidRPr="00AC7231" w:rsidRDefault="00803E50">
      <w:pPr>
        <w:pStyle w:val="Heading2"/>
        <w:rPr>
          <w:ins w:id="145" w:author="Pascoal Mabuleza" w:date="2026-03-18T19:31:00Z" w16du:dateUtc="2026-03-18T17:31:00Z"/>
        </w:rPr>
        <w:pPrChange w:id="146" w:author="Pascoal Mabuleza" w:date="2026-03-18T19:56:00Z" w16du:dateUtc="2026-03-18T17:56:00Z">
          <w:pPr>
            <w:pStyle w:val="isselectedend"/>
          </w:pPr>
        </w:pPrChange>
      </w:pPr>
      <w:del w:id="147" w:author="Pascoal Mabuleza" w:date="2026-03-18T19:38:00Z" w16du:dateUtc="2026-03-18T17:38:00Z">
        <w:r w:rsidDel="00AC7231">
          <w:delText>Summar</w:delText>
        </w:r>
      </w:del>
      <w:del w:id="148" w:author="Pascoal Mabuleza" w:date="2026-03-18T19:37:00Z" w16du:dateUtc="2026-03-18T17:37:00Z">
        <w:r w:rsidDel="00AC7231">
          <w:delText>y of the Discussion</w:delText>
        </w:r>
      </w:del>
      <w:ins w:id="149" w:author="Pascoal Mabuleza" w:date="2026-03-18T19:32:00Z" w16du:dateUtc="2026-03-18T17:32:00Z">
        <w:r w:rsidR="00307117" w:rsidRPr="00AC7231">
          <w:t xml:space="preserve"> </w:t>
        </w:r>
      </w:ins>
      <w:ins w:id="150" w:author="Pascoal Mabuleza" w:date="2026-03-18T19:31:00Z" w16du:dateUtc="2026-03-18T17:31:00Z">
        <w:r w:rsidR="00450BCB" w:rsidRPr="00AC7231">
          <w:t>Analytical Synthesis of Findings</w:t>
        </w:r>
      </w:ins>
    </w:p>
    <w:p w14:paraId="09F999B2" w14:textId="77777777" w:rsidR="00450BCB" w:rsidRDefault="00450BCB">
      <w:pPr>
        <w:pStyle w:val="isselectedend"/>
        <w:spacing w:line="360" w:lineRule="auto"/>
        <w:jc w:val="both"/>
        <w:rPr>
          <w:ins w:id="151" w:author="Pascoal Mabuleza" w:date="2026-03-18T19:31:00Z" w16du:dateUtc="2026-03-18T17:31:00Z"/>
        </w:rPr>
        <w:pPrChange w:id="152" w:author="Pascoal Mabuleza" w:date="2026-03-18T19:56:00Z" w16du:dateUtc="2026-03-18T17:56:00Z">
          <w:pPr>
            <w:pStyle w:val="isselectedend"/>
          </w:pPr>
        </w:pPrChange>
      </w:pPr>
      <w:ins w:id="153" w:author="Pascoal Mabuleza" w:date="2026-03-18T19:31:00Z" w16du:dateUtc="2026-03-18T17:31:00Z">
        <w:r>
          <w:t>The findings of this study suggest that deglobalization is reshaping the strategic logic of internationalization rather than reversing it. While earlier models emphasized global efficiency and cost optimization, contemporary multinational enterprises increasingly prioritize resilience, adaptability, and institutional legitimacy.</w:t>
        </w:r>
      </w:ins>
    </w:p>
    <w:p w14:paraId="478A01F4" w14:textId="77777777" w:rsidR="00450BCB" w:rsidRDefault="00450BCB">
      <w:pPr>
        <w:pStyle w:val="isselectedend"/>
        <w:spacing w:line="360" w:lineRule="auto"/>
        <w:jc w:val="both"/>
        <w:rPr>
          <w:ins w:id="154" w:author="Pascoal Mabuleza" w:date="2026-03-18T19:31:00Z" w16du:dateUtc="2026-03-18T17:31:00Z"/>
        </w:rPr>
        <w:pPrChange w:id="155" w:author="Pascoal Mabuleza" w:date="2026-03-18T19:56:00Z" w16du:dateUtc="2026-03-18T17:56:00Z">
          <w:pPr>
            <w:pStyle w:val="isselectedend"/>
          </w:pPr>
        </w:pPrChange>
      </w:pPr>
      <w:ins w:id="156" w:author="Pascoal Mabuleza" w:date="2026-03-18T19:31:00Z" w16du:dateUtc="2026-03-18T17:31:00Z">
        <w:r>
          <w:t>This shift indicates a structural transition from highly dispersed global production networks toward more modular and regionally embedded configurations. Such transformation reflects not only external pressures such as geopolitical tensions and protectionist policies but also internal strategic learning processes within multinational firms.</w:t>
        </w:r>
      </w:ins>
    </w:p>
    <w:p w14:paraId="1479C1A3" w14:textId="77777777" w:rsidR="00450BCB" w:rsidRDefault="00450BCB">
      <w:pPr>
        <w:pStyle w:val="isselectedend"/>
        <w:spacing w:line="360" w:lineRule="auto"/>
        <w:jc w:val="both"/>
        <w:rPr>
          <w:ins w:id="157" w:author="Pascoal Mabuleza" w:date="2026-03-18T19:31:00Z" w16du:dateUtc="2026-03-18T17:31:00Z"/>
        </w:rPr>
        <w:pPrChange w:id="158" w:author="Pascoal Mabuleza" w:date="2026-03-18T19:56:00Z" w16du:dateUtc="2026-03-18T17:56:00Z">
          <w:pPr>
            <w:pStyle w:val="isselectedend"/>
          </w:pPr>
        </w:pPrChange>
      </w:pPr>
      <w:ins w:id="159" w:author="Pascoal Mabuleza" w:date="2026-03-18T19:31:00Z" w16du:dateUtc="2026-03-18T17:31:00Z">
        <w:r>
          <w:t>Moreover, the growing integration of digital technologies is redefining the relationship between geographic dispersion and competitive advantage. Automation, data analytics, and digital coordination tools allow firms to sustain productivity even with shorter and more localized value chains. This suggests that technological capabilities are becoming a substitute for some of the scale advantages traditionally associated with globalization.</w:t>
        </w:r>
      </w:ins>
    </w:p>
    <w:p w14:paraId="1E065572" w14:textId="00F6F51B" w:rsidR="00450BCB" w:rsidRDefault="00450BCB">
      <w:pPr>
        <w:pStyle w:val="isselectedend"/>
        <w:spacing w:line="360" w:lineRule="auto"/>
        <w:jc w:val="both"/>
        <w:rPr>
          <w:ins w:id="160" w:author="Pascoal Mabuleza" w:date="2026-03-18T19:31:00Z" w16du:dateUtc="2026-03-18T17:31:00Z"/>
        </w:rPr>
        <w:pPrChange w:id="161" w:author="Pascoal Mabuleza" w:date="2026-03-18T19:56:00Z" w16du:dateUtc="2026-03-18T17:56:00Z">
          <w:pPr>
            <w:pStyle w:val="isselectedend"/>
          </w:pPr>
        </w:pPrChange>
      </w:pPr>
      <w:ins w:id="162" w:author="Pascoal Mabuleza" w:date="2026-03-18T19:31:00Z" w16du:dateUtc="2026-03-18T17:31:00Z">
        <w:r>
          <w:t>From a governance perspective, the emergence of hybrid organizational arrangements combining internalization with strategic partnerships and controlled outsourcing indicates a reconfiguration of classical international business assumptions. Rather than choosing between full ownership and market-based transactions, firms increasingly adopt flexible governance models designed to manage uncertainty and enhance responsiveness.</w:t>
        </w:r>
      </w:ins>
    </w:p>
    <w:p w14:paraId="12E04AAA" w14:textId="69EB607D" w:rsidR="00914D4F" w:rsidRPr="00914D4F" w:rsidRDefault="00450BCB">
      <w:pPr>
        <w:pStyle w:val="NormalWeb"/>
        <w:spacing w:line="360" w:lineRule="auto"/>
        <w:jc w:val="both"/>
        <w:pPrChange w:id="163" w:author="Pascoal Mabuleza" w:date="2026-03-18T19:56:00Z" w16du:dateUtc="2026-03-18T17:56:00Z">
          <w:pPr>
            <w:pStyle w:val="Heading2"/>
          </w:pPr>
        </w:pPrChange>
      </w:pPr>
      <w:ins w:id="164" w:author="Pascoal Mabuleza" w:date="2026-03-18T19:31:00Z" w16du:dateUtc="2026-03-18T17:31:00Z">
        <w:r>
          <w:t>Overall, the analysis highlights that the contemporary phase of internationalization is characterized by strategic selectivity, regional embeddedness, and sustainability-oriented competitiveness. Deglobalization therefore represents a transformation in the qualitative nature of global business expansion.</w:t>
        </w:r>
      </w:ins>
    </w:p>
    <w:p w14:paraId="3AEDC736" w14:textId="77777777" w:rsidR="00803E50" w:rsidRDefault="00803E50" w:rsidP="00843317">
      <w:pPr>
        <w:rPr>
          <w:ins w:id="165" w:author="Pascoal Mabuleza" w:date="2026-03-18T19:21:00Z" w16du:dateUtc="2026-03-18T17:21:00Z"/>
        </w:rPr>
      </w:pPr>
      <w:r>
        <w:t xml:space="preserve">In summary, the results demonstrate that deglobalization does not represent the end of internationalization, but rather its transformation. Multinational companies continue to operate globally, but with more selective , regional, and technologically integrated strategies. The new internationalization paradigm is characterized by the search for a balance between globalization </w:t>
      </w:r>
      <w:r>
        <w:lastRenderedPageBreak/>
        <w:t>and autonomy, in a scenario where productive efficiency gives way to resilience, institutional legitimacy, and sustainability.</w:t>
      </w:r>
    </w:p>
    <w:p w14:paraId="0CD817CC" w14:textId="0BB2CD32" w:rsidR="00494E2C" w:rsidRPr="001503F7" w:rsidRDefault="001503F7">
      <w:pPr>
        <w:pStyle w:val="isselectedend"/>
        <w:spacing w:line="360" w:lineRule="auto"/>
        <w:jc w:val="both"/>
        <w:rPr>
          <w:ins w:id="166" w:author="Pascoal Mabuleza" w:date="2026-03-18T19:22:00Z" w16du:dateUtc="2026-03-18T17:22:00Z"/>
          <w:b/>
          <w:bCs/>
          <w:rPrChange w:id="167" w:author="Pascoal Mabuleza" w:date="2026-03-18T19:22:00Z" w16du:dateUtc="2026-03-18T17:22:00Z">
            <w:rPr>
              <w:ins w:id="168" w:author="Pascoal Mabuleza" w:date="2026-03-18T19:22:00Z" w16du:dateUtc="2026-03-18T17:22:00Z"/>
            </w:rPr>
          </w:rPrChange>
        </w:rPr>
        <w:pPrChange w:id="169" w:author="Pascoal Mabuleza" w:date="2026-03-18T19:56:00Z" w16du:dateUtc="2026-03-18T17:56:00Z">
          <w:pPr>
            <w:pStyle w:val="isselectedend"/>
          </w:pPr>
        </w:pPrChange>
      </w:pPr>
      <w:ins w:id="170" w:author="Pascoal Mabuleza" w:date="2026-03-18T19:22:00Z" w16du:dateUtc="2026-03-18T17:22:00Z">
        <w:r w:rsidRPr="001503F7">
          <w:rPr>
            <w:b/>
            <w:bCs/>
            <w:rPrChange w:id="171" w:author="Pascoal Mabuleza" w:date="2026-03-18T19:22:00Z" w16du:dateUtc="2026-03-18T17:22:00Z">
              <w:rPr/>
            </w:rPrChange>
          </w:rPr>
          <w:t xml:space="preserve">4.6  </w:t>
        </w:r>
        <w:r w:rsidR="00494E2C" w:rsidRPr="001503F7">
          <w:rPr>
            <w:b/>
            <w:bCs/>
            <w:rPrChange w:id="172" w:author="Pascoal Mabuleza" w:date="2026-03-18T19:22:00Z" w16du:dateUtc="2026-03-18T17:22:00Z">
              <w:rPr/>
            </w:rPrChange>
          </w:rPr>
          <w:t>Illustrative Corporate Responses to Deglobalization</w:t>
        </w:r>
      </w:ins>
    </w:p>
    <w:p w14:paraId="5915A29B" w14:textId="77777777" w:rsidR="00494E2C" w:rsidRDefault="00494E2C">
      <w:pPr>
        <w:pStyle w:val="isselectedend"/>
        <w:spacing w:line="360" w:lineRule="auto"/>
        <w:jc w:val="both"/>
        <w:rPr>
          <w:ins w:id="173" w:author="Pascoal Mabuleza" w:date="2026-03-18T19:22:00Z" w16du:dateUtc="2026-03-18T17:22:00Z"/>
        </w:rPr>
        <w:pPrChange w:id="174" w:author="Pascoal Mabuleza" w:date="2026-03-18T19:56:00Z" w16du:dateUtc="2026-03-18T17:56:00Z">
          <w:pPr>
            <w:pStyle w:val="isselectedend"/>
          </w:pPr>
        </w:pPrChange>
      </w:pPr>
      <w:ins w:id="175" w:author="Pascoal Mabuleza" w:date="2026-03-18T19:22:00Z" w16du:dateUtc="2026-03-18T17:22:00Z">
        <w:r>
          <w:t>Recent developments provide concrete examples of how multinational enterprises have strategically adapted to the challenges associated with deglobalization. These illustrative cases reinforce the analytical arguments presented in this study regarding supply chain restructuring, regionalization, and technological upgrading.</w:t>
        </w:r>
      </w:ins>
    </w:p>
    <w:p w14:paraId="2E0C08AC" w14:textId="77777777" w:rsidR="00494E2C" w:rsidRDefault="00494E2C">
      <w:pPr>
        <w:pStyle w:val="isselectedend"/>
        <w:spacing w:line="360" w:lineRule="auto"/>
        <w:jc w:val="both"/>
        <w:rPr>
          <w:ins w:id="176" w:author="Pascoal Mabuleza" w:date="2026-03-18T19:22:00Z" w16du:dateUtc="2026-03-18T17:22:00Z"/>
        </w:rPr>
        <w:pPrChange w:id="177" w:author="Pascoal Mabuleza" w:date="2026-03-18T19:56:00Z" w16du:dateUtc="2026-03-18T17:56:00Z">
          <w:pPr>
            <w:pStyle w:val="isselectedend"/>
          </w:pPr>
        </w:pPrChange>
      </w:pPr>
      <w:ins w:id="178" w:author="Pascoal Mabuleza" w:date="2026-03-18T19:22:00Z" w16du:dateUtc="2026-03-18T17:22:00Z">
        <w:r>
          <w:t>Apple Inc., for instance, has progressively diversified its production network beyond China by expanding manufacturing operations in countries such as India and Vietnam. This strategic shift reflects an effort to reduce geopolitical exposure, mitigate supply chain disruptions, and strengthen regional production resilience.</w:t>
        </w:r>
      </w:ins>
    </w:p>
    <w:p w14:paraId="1EB58BB3" w14:textId="77777777" w:rsidR="00494E2C" w:rsidRDefault="00494E2C">
      <w:pPr>
        <w:pStyle w:val="isselectedend"/>
        <w:spacing w:line="360" w:lineRule="auto"/>
        <w:jc w:val="both"/>
        <w:rPr>
          <w:ins w:id="179" w:author="Pascoal Mabuleza" w:date="2026-03-18T19:22:00Z" w16du:dateUtc="2026-03-18T17:22:00Z"/>
        </w:rPr>
        <w:pPrChange w:id="180" w:author="Pascoal Mabuleza" w:date="2026-03-18T19:56:00Z" w16du:dateUtc="2026-03-18T17:56:00Z">
          <w:pPr>
            <w:pStyle w:val="isselectedend"/>
          </w:pPr>
        </w:pPrChange>
      </w:pPr>
      <w:ins w:id="181" w:author="Pascoal Mabuleza" w:date="2026-03-18T19:22:00Z" w16du:dateUtc="2026-03-18T17:22:00Z">
        <w:r>
          <w:t>Similarly, Toyota Motor Corporation has intensified the regionalization of its supply chain by increasing the localization of production and supplier networks in key markets such as North America and Southeast Asia. This approach enables the firm to respond more effectively to trade uncertainties, logistical constraints, and fluctuating demand conditions.</w:t>
        </w:r>
      </w:ins>
    </w:p>
    <w:p w14:paraId="35BD0401" w14:textId="77777777" w:rsidR="00494E2C" w:rsidRDefault="00494E2C">
      <w:pPr>
        <w:pStyle w:val="isselectedend"/>
        <w:spacing w:line="360" w:lineRule="auto"/>
        <w:jc w:val="both"/>
        <w:rPr>
          <w:ins w:id="182" w:author="Pascoal Mabuleza" w:date="2026-03-18T19:22:00Z" w16du:dateUtc="2026-03-18T17:22:00Z"/>
        </w:rPr>
        <w:pPrChange w:id="183" w:author="Pascoal Mabuleza" w:date="2026-03-18T19:56:00Z" w16du:dateUtc="2026-03-18T17:56:00Z">
          <w:pPr>
            <w:pStyle w:val="isselectedend"/>
          </w:pPr>
        </w:pPrChange>
      </w:pPr>
      <w:ins w:id="184" w:author="Pascoal Mabuleza" w:date="2026-03-18T19:22:00Z" w16du:dateUtc="2026-03-18T17:22:00Z">
        <w:r>
          <w:t>European industrial firms such as Siemens AG have also adopted adaptive strategies by integrating digital manufacturing technologies and reinforcing localized production capabilities. Through investments in automation and smart factories, the company has improved operational flexibility while maintaining global coordination.</w:t>
        </w:r>
      </w:ins>
    </w:p>
    <w:p w14:paraId="2F4F7A1F" w14:textId="77777777" w:rsidR="00494E2C" w:rsidRDefault="00494E2C">
      <w:pPr>
        <w:pStyle w:val="isselectedend"/>
        <w:spacing w:line="360" w:lineRule="auto"/>
        <w:jc w:val="both"/>
        <w:rPr>
          <w:ins w:id="185" w:author="Pascoal Mabuleza" w:date="2026-03-18T19:22:00Z" w16du:dateUtc="2026-03-18T17:22:00Z"/>
        </w:rPr>
        <w:pPrChange w:id="186" w:author="Pascoal Mabuleza" w:date="2026-03-18T19:56:00Z" w16du:dateUtc="2026-03-18T17:56:00Z">
          <w:pPr>
            <w:pStyle w:val="isselectedend"/>
          </w:pPr>
        </w:pPrChange>
      </w:pPr>
      <w:ins w:id="187" w:author="Pascoal Mabuleza" w:date="2026-03-18T19:22:00Z" w16du:dateUtc="2026-03-18T17:22:00Z">
        <w:r>
          <w:t>In the retail sector, Inditex (Zara) has expanded nearshoring practices by concentrating part of its production in geographically proximate regions such as the Mediterranean basin. This strategy enhances speed-to-market, reduces transportation risks, and supports sustainability objectives by lowering carbon emissions associated with long-distance logistics.</w:t>
        </w:r>
      </w:ins>
    </w:p>
    <w:p w14:paraId="5346C84D" w14:textId="63673303" w:rsidR="00494E2C" w:rsidDel="00C83702" w:rsidRDefault="00494E2C" w:rsidP="00C83702">
      <w:pPr>
        <w:pStyle w:val="NormalWeb"/>
        <w:rPr>
          <w:del w:id="188" w:author="Pascoal Mabuleza" w:date="2026-03-18T20:44:00Z" w16du:dateUtc="2026-03-18T18:44:00Z"/>
        </w:rPr>
      </w:pPr>
      <w:ins w:id="189" w:author="Pascoal Mabuleza" w:date="2026-03-18T19:22:00Z" w16du:dateUtc="2026-03-18T17:22:00Z">
        <w:r>
          <w:t>These illustrative cases demonstrate that deglobalization is not leading to a withdrawal from international markets, but rather to the emergence of hybrid internationalization strategies combining global integration with regional operational autonomy.</w:t>
        </w:r>
      </w:ins>
    </w:p>
    <w:p w14:paraId="6F865DEB" w14:textId="77777777" w:rsidR="00C83702" w:rsidRDefault="00C83702">
      <w:pPr>
        <w:pStyle w:val="NormalWeb"/>
        <w:spacing w:line="360" w:lineRule="auto"/>
        <w:jc w:val="both"/>
        <w:rPr>
          <w:ins w:id="190" w:author="Pascoal Mabuleza" w:date="2026-03-18T20:44:00Z" w16du:dateUtc="2026-03-18T18:44:00Z"/>
        </w:rPr>
        <w:pPrChange w:id="191" w:author="Pascoal Mabuleza" w:date="2026-03-18T20:44:00Z" w16du:dateUtc="2026-03-18T18:44:00Z">
          <w:pPr/>
        </w:pPrChange>
      </w:pPr>
    </w:p>
    <w:p w14:paraId="4F0039C2" w14:textId="77777777" w:rsidR="00896FBD" w:rsidDel="00C83702" w:rsidRDefault="00896FBD">
      <w:pPr>
        <w:pStyle w:val="NormalWeb"/>
        <w:rPr>
          <w:del w:id="192" w:author="Pascoal Mabuleza" w:date="2026-03-18T20:44:00Z" w16du:dateUtc="2026-03-18T18:44:00Z"/>
        </w:rPr>
        <w:pPrChange w:id="193" w:author="Pascoal Mabuleza" w:date="2026-03-18T20:44:00Z" w16du:dateUtc="2026-03-18T18:44:00Z">
          <w:pPr/>
        </w:pPrChange>
      </w:pPr>
    </w:p>
    <w:p w14:paraId="56B4AAD5" w14:textId="77777777" w:rsidR="00896FBD" w:rsidDel="00C83702" w:rsidRDefault="00896FBD">
      <w:pPr>
        <w:pStyle w:val="NormalWeb"/>
        <w:rPr>
          <w:del w:id="194" w:author="Pascoal Mabuleza" w:date="2026-03-18T20:44:00Z" w16du:dateUtc="2026-03-18T18:44:00Z"/>
        </w:rPr>
        <w:pPrChange w:id="195" w:author="Pascoal Mabuleza" w:date="2026-03-18T20:44:00Z" w16du:dateUtc="2026-03-18T18:44:00Z">
          <w:pPr/>
        </w:pPrChange>
      </w:pPr>
    </w:p>
    <w:p w14:paraId="6C0A81AC" w14:textId="77777777" w:rsidR="00896FBD" w:rsidDel="00C83702" w:rsidRDefault="00896FBD">
      <w:pPr>
        <w:pStyle w:val="NormalWeb"/>
        <w:rPr>
          <w:del w:id="196" w:author="Pascoal Mabuleza" w:date="2026-03-18T20:44:00Z" w16du:dateUtc="2026-03-18T18:44:00Z"/>
        </w:rPr>
        <w:pPrChange w:id="197" w:author="Pascoal Mabuleza" w:date="2026-03-18T20:44:00Z" w16du:dateUtc="2026-03-18T18:44:00Z">
          <w:pPr/>
        </w:pPrChange>
      </w:pPr>
    </w:p>
    <w:p w14:paraId="6A1D8A95" w14:textId="77777777" w:rsidR="00896FBD" w:rsidDel="00C83702" w:rsidRDefault="00896FBD">
      <w:pPr>
        <w:pStyle w:val="NormalWeb"/>
        <w:rPr>
          <w:del w:id="198" w:author="Pascoal Mabuleza" w:date="2026-03-18T20:44:00Z" w16du:dateUtc="2026-03-18T18:44:00Z"/>
        </w:rPr>
        <w:pPrChange w:id="199" w:author="Pascoal Mabuleza" w:date="2026-03-18T20:44:00Z" w16du:dateUtc="2026-03-18T18:44:00Z">
          <w:pPr/>
        </w:pPrChange>
      </w:pPr>
    </w:p>
    <w:p w14:paraId="0A5A73F0" w14:textId="77777777" w:rsidR="00896FBD" w:rsidDel="001813F9" w:rsidRDefault="00896FBD">
      <w:pPr>
        <w:pStyle w:val="NormalWeb"/>
        <w:rPr>
          <w:del w:id="200" w:author="Pascoal Mabuleza" w:date="2026-03-18T20:44:00Z" w16du:dateUtc="2026-03-18T18:44:00Z"/>
        </w:rPr>
        <w:pPrChange w:id="201" w:author="Pascoal Mabuleza" w:date="2026-03-18T20:44:00Z" w16du:dateUtc="2026-03-18T18:44:00Z">
          <w:pPr/>
        </w:pPrChange>
      </w:pPr>
    </w:p>
    <w:p w14:paraId="4B1E70B0" w14:textId="77777777" w:rsidR="00896FBD" w:rsidDel="001813F9" w:rsidRDefault="00896FBD">
      <w:pPr>
        <w:pStyle w:val="NormalWeb"/>
        <w:rPr>
          <w:del w:id="202" w:author="Pascoal Mabuleza" w:date="2026-03-18T20:44:00Z" w16du:dateUtc="2026-03-18T18:44:00Z"/>
        </w:rPr>
        <w:pPrChange w:id="203" w:author="Pascoal Mabuleza" w:date="2026-03-18T20:44:00Z" w16du:dateUtc="2026-03-18T18:44:00Z">
          <w:pPr/>
        </w:pPrChange>
      </w:pPr>
    </w:p>
    <w:p w14:paraId="69D5FA1C" w14:textId="77777777" w:rsidR="00896FBD" w:rsidDel="001813F9" w:rsidRDefault="00896FBD">
      <w:pPr>
        <w:pStyle w:val="NormalWeb"/>
        <w:rPr>
          <w:del w:id="204" w:author="Pascoal Mabuleza" w:date="2026-03-18T20:44:00Z" w16du:dateUtc="2026-03-18T18:44:00Z"/>
        </w:rPr>
        <w:pPrChange w:id="205" w:author="Pascoal Mabuleza" w:date="2026-03-18T20:44:00Z" w16du:dateUtc="2026-03-18T18:44:00Z">
          <w:pPr/>
        </w:pPrChange>
      </w:pPr>
    </w:p>
    <w:p w14:paraId="50E8ECC5" w14:textId="77777777" w:rsidR="00896FBD" w:rsidDel="001813F9" w:rsidRDefault="00896FBD">
      <w:pPr>
        <w:pStyle w:val="NormalWeb"/>
        <w:rPr>
          <w:del w:id="206" w:author="Pascoal Mabuleza" w:date="2026-03-18T20:44:00Z" w16du:dateUtc="2026-03-18T18:44:00Z"/>
        </w:rPr>
        <w:pPrChange w:id="207" w:author="Pascoal Mabuleza" w:date="2026-03-18T20:44:00Z" w16du:dateUtc="2026-03-18T18:44:00Z">
          <w:pPr/>
        </w:pPrChange>
      </w:pPr>
    </w:p>
    <w:p w14:paraId="12D0314A" w14:textId="77777777" w:rsidR="00896FBD" w:rsidDel="001813F9" w:rsidRDefault="00896FBD">
      <w:pPr>
        <w:pStyle w:val="NormalWeb"/>
        <w:rPr>
          <w:del w:id="208" w:author="Pascoal Mabuleza" w:date="2026-03-18T20:44:00Z" w16du:dateUtc="2026-03-18T18:44:00Z"/>
        </w:rPr>
        <w:pPrChange w:id="209" w:author="Pascoal Mabuleza" w:date="2026-03-18T20:44:00Z" w16du:dateUtc="2026-03-18T18:44:00Z">
          <w:pPr/>
        </w:pPrChange>
      </w:pPr>
    </w:p>
    <w:p w14:paraId="57FF90B0" w14:textId="77777777" w:rsidR="00896FBD" w:rsidDel="001813F9" w:rsidRDefault="00896FBD">
      <w:pPr>
        <w:pStyle w:val="NormalWeb"/>
        <w:rPr>
          <w:del w:id="210" w:author="Pascoal Mabuleza" w:date="2026-03-18T20:44:00Z" w16du:dateUtc="2026-03-18T18:44:00Z"/>
        </w:rPr>
        <w:pPrChange w:id="211" w:author="Pascoal Mabuleza" w:date="2026-03-18T20:44:00Z" w16du:dateUtc="2026-03-18T18:44:00Z">
          <w:pPr/>
        </w:pPrChange>
      </w:pPr>
    </w:p>
    <w:p w14:paraId="025EA19C" w14:textId="77777777" w:rsidR="00896FBD" w:rsidDel="001813F9" w:rsidRDefault="00896FBD">
      <w:pPr>
        <w:pStyle w:val="NormalWeb"/>
        <w:rPr>
          <w:del w:id="212" w:author="Pascoal Mabuleza" w:date="2026-03-18T20:44:00Z" w16du:dateUtc="2026-03-18T18:44:00Z"/>
        </w:rPr>
        <w:pPrChange w:id="213" w:author="Pascoal Mabuleza" w:date="2026-03-18T20:44:00Z" w16du:dateUtc="2026-03-18T18:44:00Z">
          <w:pPr/>
        </w:pPrChange>
      </w:pPr>
    </w:p>
    <w:p w14:paraId="036A7FD8" w14:textId="77777777" w:rsidR="00896FBD" w:rsidDel="00C83702" w:rsidRDefault="00896FBD">
      <w:pPr>
        <w:pStyle w:val="NormalWeb"/>
        <w:rPr>
          <w:del w:id="214" w:author="Pascoal Mabuleza" w:date="2026-03-18T20:44:00Z" w16du:dateUtc="2026-03-18T18:44:00Z"/>
        </w:rPr>
        <w:pPrChange w:id="215" w:author="Pascoal Mabuleza" w:date="2026-03-18T20:44:00Z" w16du:dateUtc="2026-03-18T18:44:00Z">
          <w:pPr/>
        </w:pPrChange>
      </w:pPr>
    </w:p>
    <w:p w14:paraId="27B72E5B" w14:textId="77777777" w:rsidR="00896FBD" w:rsidDel="00F7159B" w:rsidRDefault="00896FBD">
      <w:pPr>
        <w:pStyle w:val="NormalWeb"/>
        <w:rPr>
          <w:del w:id="216" w:author="Pascoal Mabuleza" w:date="2026-03-18T19:48:00Z" w16du:dateUtc="2026-03-18T17:48:00Z"/>
        </w:rPr>
        <w:pPrChange w:id="217" w:author="Pascoal Mabuleza" w:date="2026-03-18T20:44:00Z" w16du:dateUtc="2026-03-18T18:44:00Z">
          <w:pPr/>
        </w:pPrChange>
      </w:pPr>
    </w:p>
    <w:p w14:paraId="397A1BF6" w14:textId="77777777" w:rsidR="00896FBD" w:rsidDel="00F7159B" w:rsidRDefault="00896FBD">
      <w:pPr>
        <w:pStyle w:val="NormalWeb"/>
        <w:rPr>
          <w:del w:id="218" w:author="Pascoal Mabuleza" w:date="2026-03-18T19:48:00Z" w16du:dateUtc="2026-03-18T17:48:00Z"/>
        </w:rPr>
        <w:pPrChange w:id="219" w:author="Pascoal Mabuleza" w:date="2026-03-18T20:44:00Z" w16du:dateUtc="2026-03-18T18:44:00Z">
          <w:pPr/>
        </w:pPrChange>
      </w:pPr>
    </w:p>
    <w:p w14:paraId="1C8F7ED4" w14:textId="77777777" w:rsidR="00896FBD" w:rsidDel="00F7159B" w:rsidRDefault="00896FBD">
      <w:pPr>
        <w:pStyle w:val="NormalWeb"/>
        <w:rPr>
          <w:del w:id="220" w:author="Pascoal Mabuleza" w:date="2026-03-18T19:48:00Z" w16du:dateUtc="2026-03-18T17:48:00Z"/>
        </w:rPr>
        <w:pPrChange w:id="221" w:author="Pascoal Mabuleza" w:date="2026-03-18T20:44:00Z" w16du:dateUtc="2026-03-18T18:44:00Z">
          <w:pPr/>
        </w:pPrChange>
      </w:pPr>
    </w:p>
    <w:p w14:paraId="48014DB4" w14:textId="77777777" w:rsidR="00896FBD" w:rsidDel="00F7159B" w:rsidRDefault="00896FBD">
      <w:pPr>
        <w:pStyle w:val="NormalWeb"/>
        <w:rPr>
          <w:del w:id="222" w:author="Pascoal Mabuleza" w:date="2026-03-18T19:48:00Z" w16du:dateUtc="2026-03-18T17:48:00Z"/>
        </w:rPr>
        <w:pPrChange w:id="223" w:author="Pascoal Mabuleza" w:date="2026-03-18T20:44:00Z" w16du:dateUtc="2026-03-18T18:44:00Z">
          <w:pPr/>
        </w:pPrChange>
      </w:pPr>
    </w:p>
    <w:p w14:paraId="750EBF30" w14:textId="77777777" w:rsidR="00896FBD" w:rsidDel="00F7159B" w:rsidRDefault="00896FBD">
      <w:pPr>
        <w:pStyle w:val="NormalWeb"/>
        <w:rPr>
          <w:del w:id="224" w:author="Pascoal Mabuleza" w:date="2026-03-18T19:48:00Z" w16du:dateUtc="2026-03-18T17:48:00Z"/>
        </w:rPr>
        <w:pPrChange w:id="225" w:author="Pascoal Mabuleza" w:date="2026-03-18T20:44:00Z" w16du:dateUtc="2026-03-18T18:44:00Z">
          <w:pPr/>
        </w:pPrChange>
      </w:pPr>
    </w:p>
    <w:p w14:paraId="51C99B9B" w14:textId="77777777" w:rsidR="00896FBD" w:rsidDel="00F7159B" w:rsidRDefault="00896FBD">
      <w:pPr>
        <w:pStyle w:val="NormalWeb"/>
        <w:rPr>
          <w:del w:id="226" w:author="Pascoal Mabuleza" w:date="2026-03-18T19:48:00Z" w16du:dateUtc="2026-03-18T17:48:00Z"/>
        </w:rPr>
        <w:pPrChange w:id="227" w:author="Pascoal Mabuleza" w:date="2026-03-18T20:44:00Z" w16du:dateUtc="2026-03-18T18:44:00Z">
          <w:pPr/>
        </w:pPrChange>
      </w:pPr>
    </w:p>
    <w:p w14:paraId="3F5D57AE" w14:textId="77777777" w:rsidR="006F7A2A" w:rsidDel="00F7159B" w:rsidRDefault="006F7A2A">
      <w:pPr>
        <w:pStyle w:val="NormalWeb"/>
        <w:rPr>
          <w:del w:id="228" w:author="Pascoal Mabuleza" w:date="2026-03-18T19:48:00Z" w16du:dateUtc="2026-03-18T17:48:00Z"/>
        </w:rPr>
        <w:pPrChange w:id="229" w:author="Pascoal Mabuleza" w:date="2026-03-18T20:44:00Z" w16du:dateUtc="2026-03-18T18:44:00Z">
          <w:pPr/>
        </w:pPrChange>
      </w:pPr>
    </w:p>
    <w:p w14:paraId="7AF98F8A" w14:textId="77777777" w:rsidR="006F7A2A" w:rsidDel="00F7159B" w:rsidRDefault="006F7A2A">
      <w:pPr>
        <w:pStyle w:val="NormalWeb"/>
        <w:rPr>
          <w:del w:id="230" w:author="Pascoal Mabuleza" w:date="2026-03-18T19:48:00Z" w16du:dateUtc="2026-03-18T17:48:00Z"/>
        </w:rPr>
        <w:pPrChange w:id="231" w:author="Pascoal Mabuleza" w:date="2026-03-18T20:44:00Z" w16du:dateUtc="2026-03-18T18:44:00Z">
          <w:pPr/>
        </w:pPrChange>
      </w:pPr>
    </w:p>
    <w:p w14:paraId="53049F76" w14:textId="77777777" w:rsidR="006F7A2A" w:rsidRPr="00803E50" w:rsidRDefault="006F7A2A">
      <w:pPr>
        <w:pStyle w:val="NormalWeb"/>
        <w:pPrChange w:id="232" w:author="Pascoal Mabuleza" w:date="2026-03-18T20:44:00Z" w16du:dateUtc="2026-03-18T18:44:00Z">
          <w:pPr/>
        </w:pPrChange>
      </w:pPr>
    </w:p>
    <w:p w14:paraId="4E7E5254" w14:textId="12A2E418" w:rsidR="003B56C2" w:rsidRDefault="002C771C" w:rsidP="003B56C2">
      <w:pPr>
        <w:pStyle w:val="Heading1"/>
        <w:rPr>
          <w:ins w:id="233" w:author="Pascoal Mabuleza" w:date="2026-03-21T09:52:00Z" w16du:dateUtc="2026-03-21T07:52:00Z"/>
        </w:rPr>
        <w:pPrChange w:id="234" w:author="Pascoal Mabuleza" w:date="2026-03-21T09:52:00Z" w16du:dateUtc="2026-03-21T07:52:00Z">
          <w:pPr/>
        </w:pPrChange>
      </w:pPr>
      <w:r w:rsidRPr="002C771C">
        <w:lastRenderedPageBreak/>
        <w:t>Conclusion</w:t>
      </w:r>
    </w:p>
    <w:p w14:paraId="59F0F145" w14:textId="77777777" w:rsidR="00E047DC" w:rsidRDefault="00E047DC" w:rsidP="00E047DC">
      <w:pPr>
        <w:pStyle w:val="NormalWeb"/>
        <w:spacing w:line="360" w:lineRule="auto"/>
        <w:jc w:val="both"/>
        <w:rPr>
          <w:ins w:id="235" w:author="Pascoal Mabuleza" w:date="2026-03-21T09:52:00Z" w16du:dateUtc="2026-03-21T07:52:00Z"/>
        </w:rPr>
        <w:pPrChange w:id="236" w:author="Pascoal Mabuleza" w:date="2026-03-21T09:53:00Z" w16du:dateUtc="2026-03-21T07:53:00Z">
          <w:pPr>
            <w:pStyle w:val="NormalWeb"/>
          </w:pPr>
        </w:pPrChange>
      </w:pPr>
      <w:ins w:id="237" w:author="Pascoal Mabuleza" w:date="2026-03-21T09:52:00Z" w16du:dateUtc="2026-03-21T07:52:00Z">
        <w:r>
          <w:t>This study analyzed the impacts of deglobalization on the internationalization strategies of multinational enterprises (MNEs). Based on a theoretical review and critical analysis of recent literature, the findings indicate that deglobalization does not represent a complete withdrawal from global economic interdependence, but rather a structural reconfiguration of how firms integrate and operate within the international business environment.</w:t>
        </w:r>
      </w:ins>
    </w:p>
    <w:p w14:paraId="0B64C58D" w14:textId="77777777" w:rsidR="00E047DC" w:rsidRDefault="00E047DC" w:rsidP="00E047DC">
      <w:pPr>
        <w:pStyle w:val="NormalWeb"/>
        <w:spacing w:line="360" w:lineRule="auto"/>
        <w:jc w:val="both"/>
        <w:rPr>
          <w:ins w:id="238" w:author="Pascoal Mabuleza" w:date="2026-03-21T09:52:00Z" w16du:dateUtc="2026-03-21T07:52:00Z"/>
        </w:rPr>
        <w:pPrChange w:id="239" w:author="Pascoal Mabuleza" w:date="2026-03-21T09:53:00Z" w16du:dateUtc="2026-03-21T07:53:00Z">
          <w:pPr>
            <w:pStyle w:val="NormalWeb"/>
          </w:pPr>
        </w:pPrChange>
      </w:pPr>
      <w:ins w:id="240" w:author="Pascoal Mabuleza" w:date="2026-03-21T09:52:00Z" w16du:dateUtc="2026-03-21T07:52:00Z">
        <w:r>
          <w:t>The results suggest that multinational enterprises are increasingly adopting more selective, regionalized, and resilience-oriented strategies, gradually replacing the intensive global expansion model that characterized previous decades. Rising geopolitical tensions, trade conflicts, global health crises, and growing environmental pressures have compelled firms to reassess their global value chains, prioritizing risk mitigation, diversification, and sustainability considerations.</w:t>
        </w:r>
      </w:ins>
    </w:p>
    <w:p w14:paraId="33FB71C3" w14:textId="77777777" w:rsidR="00E047DC" w:rsidRDefault="00E047DC" w:rsidP="00E047DC">
      <w:pPr>
        <w:pStyle w:val="NormalWeb"/>
        <w:spacing w:line="360" w:lineRule="auto"/>
        <w:jc w:val="both"/>
        <w:rPr>
          <w:ins w:id="241" w:author="Pascoal Mabuleza" w:date="2026-03-21T09:52:00Z" w16du:dateUtc="2026-03-21T07:52:00Z"/>
        </w:rPr>
        <w:pPrChange w:id="242" w:author="Pascoal Mabuleza" w:date="2026-03-21T09:53:00Z" w16du:dateUtc="2026-03-21T07:53:00Z">
          <w:pPr>
            <w:pStyle w:val="NormalWeb"/>
          </w:pPr>
        </w:pPrChange>
      </w:pPr>
      <w:ins w:id="243" w:author="Pascoal Mabuleza" w:date="2026-03-21T09:52:00Z" w16du:dateUtc="2026-03-21T07:52:00Z">
        <w:r>
          <w:t>The evidence also points to a strengthening trend toward the regionalization of operations, with companies reorganizing production and investment decisions around specific economic and geographic blocs. This transformation is accompanied by the expansion of nearshoring and reshoring practices, which contribute to reducing structural vulnerabilities and enhancing firms’ capacity to respond to external disruptions. At the same time, digitalization and automation emerge as critical enablers for maintaining competitiveness within shorter and less globally dispersed production networks.</w:t>
        </w:r>
      </w:ins>
    </w:p>
    <w:p w14:paraId="504820E1" w14:textId="77777777" w:rsidR="00E047DC" w:rsidRDefault="00E047DC" w:rsidP="00E047DC">
      <w:pPr>
        <w:pStyle w:val="NormalWeb"/>
        <w:spacing w:line="360" w:lineRule="auto"/>
        <w:jc w:val="both"/>
        <w:rPr>
          <w:ins w:id="244" w:author="Pascoal Mabuleza" w:date="2026-03-21T09:52:00Z" w16du:dateUtc="2026-03-21T07:52:00Z"/>
        </w:rPr>
        <w:pPrChange w:id="245" w:author="Pascoal Mabuleza" w:date="2026-03-21T09:53:00Z" w16du:dateUtc="2026-03-21T07:53:00Z">
          <w:pPr>
            <w:pStyle w:val="NormalWeb"/>
          </w:pPr>
        </w:pPrChange>
      </w:pPr>
      <w:ins w:id="246" w:author="Pascoal Mabuleza" w:date="2026-03-21T09:52:00Z" w16du:dateUtc="2026-03-21T07:52:00Z">
        <w:r>
          <w:t>From a theoretical perspective, this study contributes to the international business literature by framing deglobalization as a transformative rather than regressive phenomenon in the evolution of multinational enterprise strategies. By revisiting classical analytical frameworks such as the eclectic paradigm, the research demonstrates that ownership, location, and internalization advantages are being reinterpreted in light of increasing geopolitical uncertainty, technological disruption, and sustainability imperatives.</w:t>
        </w:r>
      </w:ins>
    </w:p>
    <w:p w14:paraId="7A2225CF" w14:textId="77777777" w:rsidR="00E047DC" w:rsidRDefault="00E047DC" w:rsidP="00E047DC">
      <w:pPr>
        <w:pStyle w:val="NormalWeb"/>
        <w:spacing w:line="360" w:lineRule="auto"/>
        <w:jc w:val="both"/>
        <w:rPr>
          <w:ins w:id="247" w:author="Pascoal Mabuleza" w:date="2026-03-21T09:52:00Z" w16du:dateUtc="2026-03-21T07:52:00Z"/>
        </w:rPr>
        <w:pPrChange w:id="248" w:author="Pascoal Mabuleza" w:date="2026-03-21T09:53:00Z" w16du:dateUtc="2026-03-21T07:53:00Z">
          <w:pPr>
            <w:pStyle w:val="NormalWeb"/>
          </w:pPr>
        </w:pPrChange>
      </w:pPr>
      <w:ins w:id="249" w:author="Pascoal Mabuleza" w:date="2026-03-21T09:52:00Z" w16du:dateUtc="2026-03-21T07:52:00Z">
        <w:r>
          <w:t>The findings further support the emergence of a hybrid internationalization model, in which firms combine global strategic coordination with regionally embedded operational structures. This evolving configuration challenges traditional assumptions regarding the linear and continuous expansion of multinational activities, highlighting instead the growing relevance of resilience-driven competitiveness in an increasingly complex global landscape.</w:t>
        </w:r>
      </w:ins>
    </w:p>
    <w:p w14:paraId="0B1180BF" w14:textId="77777777" w:rsidR="00E047DC" w:rsidRDefault="00E047DC" w:rsidP="00E047DC">
      <w:pPr>
        <w:pStyle w:val="NormalWeb"/>
        <w:spacing w:line="360" w:lineRule="auto"/>
        <w:jc w:val="both"/>
        <w:rPr>
          <w:ins w:id="250" w:author="Pascoal Mabuleza" w:date="2026-03-21T09:52:00Z" w16du:dateUtc="2026-03-21T07:52:00Z"/>
        </w:rPr>
        <w:pPrChange w:id="251" w:author="Pascoal Mabuleza" w:date="2026-03-21T09:53:00Z" w16du:dateUtc="2026-03-21T07:53:00Z">
          <w:pPr>
            <w:pStyle w:val="NormalWeb"/>
          </w:pPr>
        </w:pPrChange>
      </w:pPr>
      <w:ins w:id="252" w:author="Pascoal Mabuleza" w:date="2026-03-21T09:52:00Z" w16du:dateUtc="2026-03-21T07:52:00Z">
        <w:r>
          <w:lastRenderedPageBreak/>
          <w:t>Future research could deepen these insights by incorporating quantitative analyses of multinational performance across regions, comparative sectoral studies on supply chain restructuring, and empirical investigations focusing on emerging economies. Longitudinal case studies would also be particularly valuable in capturing how firms dynamically adapt their internationalization strategies in response to ongoing deglobalization dynamics.</w:t>
        </w:r>
      </w:ins>
    </w:p>
    <w:p w14:paraId="3498D5E5" w14:textId="2F0A6E8A" w:rsidR="003B56C2" w:rsidRDefault="00E047DC" w:rsidP="00C5553A">
      <w:pPr>
        <w:pStyle w:val="NormalWeb"/>
        <w:spacing w:line="360" w:lineRule="auto"/>
        <w:jc w:val="both"/>
        <w:rPr>
          <w:ins w:id="253" w:author="Pascoal Mabuleza" w:date="2026-03-21T10:02:00Z" w16du:dateUtc="2026-03-21T08:02:00Z"/>
        </w:rPr>
      </w:pPr>
      <w:ins w:id="254" w:author="Pascoal Mabuleza" w:date="2026-03-21T09:52:00Z" w16du:dateUtc="2026-03-21T07:52:00Z">
        <w:r>
          <w:t>Overall, it can be concluded that deglobalization redefines, rather than diminishes, the process of internationalization. Multinational enterprises remain central actors in the global economy, now guided by principles of smart regionalization, technological innovation, and sustainable value creation. The strategic challenge of the twenty-first century lies in balancing global integration with local responsiveness, ensuring long-term competitiveness in an increasingly multipolar, uncertain, and interdependent international system.</w:t>
        </w:r>
      </w:ins>
    </w:p>
    <w:p w14:paraId="12E875FA" w14:textId="77777777" w:rsidR="00BF31AA" w:rsidRPr="003B56C2" w:rsidRDefault="00BF31AA" w:rsidP="00C5553A">
      <w:pPr>
        <w:pStyle w:val="NormalWeb"/>
        <w:spacing w:line="360" w:lineRule="auto"/>
        <w:jc w:val="both"/>
        <w:pPrChange w:id="255" w:author="Pascoal Mabuleza" w:date="2026-03-21T10:02:00Z" w16du:dateUtc="2026-03-21T08:02:00Z">
          <w:pPr>
            <w:pStyle w:val="Heading1"/>
          </w:pPr>
        </w:pPrChange>
      </w:pPr>
    </w:p>
    <w:p w14:paraId="09C7CD7A" w14:textId="298E3FFA" w:rsidR="00896FBD" w:rsidDel="00A5538A" w:rsidRDefault="00896FBD" w:rsidP="00843317">
      <w:pPr>
        <w:rPr>
          <w:del w:id="256" w:author="Pascoal Mabuleza" w:date="2026-03-21T09:51:00Z" w16du:dateUtc="2026-03-21T07:51:00Z"/>
        </w:rPr>
      </w:pPr>
      <w:del w:id="257" w:author="Pascoal Mabuleza" w:date="2026-03-21T09:51:00Z" w16du:dateUtc="2026-03-21T07:51:00Z">
        <w:r w:rsidDel="00A5538A">
          <w:delText>This study aimed to analyze the impacts of deglobalization on the internationalization strategies of multinational enterprises ( MEs ). Based on a theoretical review and critical analysis of recent literature, it was found that the deglobalization process does not represent a complete retraction of global economic interdependencies, but rather a structural reconfiguration of the way companies integrate and operate in the international environment.</w:delText>
        </w:r>
      </w:del>
    </w:p>
    <w:p w14:paraId="512265A9" w14:textId="1996D68B" w:rsidR="00896FBD" w:rsidDel="00A5538A" w:rsidRDefault="00896FBD" w:rsidP="00843317">
      <w:pPr>
        <w:rPr>
          <w:del w:id="258" w:author="Pascoal Mabuleza" w:date="2026-03-21T09:51:00Z" w16du:dateUtc="2026-03-21T07:51:00Z"/>
        </w:rPr>
      </w:pPr>
      <w:del w:id="259" w:author="Pascoal Mabuleza" w:date="2026-03-21T09:51:00Z" w16du:dateUtc="2026-03-21T07:51:00Z">
        <w:r w:rsidDel="00A5538A">
          <w:delText>The results indicate that deglobalization has led multinationals to adopt more selective , regional, and resilient strategies , replacing the intensive global expansion model characteristic of previous decades. Factors such as geopolitical instability, trade wars, health crises, and environmental pressures have forced multinationals to rethink their global value chains, prioritizing security, diversification, and sustainability.</w:delText>
        </w:r>
      </w:del>
    </w:p>
    <w:p w14:paraId="5DE162CA" w14:textId="4F391C5B" w:rsidR="002819F4" w:rsidDel="00A5538A" w:rsidRDefault="00896FBD">
      <w:pPr>
        <w:pStyle w:val="NormalWeb"/>
        <w:spacing w:line="360" w:lineRule="auto"/>
        <w:jc w:val="both"/>
        <w:rPr>
          <w:del w:id="260" w:author="Pascoal Mabuleza" w:date="2026-03-21T09:51:00Z" w16du:dateUtc="2026-03-21T07:51:00Z"/>
        </w:rPr>
        <w:pPrChange w:id="261" w:author="Pascoal Mabuleza" w:date="2026-03-18T21:09:00Z" w16du:dateUtc="2026-03-18T19:09:00Z">
          <w:pPr/>
        </w:pPrChange>
      </w:pPr>
      <w:del w:id="262" w:author="Pascoal Mabuleza" w:date="2026-03-21T09:51:00Z" w16du:dateUtc="2026-03-21T07:51:00Z">
        <w:r w:rsidDel="00A5538A">
          <w:delText>The evidence discussed confirms the trend toward regionalization of operations, in which companies reorganize their production activities around specific economic and geographic blocs. This shift is accompanied by the strengthening of nearshoring and reshoring strategies , which reduce vulnerabilities and strengthen the ability to respond to external shocks ( Gereffi , 2020; Witt , 2019). In parallel, digitalization and automation are emerging as instruments for sustaining competitiveness in shorter, less globally integrated production chains ( Strange , 2020).</w:delText>
        </w:r>
      </w:del>
    </w:p>
    <w:p w14:paraId="16C14F22" w14:textId="071A559E" w:rsidR="00896FBD" w:rsidDel="002819F4" w:rsidRDefault="00896FBD">
      <w:pPr>
        <w:rPr>
          <w:del w:id="263" w:author="Pascoal Mabuleza" w:date="2026-03-18T21:05:00Z" w16du:dateUtc="2026-03-18T19:05:00Z"/>
        </w:rPr>
      </w:pPr>
      <w:del w:id="264" w:author="Pascoal Mabuleza" w:date="2026-03-18T21:05:00Z" w16du:dateUtc="2026-03-18T19:05:00Z">
        <w:r w:rsidDel="002819F4">
          <w:delText>From a theoretical perspective, the study reinforces the relevance of Dunning 's (2000) eclectic paradigm by highlighting that the advantages of localization and internalization are being reinterpreted in light of new global constraints. Contemporary internationalization is now guided not only by cost efficiency but also by institutional resilience, social legitimacy, and environmental responsibility ( Gereffi &amp; Fernandez-Stark , 2016).</w:delText>
        </w:r>
      </w:del>
    </w:p>
    <w:p w14:paraId="11059AA1" w14:textId="4E3DF299" w:rsidR="00896FBD" w:rsidDel="002819F4" w:rsidRDefault="00896FBD">
      <w:pPr>
        <w:rPr>
          <w:del w:id="265" w:author="Pascoal Mabuleza" w:date="2026-03-18T21:05:00Z" w16du:dateUtc="2026-03-18T19:05:00Z"/>
        </w:rPr>
      </w:pPr>
      <w:del w:id="266" w:author="Pascoal Mabuleza" w:date="2026-03-18T21:05:00Z" w16du:dateUtc="2026-03-18T19:05:00Z">
        <w:r w:rsidDel="002819F4">
          <w:delText>From a managerial perspective, the findings suggest that multinational companies should invest in adaptive governance, regional diversification, and proactive geopolitical risk management, without losing sight of their commitment to the Sustainable Development Goals. The integration of technology, sustainability, and regional strategy constitutes the core of the new global competitive logic.</w:delText>
        </w:r>
      </w:del>
    </w:p>
    <w:p w14:paraId="7F98CFC2" w14:textId="21FBC546" w:rsidR="006F7A2A" w:rsidDel="00A5538A" w:rsidRDefault="006F7A2A" w:rsidP="00D309BC">
      <w:pPr>
        <w:rPr>
          <w:del w:id="267" w:author="Pascoal Mabuleza" w:date="2026-03-21T09:51:00Z" w16du:dateUtc="2026-03-21T07:51:00Z"/>
        </w:rPr>
      </w:pPr>
      <w:del w:id="268" w:author="Pascoal Mabuleza" w:date="2026-03-21T09:51:00Z" w16du:dateUtc="2026-03-21T07:51:00Z">
        <w:r w:rsidRPr="006F7A2A" w:rsidDel="00A5538A">
          <w:delText>It can be concluded, therefore, that deglobalization redefines, but does not eliminate, internationalization. Multinationals remain central players in the global economy, but now guided by principles of smart regionalization, sustainability, and technological innovation. The strategic challenge of the 21st century is to balance global integration and local autonomy, ensuring competitiveness in an increasingly multipolar, uncertain, and interdependent international system.</w:delText>
        </w:r>
      </w:del>
    </w:p>
    <w:p w14:paraId="5C3683A0" w14:textId="252EB252" w:rsidR="00296F70" w:rsidRDefault="006F7A2A" w:rsidP="00296F70">
      <w:pPr>
        <w:pStyle w:val="Heading2"/>
        <w:rPr>
          <w:ins w:id="269" w:author="Pascoal Mabuleza" w:date="2026-03-21T10:01:00Z" w16du:dateUtc="2026-03-21T08:01:00Z"/>
        </w:rPr>
        <w:pPrChange w:id="270" w:author="Pascoal Mabuleza" w:date="2026-03-21T10:01:00Z" w16du:dateUtc="2026-03-21T08:01:00Z">
          <w:pPr/>
        </w:pPrChange>
      </w:pPr>
      <w:r>
        <w:t>Research limitations</w:t>
      </w:r>
    </w:p>
    <w:p w14:paraId="3C7C470D" w14:textId="1D8E1C89" w:rsidR="00296F70" w:rsidRPr="00296F70" w:rsidRDefault="00296F70" w:rsidP="00296F70">
      <w:pPr>
        <w:pPrChange w:id="271" w:author="Pascoal Mabuleza" w:date="2026-03-21T10:01:00Z" w16du:dateUtc="2026-03-21T08:01:00Z">
          <w:pPr>
            <w:pStyle w:val="Heading2"/>
          </w:pPr>
        </w:pPrChange>
      </w:pPr>
      <w:ins w:id="272" w:author="Pascoal Mabuleza" w:date="2026-03-21T10:01:00Z" w16du:dateUtc="2026-03-21T08:01:00Z">
        <w:r>
          <w:t>This study presents limitations associated with its qualitative and documentary nature. The absence of primary empirical data restricts the generalizability of the findings, situating the conclusions primarily at a theoretical and interpretative level. Nevertheless, the adopted analytical approach provides a relevant conceptual foundation for future empirical research aimed at validating and extending the arguments developed in this study.</w:t>
        </w:r>
      </w:ins>
    </w:p>
    <w:p w14:paraId="36B290F8" w14:textId="71632D48" w:rsidR="00896FBD" w:rsidDel="00C5553A" w:rsidRDefault="006F7A2A" w:rsidP="00843317">
      <w:pPr>
        <w:rPr>
          <w:del w:id="273" w:author="Pascoal Mabuleza" w:date="2026-03-21T10:02:00Z" w16du:dateUtc="2026-03-21T08:02:00Z"/>
        </w:rPr>
      </w:pPr>
      <w:del w:id="274" w:author="Pascoal Mabuleza" w:date="2026-03-21T10:02:00Z" w16du:dateUtc="2026-03-21T08:02:00Z">
        <w:r w:rsidDel="00C5553A">
          <w:delText>It is acknowledged that this study has limitations inherent to its qualitative and documentary nature. The lack of primary empirical data prevents generalization of the results, restricting the conclusions to a theoretical and interpretative level. However, the adopted approach provides a solid foundation for future empirical studies, which could validate and expand upon the findings discussed here.</w:delText>
        </w:r>
      </w:del>
    </w:p>
    <w:p w14:paraId="7B7043AC" w14:textId="77777777" w:rsidR="00896FBD" w:rsidRDefault="00896FBD" w:rsidP="00843317"/>
    <w:p w14:paraId="1CE10590" w14:textId="77777777" w:rsidR="00896FBD" w:rsidRDefault="00896FBD" w:rsidP="00843317"/>
    <w:p w14:paraId="7F9F2453" w14:textId="77777777" w:rsidR="00896FBD" w:rsidRDefault="00896FBD" w:rsidP="00843317"/>
    <w:p w14:paraId="17417B24" w14:textId="77777777" w:rsidR="00896FBD" w:rsidRDefault="00896FBD" w:rsidP="00843317"/>
    <w:p w14:paraId="461DD8A3" w14:textId="77777777" w:rsidR="00896FBD" w:rsidRDefault="00896FBD" w:rsidP="00843317"/>
    <w:p w14:paraId="020CC6C7" w14:textId="77777777" w:rsidR="00896FBD" w:rsidRDefault="00896FBD" w:rsidP="00843317">
      <w:pPr>
        <w:rPr>
          <w:ins w:id="275" w:author="Pascoal Mabuleza" w:date="2026-03-18T20:45:00Z" w16du:dateUtc="2026-03-18T18:45:00Z"/>
        </w:rPr>
      </w:pPr>
    </w:p>
    <w:p w14:paraId="372B09A3" w14:textId="77777777" w:rsidR="00C83702" w:rsidRDefault="00C83702" w:rsidP="00843317">
      <w:pPr>
        <w:rPr>
          <w:ins w:id="276" w:author="Pascoal Mabuleza" w:date="2026-03-18T20:45:00Z" w16du:dateUtc="2026-03-18T18:45:00Z"/>
        </w:rPr>
      </w:pPr>
    </w:p>
    <w:p w14:paraId="3E3A5C4A" w14:textId="77777777" w:rsidR="00C83702" w:rsidRDefault="00C83702" w:rsidP="00843317">
      <w:pPr>
        <w:rPr>
          <w:ins w:id="277" w:author="Pascoal Mabuleza" w:date="2026-03-18T20:45:00Z" w16du:dateUtc="2026-03-18T18:45:00Z"/>
        </w:rPr>
      </w:pPr>
    </w:p>
    <w:p w14:paraId="2330A530" w14:textId="77777777" w:rsidR="00C83702" w:rsidDel="00D309BC" w:rsidRDefault="00C83702" w:rsidP="00843317">
      <w:pPr>
        <w:rPr>
          <w:del w:id="278" w:author="Pascoal Mabuleza" w:date="2026-03-18T21:09:00Z" w16du:dateUtc="2026-03-18T19:09:00Z"/>
        </w:rPr>
      </w:pPr>
    </w:p>
    <w:p w14:paraId="3F326070" w14:textId="77777777" w:rsidR="00896FBD" w:rsidDel="00F7159B" w:rsidRDefault="00896FBD">
      <w:pPr>
        <w:rPr>
          <w:del w:id="279" w:author="Pascoal Mabuleza" w:date="2026-03-18T19:48:00Z" w16du:dateUtc="2026-03-18T17:48:00Z"/>
        </w:rPr>
      </w:pPr>
    </w:p>
    <w:p w14:paraId="0AAA7F9C" w14:textId="77777777" w:rsidR="00896FBD" w:rsidDel="00F7159B" w:rsidRDefault="00896FBD">
      <w:pPr>
        <w:rPr>
          <w:del w:id="280" w:author="Pascoal Mabuleza" w:date="2026-03-18T19:48:00Z" w16du:dateUtc="2026-03-18T17:48:00Z"/>
        </w:rPr>
      </w:pPr>
    </w:p>
    <w:p w14:paraId="49EE42C3" w14:textId="77777777" w:rsidR="00896FBD" w:rsidDel="00F7159B" w:rsidRDefault="00896FBD">
      <w:pPr>
        <w:rPr>
          <w:del w:id="281" w:author="Pascoal Mabuleza" w:date="2026-03-18T19:48:00Z" w16du:dateUtc="2026-03-18T17:48:00Z"/>
        </w:rPr>
      </w:pPr>
    </w:p>
    <w:p w14:paraId="54840A6E" w14:textId="77777777" w:rsidR="00896FBD" w:rsidDel="00F7159B" w:rsidRDefault="00896FBD">
      <w:pPr>
        <w:rPr>
          <w:del w:id="282" w:author="Pascoal Mabuleza" w:date="2026-03-18T19:48:00Z" w16du:dateUtc="2026-03-18T17:48:00Z"/>
        </w:rPr>
      </w:pPr>
    </w:p>
    <w:p w14:paraId="689104C3" w14:textId="77777777" w:rsidR="00896FBD" w:rsidDel="00F7159B" w:rsidRDefault="00896FBD">
      <w:pPr>
        <w:rPr>
          <w:del w:id="283" w:author="Pascoal Mabuleza" w:date="2026-03-18T19:47:00Z" w16du:dateUtc="2026-03-18T17:47:00Z"/>
        </w:rPr>
      </w:pPr>
    </w:p>
    <w:p w14:paraId="1E708EC6" w14:textId="77777777" w:rsidR="00896FBD" w:rsidDel="00F94625" w:rsidRDefault="00896FBD">
      <w:pPr>
        <w:rPr>
          <w:del w:id="284" w:author="Pascoal Mabuleza" w:date="2026-03-18T19:47:00Z" w16du:dateUtc="2026-03-18T17:47:00Z"/>
        </w:rPr>
      </w:pPr>
    </w:p>
    <w:p w14:paraId="5F2204EA" w14:textId="77777777" w:rsidR="00896FBD" w:rsidDel="00F94625" w:rsidRDefault="00896FBD">
      <w:pPr>
        <w:rPr>
          <w:del w:id="285" w:author="Pascoal Mabuleza" w:date="2026-03-18T19:47:00Z" w16du:dateUtc="2026-03-18T17:47:00Z"/>
        </w:rPr>
      </w:pPr>
    </w:p>
    <w:p w14:paraId="37236DAF" w14:textId="77777777" w:rsidR="00896FBD" w:rsidDel="00F94625" w:rsidRDefault="00896FBD">
      <w:pPr>
        <w:rPr>
          <w:del w:id="286" w:author="Pascoal Mabuleza" w:date="2026-03-18T19:47:00Z" w16du:dateUtc="2026-03-18T17:47:00Z"/>
        </w:rPr>
      </w:pPr>
    </w:p>
    <w:p w14:paraId="6533A2E5" w14:textId="77777777" w:rsidR="00896FBD" w:rsidDel="00F94625" w:rsidRDefault="00896FBD">
      <w:pPr>
        <w:rPr>
          <w:del w:id="287" w:author="Pascoal Mabuleza" w:date="2026-03-18T19:47:00Z" w16du:dateUtc="2026-03-18T17:47:00Z"/>
        </w:rPr>
      </w:pPr>
    </w:p>
    <w:p w14:paraId="08FD209C" w14:textId="77777777" w:rsidR="00896FBD" w:rsidRPr="00896FBD" w:rsidRDefault="00896FBD" w:rsidP="00843317"/>
    <w:sdt>
      <w:sdtPr>
        <w:rPr>
          <w:rFonts w:eastAsiaTheme="minorEastAsia" w:cstheme="minorBidi"/>
          <w:b w:val="0"/>
          <w:bCs w:val="0"/>
          <w:szCs w:val="22"/>
        </w:rPr>
        <w:id w:val="2118559594"/>
        <w:docPartObj>
          <w:docPartGallery w:val="Bibliographies"/>
          <w:docPartUnique/>
        </w:docPartObj>
      </w:sdtPr>
      <w:sdtEndPr/>
      <w:sdtContent>
        <w:p w14:paraId="71D8A5FC" w14:textId="77777777" w:rsidR="002C771C" w:rsidRDefault="002C771C" w:rsidP="00843317">
          <w:pPr>
            <w:pStyle w:val="Heading1"/>
          </w:pPr>
          <w:r>
            <w:t>Bibliographic References</w:t>
          </w:r>
        </w:p>
        <w:sdt>
          <w:sdtPr>
            <w:id w:val="-573587230"/>
            <w:bibliography/>
          </w:sdtPr>
          <w:sdtEndPr/>
          <w:sdtContent>
            <w:p w14:paraId="1F649FEC" w14:textId="77777777" w:rsidR="00896FBD" w:rsidRDefault="002C771C" w:rsidP="00843317">
              <w:pPr>
                <w:pStyle w:val="Bibliography"/>
                <w:ind w:left="720" w:hanging="720"/>
                <w:rPr>
                  <w:noProof/>
                  <w:szCs w:val="24"/>
                </w:rPr>
              </w:pPr>
              <w:r>
                <w:fldChar w:fldCharType="begin"/>
              </w:r>
              <w:r>
                <w:instrText xml:space="preserve"> BIBLIOGRAPHY </w:instrText>
              </w:r>
              <w:r>
                <w:fldChar w:fldCharType="separate"/>
              </w:r>
              <w:r w:rsidR="00896FBD">
                <w:rPr>
                  <w:noProof/>
                </w:rPr>
                <w:t xml:space="preserve">Baldwin, R. (2019). </w:t>
              </w:r>
              <w:r w:rsidR="00896FBD">
                <w:rPr>
                  <w:i/>
                  <w:iCs/>
                  <w:noProof/>
                </w:rPr>
                <w:t xml:space="preserve">The great convergence: Information technology and the new globalization. </w:t>
              </w:r>
              <w:r w:rsidR="00896FBD">
                <w:rPr>
                  <w:noProof/>
                </w:rPr>
                <w:t>HarvardUniversity Press.</w:t>
              </w:r>
            </w:p>
            <w:p w14:paraId="7257DF72" w14:textId="77777777" w:rsidR="00896FBD" w:rsidRDefault="00896FBD" w:rsidP="00843317">
              <w:pPr>
                <w:pStyle w:val="Bibliography"/>
                <w:ind w:left="720" w:hanging="720"/>
                <w:rPr>
                  <w:noProof/>
                </w:rPr>
              </w:pPr>
              <w:r>
                <w:rPr>
                  <w:noProof/>
                </w:rPr>
                <w:t xml:space="preserve">Bardin, L. (2016). </w:t>
              </w:r>
              <w:r>
                <w:rPr>
                  <w:i/>
                  <w:iCs/>
                  <w:noProof/>
                </w:rPr>
                <w:t xml:space="preserve">Content analysis. </w:t>
              </w:r>
              <w:r>
                <w:rPr>
                  <w:noProof/>
                </w:rPr>
                <w:t>Issues 70.</w:t>
              </w:r>
            </w:p>
            <w:p w14:paraId="302419E4" w14:textId="77777777" w:rsidR="00896FBD" w:rsidRDefault="00896FBD" w:rsidP="00843317">
              <w:pPr>
                <w:pStyle w:val="Bibliography"/>
                <w:ind w:left="720" w:hanging="720"/>
                <w:rPr>
                  <w:noProof/>
                </w:rPr>
              </w:pPr>
              <w:r>
                <w:rPr>
                  <w:noProof/>
                </w:rPr>
                <w:t xml:space="preserve">Creswell, J. W., &amp; Creswell, J. D. (2018). </w:t>
              </w:r>
              <w:r>
                <w:rPr>
                  <w:i/>
                  <w:iCs/>
                  <w:noProof/>
                </w:rPr>
                <w:t>Research design: Qualitative, quantitative, and mixed methods approaches</w:t>
              </w:r>
              <w:r>
                <w:rPr>
                  <w:noProof/>
                </w:rPr>
                <w:t xml:space="preserve"> (5 ed.). SAGE Publications.</w:t>
              </w:r>
            </w:p>
            <w:p w14:paraId="740214DE" w14:textId="77777777" w:rsidR="00896FBD" w:rsidRDefault="00896FBD" w:rsidP="00843317">
              <w:pPr>
                <w:pStyle w:val="Bibliography"/>
                <w:ind w:left="720" w:hanging="720"/>
                <w:rPr>
                  <w:noProof/>
                </w:rPr>
              </w:pPr>
              <w:r>
                <w:rPr>
                  <w:noProof/>
                </w:rPr>
                <w:t xml:space="preserve">Dunning, J. H. (2000). The eclectic paradigm as an envelope for economic and business theories of MNE activity. </w:t>
              </w:r>
              <w:r>
                <w:rPr>
                  <w:i/>
                  <w:iCs/>
                  <w:noProof/>
                </w:rPr>
                <w:t>International Business Review, 9</w:t>
              </w:r>
              <w:r>
                <w:rPr>
                  <w:noProof/>
                </w:rPr>
                <w:t>, 163-190.</w:t>
              </w:r>
            </w:p>
            <w:p w14:paraId="0EE78F13" w14:textId="77777777" w:rsidR="00896FBD" w:rsidRDefault="00896FBD" w:rsidP="00843317">
              <w:pPr>
                <w:pStyle w:val="Bibliography"/>
                <w:ind w:left="720" w:hanging="720"/>
                <w:rPr>
                  <w:noProof/>
                </w:rPr>
              </w:pPr>
              <w:r>
                <w:rPr>
                  <w:noProof/>
                </w:rPr>
                <w:t>Gereffi, G., &amp; Fernandez-Stark, K. (2016). Global value chain analysis: A primer. Center on Globalization, Governance &amp; Competitiveness.</w:t>
              </w:r>
            </w:p>
            <w:p w14:paraId="64687A48" w14:textId="77777777" w:rsidR="00896FBD" w:rsidRDefault="00896FBD" w:rsidP="00843317">
              <w:pPr>
                <w:pStyle w:val="Bibliography"/>
                <w:ind w:left="720" w:hanging="720"/>
                <w:rPr>
                  <w:noProof/>
                </w:rPr>
              </w:pPr>
              <w:r>
                <w:rPr>
                  <w:noProof/>
                </w:rPr>
                <w:t xml:space="preserve">Gil, A. C. (2019). </w:t>
              </w:r>
              <w:r>
                <w:rPr>
                  <w:i/>
                  <w:iCs/>
                  <w:noProof/>
                </w:rPr>
                <w:t>Métodos e técnicas de pesquisa social</w:t>
              </w:r>
              <w:r>
                <w:rPr>
                  <w:noProof/>
                </w:rPr>
                <w:t xml:space="preserve"> (7ª ed.). Atlas.</w:t>
              </w:r>
            </w:p>
            <w:p w14:paraId="172806B5" w14:textId="77777777" w:rsidR="00896FBD" w:rsidRDefault="00896FBD" w:rsidP="00843317">
              <w:pPr>
                <w:pStyle w:val="Bibliography"/>
                <w:ind w:left="720" w:hanging="720"/>
                <w:rPr>
                  <w:noProof/>
                </w:rPr>
              </w:pPr>
              <w:r>
                <w:rPr>
                  <w:noProof/>
                </w:rPr>
                <w:t xml:space="preserve">Irwin, D. A. (2020). The pandemic adds momentum to the deglobalization trend. </w:t>
              </w:r>
              <w:r>
                <w:rPr>
                  <w:i/>
                  <w:iCs/>
                  <w:noProof/>
                </w:rPr>
                <w:t>Finance &amp; Development, 2</w:t>
              </w:r>
              <w:r>
                <w:rPr>
                  <w:noProof/>
                </w:rPr>
                <w:t>, 10-13.</w:t>
              </w:r>
            </w:p>
            <w:p w14:paraId="75960C77" w14:textId="77777777" w:rsidR="00896FBD" w:rsidRDefault="00896FBD" w:rsidP="00843317">
              <w:pPr>
                <w:pStyle w:val="Bibliography"/>
                <w:ind w:left="720" w:hanging="720"/>
                <w:rPr>
                  <w:noProof/>
                </w:rPr>
              </w:pPr>
              <w:r>
                <w:rPr>
                  <w:noProof/>
                </w:rPr>
                <w:t xml:space="preserve">James, H. (2018). </w:t>
              </w:r>
              <w:r>
                <w:rPr>
                  <w:i/>
                  <w:iCs/>
                  <w:noProof/>
                </w:rPr>
                <w:t>Deglobalization: The rise of disembedded unilateralism.</w:t>
              </w:r>
              <w:r>
                <w:rPr>
                  <w:noProof/>
                </w:rPr>
                <w:t xml:space="preserve"> Princeton University Press.</w:t>
              </w:r>
            </w:p>
            <w:p w14:paraId="186932B6" w14:textId="77777777" w:rsidR="00896FBD" w:rsidRDefault="00896FBD" w:rsidP="00843317">
              <w:pPr>
                <w:pStyle w:val="Bibliography"/>
                <w:ind w:left="720" w:hanging="720"/>
                <w:rPr>
                  <w:noProof/>
                </w:rPr>
              </w:pPr>
              <w:r>
                <w:rPr>
                  <w:noProof/>
                </w:rPr>
                <w:t xml:space="preserve">Johanson, J., &amp; Wiedersheim-Paul, F. (1975). The internationalization of the firm: Four Swedish cases. </w:t>
              </w:r>
              <w:r>
                <w:rPr>
                  <w:i/>
                  <w:iCs/>
                  <w:noProof/>
                </w:rPr>
                <w:t>Journal of Management Studies, 12</w:t>
              </w:r>
              <w:r>
                <w:rPr>
                  <w:noProof/>
                </w:rPr>
                <w:t>, 305-322.</w:t>
              </w:r>
            </w:p>
            <w:p w14:paraId="16CB1ECD" w14:textId="77777777" w:rsidR="00896FBD" w:rsidRDefault="00896FBD" w:rsidP="00843317">
              <w:pPr>
                <w:pStyle w:val="Bibliography"/>
                <w:ind w:left="720" w:hanging="720"/>
                <w:rPr>
                  <w:noProof/>
                </w:rPr>
              </w:pPr>
              <w:r>
                <w:rPr>
                  <w:noProof/>
                </w:rPr>
                <w:t xml:space="preserve">Knight, G. A. (2004). Innovation, organizational capabilities, and the born-global firm. </w:t>
              </w:r>
              <w:r>
                <w:rPr>
                  <w:i/>
                  <w:iCs/>
                  <w:noProof/>
                </w:rPr>
                <w:t>Journal of International Business Studies, 35</w:t>
              </w:r>
              <w:r>
                <w:rPr>
                  <w:noProof/>
                </w:rPr>
                <w:t>, 124-141.</w:t>
              </w:r>
            </w:p>
            <w:p w14:paraId="0969582C" w14:textId="77777777" w:rsidR="00896FBD" w:rsidRDefault="00896FBD" w:rsidP="00843317">
              <w:pPr>
                <w:pStyle w:val="Bibliography"/>
                <w:ind w:left="720" w:hanging="720"/>
                <w:rPr>
                  <w:noProof/>
                </w:rPr>
              </w:pPr>
              <w:r>
                <w:rPr>
                  <w:noProof/>
                </w:rPr>
                <w:t xml:space="preserve">Root, F. R. (1994). </w:t>
              </w:r>
              <w:r>
                <w:rPr>
                  <w:i/>
                  <w:iCs/>
                  <w:noProof/>
                </w:rPr>
                <w:t>Entry strategies for international markets.</w:t>
              </w:r>
              <w:r>
                <w:rPr>
                  <w:noProof/>
                </w:rPr>
                <w:t xml:space="preserve"> Lexington Books.</w:t>
              </w:r>
            </w:p>
            <w:p w14:paraId="29683E38" w14:textId="77777777" w:rsidR="00896FBD" w:rsidRDefault="00896FBD" w:rsidP="00843317">
              <w:pPr>
                <w:pStyle w:val="Bibliography"/>
                <w:ind w:left="720" w:hanging="720"/>
                <w:rPr>
                  <w:noProof/>
                </w:rPr>
              </w:pPr>
              <w:r>
                <w:rPr>
                  <w:noProof/>
                </w:rPr>
                <w:t xml:space="preserve">Rugman, A. M., &amp; Verbeke, A. (2004). A perspective on regional and global strategies of multinational enterprises. </w:t>
              </w:r>
              <w:r>
                <w:rPr>
                  <w:i/>
                  <w:iCs/>
                  <w:noProof/>
                </w:rPr>
                <w:t>Journal of International Business Studies, 1</w:t>
              </w:r>
              <w:r>
                <w:rPr>
                  <w:noProof/>
                </w:rPr>
                <w:t>, 3-18.</w:t>
              </w:r>
            </w:p>
            <w:p w14:paraId="1F27A098" w14:textId="77777777" w:rsidR="00896FBD" w:rsidRDefault="00896FBD" w:rsidP="00843317">
              <w:pPr>
                <w:pStyle w:val="Bibliography"/>
                <w:ind w:left="720" w:hanging="720"/>
                <w:rPr>
                  <w:noProof/>
                </w:rPr>
              </w:pPr>
              <w:r>
                <w:rPr>
                  <w:noProof/>
                </w:rPr>
                <w:t xml:space="preserve">Strange, R. (2020). The 2020 Covid-19 pandemic and global value chains. </w:t>
              </w:r>
              <w:r>
                <w:rPr>
                  <w:i/>
                  <w:iCs/>
                  <w:noProof/>
                </w:rPr>
                <w:t>Journal of Industrial and Business Economics</w:t>
              </w:r>
              <w:r>
                <w:rPr>
                  <w:noProof/>
                </w:rPr>
                <w:t>, 455 - 465.</w:t>
              </w:r>
            </w:p>
            <w:p w14:paraId="4E48AE2D" w14:textId="77777777" w:rsidR="00896FBD" w:rsidRDefault="00896FBD">
              <w:pPr>
                <w:pStyle w:val="Bibliography"/>
                <w:ind w:left="720" w:hanging="720"/>
                <w:rPr>
                  <w:noProof/>
                </w:rPr>
                <w:pPrChange w:id="288" w:author="Pascoal Mabuleza" w:date="2026-03-18T19:56:00Z" w16du:dateUtc="2026-03-18T17:56:00Z">
                  <w:pPr>
                    <w:pStyle w:val="Bibliography"/>
                    <w:spacing w:line="240" w:lineRule="auto"/>
                    <w:ind w:left="720" w:hanging="720"/>
                  </w:pPr>
                </w:pPrChange>
              </w:pPr>
              <w:r>
                <w:rPr>
                  <w:noProof/>
                </w:rPr>
                <w:t>UNCTAD. (2022). World investment report 2022: International production beyond the pandemic.</w:t>
              </w:r>
            </w:p>
            <w:p w14:paraId="554ECEB6" w14:textId="77777777" w:rsidR="00896FBD" w:rsidRDefault="00896FBD">
              <w:pPr>
                <w:pStyle w:val="Bibliography"/>
                <w:ind w:left="720" w:hanging="720"/>
                <w:rPr>
                  <w:noProof/>
                </w:rPr>
                <w:pPrChange w:id="289" w:author="Pascoal Mabuleza" w:date="2026-03-18T19:56:00Z" w16du:dateUtc="2026-03-18T17:56:00Z">
                  <w:pPr>
                    <w:pStyle w:val="Bibliography"/>
                    <w:spacing w:line="240" w:lineRule="auto"/>
                    <w:ind w:left="720" w:hanging="720"/>
                  </w:pPr>
                </w:pPrChange>
              </w:pPr>
              <w:r>
                <w:rPr>
                  <w:noProof/>
                </w:rPr>
                <w:t xml:space="preserve">Witt, M. A. (2019). De-globalization: Theories, predictions, and opportunities for international business research. </w:t>
              </w:r>
              <w:r>
                <w:rPr>
                  <w:i/>
                  <w:iCs/>
                  <w:noProof/>
                </w:rPr>
                <w:t>Journal of International Business Studies, 7</w:t>
              </w:r>
              <w:r>
                <w:rPr>
                  <w:noProof/>
                </w:rPr>
                <w:t>, 1053-1077.</w:t>
              </w:r>
            </w:p>
            <w:p w14:paraId="4B5CF834" w14:textId="77777777" w:rsidR="002C771C" w:rsidRPr="00896FBD" w:rsidRDefault="002C771C" w:rsidP="00843317">
              <w:r>
                <w:rPr>
                  <w:b/>
                  <w:bCs/>
                  <w:noProof/>
                </w:rPr>
                <w:lastRenderedPageBreak/>
                <w:fldChar w:fldCharType="end"/>
              </w:r>
            </w:p>
          </w:sdtContent>
        </w:sdt>
      </w:sdtContent>
    </w:sdt>
    <w:sectPr w:rsidR="002C771C" w:rsidRPr="00896F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60A72"/>
    <w:multiLevelType w:val="hybridMultilevel"/>
    <w:tmpl w:val="1EB0D19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153E12A7"/>
    <w:multiLevelType w:val="hybridMultilevel"/>
    <w:tmpl w:val="65B2FE5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15756F01"/>
    <w:multiLevelType w:val="hybridMultilevel"/>
    <w:tmpl w:val="897260E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322C75EB"/>
    <w:multiLevelType w:val="multilevel"/>
    <w:tmpl w:val="D07A50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458B37A2"/>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5C9219F7"/>
    <w:multiLevelType w:val="hybridMultilevel"/>
    <w:tmpl w:val="62E0994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77C644FC"/>
    <w:multiLevelType w:val="hybridMultilevel"/>
    <w:tmpl w:val="6E9E402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79436274"/>
    <w:multiLevelType w:val="hybridMultilevel"/>
    <w:tmpl w:val="98E05A1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939438411">
    <w:abstractNumId w:val="3"/>
  </w:num>
  <w:num w:numId="2" w16cid:durableId="1002121877">
    <w:abstractNumId w:val="3"/>
  </w:num>
  <w:num w:numId="3" w16cid:durableId="1295602265">
    <w:abstractNumId w:val="4"/>
  </w:num>
  <w:num w:numId="4" w16cid:durableId="1708480500">
    <w:abstractNumId w:val="1"/>
  </w:num>
  <w:num w:numId="5" w16cid:durableId="1815027441">
    <w:abstractNumId w:val="0"/>
  </w:num>
  <w:num w:numId="6" w16cid:durableId="1526990056">
    <w:abstractNumId w:val="7"/>
  </w:num>
  <w:num w:numId="7" w16cid:durableId="2123525611">
    <w:abstractNumId w:val="5"/>
  </w:num>
  <w:num w:numId="8" w16cid:durableId="803733686">
    <w:abstractNumId w:val="6"/>
  </w:num>
  <w:num w:numId="9" w16cid:durableId="12951960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scoal Mabuleza">
    <w15:presenceInfo w15:providerId="Windows Live" w15:userId="19e4c99be052fa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71C"/>
    <w:rsid w:val="00014914"/>
    <w:rsid w:val="00014E98"/>
    <w:rsid w:val="000748AE"/>
    <w:rsid w:val="00091757"/>
    <w:rsid w:val="000D4131"/>
    <w:rsid w:val="001025A4"/>
    <w:rsid w:val="0010351C"/>
    <w:rsid w:val="00133257"/>
    <w:rsid w:val="001503F7"/>
    <w:rsid w:val="001813F9"/>
    <w:rsid w:val="001A6A52"/>
    <w:rsid w:val="001E15BC"/>
    <w:rsid w:val="00220B12"/>
    <w:rsid w:val="00225278"/>
    <w:rsid w:val="00261A4E"/>
    <w:rsid w:val="00280764"/>
    <w:rsid w:val="002819F4"/>
    <w:rsid w:val="00296F70"/>
    <w:rsid w:val="002A1475"/>
    <w:rsid w:val="002C771C"/>
    <w:rsid w:val="002F72FD"/>
    <w:rsid w:val="00307117"/>
    <w:rsid w:val="00310C75"/>
    <w:rsid w:val="00347937"/>
    <w:rsid w:val="003503B4"/>
    <w:rsid w:val="003B56C2"/>
    <w:rsid w:val="003E560A"/>
    <w:rsid w:val="004014F3"/>
    <w:rsid w:val="00450BCB"/>
    <w:rsid w:val="0045726B"/>
    <w:rsid w:val="00462F7F"/>
    <w:rsid w:val="004653B7"/>
    <w:rsid w:val="00494E2C"/>
    <w:rsid w:val="004F058C"/>
    <w:rsid w:val="004F10B2"/>
    <w:rsid w:val="00534487"/>
    <w:rsid w:val="00547F4E"/>
    <w:rsid w:val="005C5B73"/>
    <w:rsid w:val="005F7741"/>
    <w:rsid w:val="006611C3"/>
    <w:rsid w:val="00680B3D"/>
    <w:rsid w:val="006F6EBB"/>
    <w:rsid w:val="006F7A2A"/>
    <w:rsid w:val="007007D7"/>
    <w:rsid w:val="0076277A"/>
    <w:rsid w:val="007878BD"/>
    <w:rsid w:val="007934BB"/>
    <w:rsid w:val="00793FA4"/>
    <w:rsid w:val="007A2896"/>
    <w:rsid w:val="007B39E1"/>
    <w:rsid w:val="007C7231"/>
    <w:rsid w:val="007E4CF8"/>
    <w:rsid w:val="00803E50"/>
    <w:rsid w:val="00823432"/>
    <w:rsid w:val="0083281C"/>
    <w:rsid w:val="00843317"/>
    <w:rsid w:val="008703C4"/>
    <w:rsid w:val="00886454"/>
    <w:rsid w:val="00892494"/>
    <w:rsid w:val="00895767"/>
    <w:rsid w:val="00896FBD"/>
    <w:rsid w:val="008977E0"/>
    <w:rsid w:val="008A2247"/>
    <w:rsid w:val="008B363C"/>
    <w:rsid w:val="008B3B75"/>
    <w:rsid w:val="008E7630"/>
    <w:rsid w:val="00914D4F"/>
    <w:rsid w:val="00990402"/>
    <w:rsid w:val="0099465F"/>
    <w:rsid w:val="009A35B9"/>
    <w:rsid w:val="00A122C7"/>
    <w:rsid w:val="00A44426"/>
    <w:rsid w:val="00A5538A"/>
    <w:rsid w:val="00A928C7"/>
    <w:rsid w:val="00AB62E5"/>
    <w:rsid w:val="00AC7231"/>
    <w:rsid w:val="00B20B1C"/>
    <w:rsid w:val="00B4755B"/>
    <w:rsid w:val="00B50E1B"/>
    <w:rsid w:val="00B6763F"/>
    <w:rsid w:val="00BC0D56"/>
    <w:rsid w:val="00BC3D4D"/>
    <w:rsid w:val="00BF31AA"/>
    <w:rsid w:val="00C13440"/>
    <w:rsid w:val="00C173D7"/>
    <w:rsid w:val="00C22D67"/>
    <w:rsid w:val="00C24B3E"/>
    <w:rsid w:val="00C31845"/>
    <w:rsid w:val="00C5553A"/>
    <w:rsid w:val="00C57B34"/>
    <w:rsid w:val="00C638B1"/>
    <w:rsid w:val="00C83702"/>
    <w:rsid w:val="00C8421D"/>
    <w:rsid w:val="00CD54D4"/>
    <w:rsid w:val="00D309BC"/>
    <w:rsid w:val="00D96C56"/>
    <w:rsid w:val="00DF661F"/>
    <w:rsid w:val="00E047DC"/>
    <w:rsid w:val="00E42A38"/>
    <w:rsid w:val="00E4483C"/>
    <w:rsid w:val="00EA5AFF"/>
    <w:rsid w:val="00EB0892"/>
    <w:rsid w:val="00EB1DE5"/>
    <w:rsid w:val="00EC5116"/>
    <w:rsid w:val="00EF06B9"/>
    <w:rsid w:val="00EF461C"/>
    <w:rsid w:val="00F3089E"/>
    <w:rsid w:val="00F663E7"/>
    <w:rsid w:val="00F7159B"/>
    <w:rsid w:val="00F94625"/>
    <w:rsid w:val="00FA2C40"/>
    <w:rsid w:val="00FB54B4"/>
    <w:rsid w:val="00FC623E"/>
    <w:rsid w:val="00FF0760"/>
  </w:rsids>
  <m:mathPr>
    <m:mathFont m:val="Cambria Math"/>
    <m:brkBin m:val="before"/>
    <m:brkBinSub m:val="--"/>
    <m:smallFrac m:val="0"/>
    <m:dispDef/>
    <m:lMargin m:val="0"/>
    <m:rMargin m:val="0"/>
    <m:defJc m:val="centerGroup"/>
    <m:wrapIndent m:val="1440"/>
    <m:intLim m:val="subSup"/>
    <m:naryLim m:val="undOvr"/>
  </m:mathPr>
  <w:themeFontLang w:val="pt-P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7EBCB"/>
  <w15:chartTrackingRefBased/>
  <w15:docId w15:val="{02BA28FC-02C1-4BFA-92A5-B20F46F11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630"/>
    <w:pPr>
      <w:spacing w:line="360"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0D4131"/>
    <w:pPr>
      <w:keepNext/>
      <w:keepLines/>
      <w:numPr>
        <w:numId w:val="3"/>
      </w:numPr>
      <w:spacing w:before="480" w:after="0"/>
      <w:outlineLvl w:val="0"/>
    </w:pPr>
    <w:rPr>
      <w:rFonts w:eastAsiaTheme="majorEastAsia" w:cstheme="majorBidi"/>
      <w:b/>
      <w:bCs/>
      <w:szCs w:val="28"/>
    </w:rPr>
  </w:style>
  <w:style w:type="paragraph" w:styleId="Heading2">
    <w:name w:val="heading 2"/>
    <w:basedOn w:val="Normal"/>
    <w:next w:val="Normal"/>
    <w:link w:val="Heading2Char"/>
    <w:autoRedefine/>
    <w:uiPriority w:val="9"/>
    <w:unhideWhenUsed/>
    <w:qFormat/>
    <w:rsid w:val="000D4131"/>
    <w:pPr>
      <w:keepNext/>
      <w:keepLines/>
      <w:numPr>
        <w:ilvl w:val="1"/>
        <w:numId w:val="3"/>
      </w:numPr>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8E7630"/>
    <w:pPr>
      <w:keepNext/>
      <w:keepLines/>
      <w:numPr>
        <w:ilvl w:val="2"/>
        <w:numId w:val="3"/>
      </w:numPr>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8E7630"/>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630"/>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E7630"/>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E7630"/>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E7630"/>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E7630"/>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131"/>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0D4131"/>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semiHidden/>
    <w:rsid w:val="008E763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E7630"/>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630"/>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8E7630"/>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8E7630"/>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E763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E7630"/>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8E7630"/>
    <w:pPr>
      <w:ind w:left="720"/>
      <w:contextualSpacing/>
    </w:pPr>
  </w:style>
  <w:style w:type="paragraph" w:styleId="Bibliography">
    <w:name w:val="Bibliography"/>
    <w:basedOn w:val="Normal"/>
    <w:next w:val="Normal"/>
    <w:uiPriority w:val="37"/>
    <w:unhideWhenUsed/>
    <w:rsid w:val="00896FBD"/>
  </w:style>
  <w:style w:type="character" w:styleId="CommentReference">
    <w:name w:val="annotation reference"/>
    <w:basedOn w:val="DefaultParagraphFont"/>
    <w:uiPriority w:val="99"/>
    <w:semiHidden/>
    <w:unhideWhenUsed/>
    <w:rsid w:val="00EA5AFF"/>
    <w:rPr>
      <w:sz w:val="21"/>
      <w:szCs w:val="21"/>
    </w:rPr>
  </w:style>
  <w:style w:type="paragraph" w:styleId="CommentText">
    <w:name w:val="annotation text"/>
    <w:basedOn w:val="Normal"/>
    <w:link w:val="CommentTextChar"/>
    <w:uiPriority w:val="99"/>
    <w:unhideWhenUsed/>
    <w:rsid w:val="00EA5AFF"/>
    <w:pPr>
      <w:jc w:val="left"/>
    </w:pPr>
  </w:style>
  <w:style w:type="character" w:customStyle="1" w:styleId="CommentTextChar">
    <w:name w:val="Comment Text Char"/>
    <w:basedOn w:val="DefaultParagraphFont"/>
    <w:link w:val="CommentText"/>
    <w:uiPriority w:val="99"/>
    <w:rsid w:val="00EA5AFF"/>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EA5AFF"/>
    <w:rPr>
      <w:b/>
      <w:bCs/>
    </w:rPr>
  </w:style>
  <w:style w:type="character" w:customStyle="1" w:styleId="CommentSubjectChar">
    <w:name w:val="Comment Subject Char"/>
    <w:basedOn w:val="CommentTextChar"/>
    <w:link w:val="CommentSubject"/>
    <w:uiPriority w:val="99"/>
    <w:semiHidden/>
    <w:rsid w:val="00EA5AFF"/>
    <w:rPr>
      <w:rFonts w:ascii="Times New Roman" w:hAnsi="Times New Roman"/>
      <w:b/>
      <w:bCs/>
      <w:sz w:val="24"/>
    </w:rPr>
  </w:style>
  <w:style w:type="paragraph" w:styleId="Revision">
    <w:name w:val="Revision"/>
    <w:hidden/>
    <w:uiPriority w:val="99"/>
    <w:semiHidden/>
    <w:rsid w:val="00EA5AFF"/>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6F7A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A2A"/>
    <w:rPr>
      <w:rFonts w:ascii="Segoe UI" w:hAnsi="Segoe UI" w:cs="Segoe UI"/>
      <w:sz w:val="18"/>
      <w:szCs w:val="18"/>
    </w:rPr>
  </w:style>
  <w:style w:type="paragraph" w:customStyle="1" w:styleId="isselectedend">
    <w:name w:val="isselectedend"/>
    <w:basedOn w:val="Normal"/>
    <w:rsid w:val="00547F4E"/>
    <w:pPr>
      <w:spacing w:before="100" w:beforeAutospacing="1" w:after="100" w:afterAutospacing="1" w:line="240" w:lineRule="auto"/>
      <w:jc w:val="left"/>
    </w:pPr>
    <w:rPr>
      <w:rFonts w:eastAsia="Times New Roman" w:cs="Times New Roman"/>
      <w:szCs w:val="24"/>
      <w:lang w:val="en-US" w:eastAsia="en-US"/>
    </w:rPr>
  </w:style>
  <w:style w:type="paragraph" w:styleId="NormalWeb">
    <w:name w:val="Normal (Web)"/>
    <w:basedOn w:val="Normal"/>
    <w:uiPriority w:val="99"/>
    <w:unhideWhenUsed/>
    <w:rsid w:val="00547F4E"/>
    <w:pPr>
      <w:spacing w:before="100" w:beforeAutospacing="1" w:after="100" w:afterAutospacing="1" w:line="240" w:lineRule="auto"/>
      <w:jc w:val="left"/>
    </w:pPr>
    <w:rPr>
      <w:rFonts w:eastAsia="Times New Roman" w:cs="Times New Roman"/>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8469">
      <w:bodyDiv w:val="1"/>
      <w:marLeft w:val="0"/>
      <w:marRight w:val="0"/>
      <w:marTop w:val="0"/>
      <w:marBottom w:val="0"/>
      <w:divBdr>
        <w:top w:val="none" w:sz="0" w:space="0" w:color="auto"/>
        <w:left w:val="none" w:sz="0" w:space="0" w:color="auto"/>
        <w:bottom w:val="none" w:sz="0" w:space="0" w:color="auto"/>
        <w:right w:val="none" w:sz="0" w:space="0" w:color="auto"/>
      </w:divBdr>
    </w:div>
    <w:div w:id="219563571">
      <w:bodyDiv w:val="1"/>
      <w:marLeft w:val="0"/>
      <w:marRight w:val="0"/>
      <w:marTop w:val="0"/>
      <w:marBottom w:val="0"/>
      <w:divBdr>
        <w:top w:val="none" w:sz="0" w:space="0" w:color="auto"/>
        <w:left w:val="none" w:sz="0" w:space="0" w:color="auto"/>
        <w:bottom w:val="none" w:sz="0" w:space="0" w:color="auto"/>
        <w:right w:val="none" w:sz="0" w:space="0" w:color="auto"/>
      </w:divBdr>
    </w:div>
    <w:div w:id="301039182">
      <w:bodyDiv w:val="1"/>
      <w:marLeft w:val="0"/>
      <w:marRight w:val="0"/>
      <w:marTop w:val="0"/>
      <w:marBottom w:val="0"/>
      <w:divBdr>
        <w:top w:val="none" w:sz="0" w:space="0" w:color="auto"/>
        <w:left w:val="none" w:sz="0" w:space="0" w:color="auto"/>
        <w:bottom w:val="none" w:sz="0" w:space="0" w:color="auto"/>
        <w:right w:val="none" w:sz="0" w:space="0" w:color="auto"/>
      </w:divBdr>
    </w:div>
    <w:div w:id="312877978">
      <w:bodyDiv w:val="1"/>
      <w:marLeft w:val="0"/>
      <w:marRight w:val="0"/>
      <w:marTop w:val="0"/>
      <w:marBottom w:val="0"/>
      <w:divBdr>
        <w:top w:val="none" w:sz="0" w:space="0" w:color="auto"/>
        <w:left w:val="none" w:sz="0" w:space="0" w:color="auto"/>
        <w:bottom w:val="none" w:sz="0" w:space="0" w:color="auto"/>
        <w:right w:val="none" w:sz="0" w:space="0" w:color="auto"/>
      </w:divBdr>
    </w:div>
    <w:div w:id="318194653">
      <w:bodyDiv w:val="1"/>
      <w:marLeft w:val="0"/>
      <w:marRight w:val="0"/>
      <w:marTop w:val="0"/>
      <w:marBottom w:val="0"/>
      <w:divBdr>
        <w:top w:val="none" w:sz="0" w:space="0" w:color="auto"/>
        <w:left w:val="none" w:sz="0" w:space="0" w:color="auto"/>
        <w:bottom w:val="none" w:sz="0" w:space="0" w:color="auto"/>
        <w:right w:val="none" w:sz="0" w:space="0" w:color="auto"/>
      </w:divBdr>
    </w:div>
    <w:div w:id="391544021">
      <w:bodyDiv w:val="1"/>
      <w:marLeft w:val="0"/>
      <w:marRight w:val="0"/>
      <w:marTop w:val="0"/>
      <w:marBottom w:val="0"/>
      <w:divBdr>
        <w:top w:val="none" w:sz="0" w:space="0" w:color="auto"/>
        <w:left w:val="none" w:sz="0" w:space="0" w:color="auto"/>
        <w:bottom w:val="none" w:sz="0" w:space="0" w:color="auto"/>
        <w:right w:val="none" w:sz="0" w:space="0" w:color="auto"/>
      </w:divBdr>
    </w:div>
    <w:div w:id="448359846">
      <w:bodyDiv w:val="1"/>
      <w:marLeft w:val="0"/>
      <w:marRight w:val="0"/>
      <w:marTop w:val="0"/>
      <w:marBottom w:val="0"/>
      <w:divBdr>
        <w:top w:val="none" w:sz="0" w:space="0" w:color="auto"/>
        <w:left w:val="none" w:sz="0" w:space="0" w:color="auto"/>
        <w:bottom w:val="none" w:sz="0" w:space="0" w:color="auto"/>
        <w:right w:val="none" w:sz="0" w:space="0" w:color="auto"/>
      </w:divBdr>
    </w:div>
    <w:div w:id="606012706">
      <w:bodyDiv w:val="1"/>
      <w:marLeft w:val="0"/>
      <w:marRight w:val="0"/>
      <w:marTop w:val="0"/>
      <w:marBottom w:val="0"/>
      <w:divBdr>
        <w:top w:val="none" w:sz="0" w:space="0" w:color="auto"/>
        <w:left w:val="none" w:sz="0" w:space="0" w:color="auto"/>
        <w:bottom w:val="none" w:sz="0" w:space="0" w:color="auto"/>
        <w:right w:val="none" w:sz="0" w:space="0" w:color="auto"/>
      </w:divBdr>
    </w:div>
    <w:div w:id="668562293">
      <w:bodyDiv w:val="1"/>
      <w:marLeft w:val="0"/>
      <w:marRight w:val="0"/>
      <w:marTop w:val="0"/>
      <w:marBottom w:val="0"/>
      <w:divBdr>
        <w:top w:val="none" w:sz="0" w:space="0" w:color="auto"/>
        <w:left w:val="none" w:sz="0" w:space="0" w:color="auto"/>
        <w:bottom w:val="none" w:sz="0" w:space="0" w:color="auto"/>
        <w:right w:val="none" w:sz="0" w:space="0" w:color="auto"/>
      </w:divBdr>
    </w:div>
    <w:div w:id="784275779">
      <w:bodyDiv w:val="1"/>
      <w:marLeft w:val="0"/>
      <w:marRight w:val="0"/>
      <w:marTop w:val="0"/>
      <w:marBottom w:val="0"/>
      <w:divBdr>
        <w:top w:val="none" w:sz="0" w:space="0" w:color="auto"/>
        <w:left w:val="none" w:sz="0" w:space="0" w:color="auto"/>
        <w:bottom w:val="none" w:sz="0" w:space="0" w:color="auto"/>
        <w:right w:val="none" w:sz="0" w:space="0" w:color="auto"/>
      </w:divBdr>
    </w:div>
    <w:div w:id="839004679">
      <w:bodyDiv w:val="1"/>
      <w:marLeft w:val="0"/>
      <w:marRight w:val="0"/>
      <w:marTop w:val="0"/>
      <w:marBottom w:val="0"/>
      <w:divBdr>
        <w:top w:val="none" w:sz="0" w:space="0" w:color="auto"/>
        <w:left w:val="none" w:sz="0" w:space="0" w:color="auto"/>
        <w:bottom w:val="none" w:sz="0" w:space="0" w:color="auto"/>
        <w:right w:val="none" w:sz="0" w:space="0" w:color="auto"/>
      </w:divBdr>
    </w:div>
    <w:div w:id="868688071">
      <w:bodyDiv w:val="1"/>
      <w:marLeft w:val="0"/>
      <w:marRight w:val="0"/>
      <w:marTop w:val="0"/>
      <w:marBottom w:val="0"/>
      <w:divBdr>
        <w:top w:val="none" w:sz="0" w:space="0" w:color="auto"/>
        <w:left w:val="none" w:sz="0" w:space="0" w:color="auto"/>
        <w:bottom w:val="none" w:sz="0" w:space="0" w:color="auto"/>
        <w:right w:val="none" w:sz="0" w:space="0" w:color="auto"/>
      </w:divBdr>
    </w:div>
    <w:div w:id="893850888">
      <w:bodyDiv w:val="1"/>
      <w:marLeft w:val="0"/>
      <w:marRight w:val="0"/>
      <w:marTop w:val="0"/>
      <w:marBottom w:val="0"/>
      <w:divBdr>
        <w:top w:val="none" w:sz="0" w:space="0" w:color="auto"/>
        <w:left w:val="none" w:sz="0" w:space="0" w:color="auto"/>
        <w:bottom w:val="none" w:sz="0" w:space="0" w:color="auto"/>
        <w:right w:val="none" w:sz="0" w:space="0" w:color="auto"/>
      </w:divBdr>
    </w:div>
    <w:div w:id="1080368524">
      <w:bodyDiv w:val="1"/>
      <w:marLeft w:val="0"/>
      <w:marRight w:val="0"/>
      <w:marTop w:val="0"/>
      <w:marBottom w:val="0"/>
      <w:divBdr>
        <w:top w:val="none" w:sz="0" w:space="0" w:color="auto"/>
        <w:left w:val="none" w:sz="0" w:space="0" w:color="auto"/>
        <w:bottom w:val="none" w:sz="0" w:space="0" w:color="auto"/>
        <w:right w:val="none" w:sz="0" w:space="0" w:color="auto"/>
      </w:divBdr>
    </w:div>
    <w:div w:id="1082414017">
      <w:bodyDiv w:val="1"/>
      <w:marLeft w:val="0"/>
      <w:marRight w:val="0"/>
      <w:marTop w:val="0"/>
      <w:marBottom w:val="0"/>
      <w:divBdr>
        <w:top w:val="none" w:sz="0" w:space="0" w:color="auto"/>
        <w:left w:val="none" w:sz="0" w:space="0" w:color="auto"/>
        <w:bottom w:val="none" w:sz="0" w:space="0" w:color="auto"/>
        <w:right w:val="none" w:sz="0" w:space="0" w:color="auto"/>
      </w:divBdr>
    </w:div>
    <w:div w:id="1230530056">
      <w:bodyDiv w:val="1"/>
      <w:marLeft w:val="0"/>
      <w:marRight w:val="0"/>
      <w:marTop w:val="0"/>
      <w:marBottom w:val="0"/>
      <w:divBdr>
        <w:top w:val="none" w:sz="0" w:space="0" w:color="auto"/>
        <w:left w:val="none" w:sz="0" w:space="0" w:color="auto"/>
        <w:bottom w:val="none" w:sz="0" w:space="0" w:color="auto"/>
        <w:right w:val="none" w:sz="0" w:space="0" w:color="auto"/>
      </w:divBdr>
    </w:div>
    <w:div w:id="1337344808">
      <w:bodyDiv w:val="1"/>
      <w:marLeft w:val="0"/>
      <w:marRight w:val="0"/>
      <w:marTop w:val="0"/>
      <w:marBottom w:val="0"/>
      <w:divBdr>
        <w:top w:val="none" w:sz="0" w:space="0" w:color="auto"/>
        <w:left w:val="none" w:sz="0" w:space="0" w:color="auto"/>
        <w:bottom w:val="none" w:sz="0" w:space="0" w:color="auto"/>
        <w:right w:val="none" w:sz="0" w:space="0" w:color="auto"/>
      </w:divBdr>
    </w:div>
    <w:div w:id="1497451297">
      <w:bodyDiv w:val="1"/>
      <w:marLeft w:val="0"/>
      <w:marRight w:val="0"/>
      <w:marTop w:val="0"/>
      <w:marBottom w:val="0"/>
      <w:divBdr>
        <w:top w:val="none" w:sz="0" w:space="0" w:color="auto"/>
        <w:left w:val="none" w:sz="0" w:space="0" w:color="auto"/>
        <w:bottom w:val="none" w:sz="0" w:space="0" w:color="auto"/>
        <w:right w:val="none" w:sz="0" w:space="0" w:color="auto"/>
      </w:divBdr>
    </w:div>
    <w:div w:id="1631353698">
      <w:bodyDiv w:val="1"/>
      <w:marLeft w:val="0"/>
      <w:marRight w:val="0"/>
      <w:marTop w:val="0"/>
      <w:marBottom w:val="0"/>
      <w:divBdr>
        <w:top w:val="none" w:sz="0" w:space="0" w:color="auto"/>
        <w:left w:val="none" w:sz="0" w:space="0" w:color="auto"/>
        <w:bottom w:val="none" w:sz="0" w:space="0" w:color="auto"/>
        <w:right w:val="none" w:sz="0" w:space="0" w:color="auto"/>
      </w:divBdr>
    </w:div>
    <w:div w:id="1741950759">
      <w:bodyDiv w:val="1"/>
      <w:marLeft w:val="0"/>
      <w:marRight w:val="0"/>
      <w:marTop w:val="0"/>
      <w:marBottom w:val="0"/>
      <w:divBdr>
        <w:top w:val="none" w:sz="0" w:space="0" w:color="auto"/>
        <w:left w:val="none" w:sz="0" w:space="0" w:color="auto"/>
        <w:bottom w:val="none" w:sz="0" w:space="0" w:color="auto"/>
        <w:right w:val="none" w:sz="0" w:space="0" w:color="auto"/>
      </w:divBdr>
    </w:div>
    <w:div w:id="1770201220">
      <w:bodyDiv w:val="1"/>
      <w:marLeft w:val="0"/>
      <w:marRight w:val="0"/>
      <w:marTop w:val="0"/>
      <w:marBottom w:val="0"/>
      <w:divBdr>
        <w:top w:val="none" w:sz="0" w:space="0" w:color="auto"/>
        <w:left w:val="none" w:sz="0" w:space="0" w:color="auto"/>
        <w:bottom w:val="none" w:sz="0" w:space="0" w:color="auto"/>
        <w:right w:val="none" w:sz="0" w:space="0" w:color="auto"/>
      </w:divBdr>
    </w:div>
    <w:div w:id="1855461368">
      <w:bodyDiv w:val="1"/>
      <w:marLeft w:val="0"/>
      <w:marRight w:val="0"/>
      <w:marTop w:val="0"/>
      <w:marBottom w:val="0"/>
      <w:divBdr>
        <w:top w:val="none" w:sz="0" w:space="0" w:color="auto"/>
        <w:left w:val="none" w:sz="0" w:space="0" w:color="auto"/>
        <w:bottom w:val="none" w:sz="0" w:space="0" w:color="auto"/>
        <w:right w:val="none" w:sz="0" w:space="0" w:color="auto"/>
      </w:divBdr>
    </w:div>
    <w:div w:id="1940991833">
      <w:bodyDiv w:val="1"/>
      <w:marLeft w:val="0"/>
      <w:marRight w:val="0"/>
      <w:marTop w:val="0"/>
      <w:marBottom w:val="0"/>
      <w:divBdr>
        <w:top w:val="none" w:sz="0" w:space="0" w:color="auto"/>
        <w:left w:val="none" w:sz="0" w:space="0" w:color="auto"/>
        <w:bottom w:val="none" w:sz="0" w:space="0" w:color="auto"/>
        <w:right w:val="none" w:sz="0" w:space="0" w:color="auto"/>
      </w:divBdr>
    </w:div>
    <w:div w:id="214450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Joh75</b:Tag>
    <b:SourceType>JournalArticle</b:SourceType>
    <b:Guid>{E1254E3D-38EF-4942-B0A5-E9EB4D731081}</b:Guid>
    <b:Title>The internationalization of the firm: Four Swedish cases</b:Title>
    <b:Year>1975</b:Year>
    <b:JournalName>Journal of Management Studies</b:JournalName>
    <b:Pages>305-322</b:Pages>
    <b:Author>
      <b:Author>
        <b:NameList>
          <b:Person>
            <b:Last>Johanson</b:Last>
            <b:First>J.</b:First>
          </b:Person>
          <b:Person>
            <b:Last>Wiedersheim-Paul</b:Last>
            <b:First>F.</b:First>
          </b:Person>
        </b:NameList>
      </b:Author>
    </b:Author>
    <b:Volume>12</b:Volume>
    <b:StandardNumber>3</b:StandardNumber>
    <b:RefOrder>6</b:RefOrder>
  </b:Source>
  <b:Source>
    <b:Tag>Roo94</b:Tag>
    <b:SourceType>Book</b:SourceType>
    <b:Guid>{D16E60C2-4BBB-4661-8655-11DC858BA8F3}</b:Guid>
    <b:Author>
      <b:Author>
        <b:NameList>
          <b:Person>
            <b:Last>Root</b:Last>
            <b:First>F.</b:First>
            <b:Middle>R.</b:Middle>
          </b:Person>
        </b:NameList>
      </b:Author>
    </b:Author>
    <b:Title>Entry strategies for international markets</b:Title>
    <b:JournalName>Lexington Books</b:JournalName>
    <b:Year>1994</b:Year>
    <b:Publisher>Lexington Books</b:Publisher>
    <b:RefOrder>1</b:RefOrder>
  </b:Source>
  <b:Source>
    <b:Tag>Dun00</b:Tag>
    <b:SourceType>JournalArticle</b:SourceType>
    <b:Guid>{6FC61B4D-E594-4E3C-9A2F-65AA283B50A2}</b:Guid>
    <b:Title>The eclectic paradigm as an envelope for economic and business theories of MNE activity</b:Title>
    <b:Year>2000</b:Year>
    <b:Author>
      <b:Author>
        <b:NameList>
          <b:Person>
            <b:Last>Dunning</b:Last>
            <b:First>J.</b:First>
            <b:Middle>H.</b:Middle>
          </b:Person>
        </b:NameList>
      </b:Author>
    </b:Author>
    <b:JournalName>International Business Review</b:JournalName>
    <b:Pages>163-190</b:Pages>
    <b:Volume>9</b:Volume>
    <b:StandardNumber>2</b:StandardNumber>
    <b:RefOrder>7</b:RefOrder>
  </b:Source>
  <b:Source>
    <b:Tag>Kni04</b:Tag>
    <b:SourceType>JournalArticle</b:SourceType>
    <b:Guid>{394BE8BE-0232-4705-8DAB-A01C4BA5C52D}</b:Guid>
    <b:Title>Innovation, organizational capabilities, and the born-global firm</b:Title>
    <b:JournalName>Journal of International Business Studies</b:JournalName>
    <b:Year>2004</b:Year>
    <b:Pages>124-141</b:Pages>
    <b:Author>
      <b:Author>
        <b:NameList>
          <b:Person>
            <b:Last>Knight</b:Last>
            <b:First>G.</b:First>
            <b:Middle>A., &amp; Cavusgil, S. T.</b:Middle>
          </b:Person>
        </b:NameList>
      </b:Author>
    </b:Author>
    <b:Volume>35</b:Volume>
    <b:StandardNumber>2</b:StandardNumber>
    <b:RefOrder>8</b:RefOrder>
  </b:Source>
  <b:Source>
    <b:Tag>Rug04</b:Tag>
    <b:SourceType>JournalArticle</b:SourceType>
    <b:Guid>{0A02FD76-CF52-49A2-9096-78677C678037}</b:Guid>
    <b:Title>A perspective on regional and global strategies of multinational enterprises</b:Title>
    <b:JournalName>Journal of International Business Studies</b:JournalName>
    <b:Year>2004</b:Year>
    <b:Pages>3-18</b:Pages>
    <b:Author>
      <b:Author>
        <b:NameList>
          <b:Person>
            <b:Last>Rugman</b:Last>
            <b:First>A.</b:First>
            <b:Middle>M.</b:Middle>
          </b:Person>
          <b:Person>
            <b:Last>Verbeke</b:Last>
            <b:First>A.</b:First>
          </b:Person>
        </b:NameList>
      </b:Author>
    </b:Author>
    <b:Volume>1</b:Volume>
    <b:StandardNumber>35</b:StandardNumber>
    <b:RefOrder>9</b:RefOrder>
  </b:Source>
  <b:Source>
    <b:Tag>HJa18</b:Tag>
    <b:SourceType>Book</b:SourceType>
    <b:Guid>{32B0AC0D-EC0E-4572-A298-69C04F3D75CD}</b:Guid>
    <b:Author>
      <b:Author>
        <b:NameList>
          <b:Person>
            <b:Last>James</b:Last>
            <b:First>H.</b:First>
          </b:Person>
        </b:NameList>
      </b:Author>
    </b:Author>
    <b:Title>Deglobalization: The rise of disembedded unilateralism.</b:Title>
    <b:Year>2018</b:Year>
    <b:Publisher>Princeton University Press</b:Publisher>
    <b:RefOrder>2</b:RefOrder>
  </b:Source>
  <b:Source>
    <b:Tag>Bal19</b:Tag>
    <b:SourceType>Book</b:SourceType>
    <b:Guid>{4803B6A7-2AC7-4FA1-B85F-486E39AE9480}</b:Guid>
    <b:Author>
      <b:Author>
        <b:NameList>
          <b:Person>
            <b:Last>Baldwin</b:Last>
            <b:First>R.</b:First>
          </b:Person>
        </b:NameList>
      </b:Author>
    </b:Author>
    <b:Title>The great convergence: Information technology and the new globalization</b:Title>
    <b:Year>2019</b:Year>
    <b:Publisher>Harvard University Press</b:Publisher>
    <b:RefOrder>10</b:RefOrder>
  </b:Source>
  <b:Source>
    <b:Tag>Wit19</b:Tag>
    <b:SourceType>JournalArticle</b:SourceType>
    <b:Guid>{7BCDF7D3-FE87-4366-8D0E-6AE6A65C5242}</b:Guid>
    <b:Title>De-globalization: Theories, predictions, and opportunities for international business research</b:Title>
    <b:Year>2019</b:Year>
    <b:JournalName>Journal of International Business Studies</b:JournalName>
    <b:Pages>1053-1077</b:Pages>
    <b:Author>
      <b:Author>
        <b:NameList>
          <b:Person>
            <b:Last>Witt</b:Last>
            <b:First>M.</b:First>
            <b:Middle>A.</b:Middle>
          </b:Person>
        </b:NameList>
      </b:Author>
    </b:Author>
    <b:Volume>7</b:Volume>
    <b:StandardNumber>50</b:StandardNumber>
    <b:RefOrder>3</b:RefOrder>
  </b:Source>
  <b:Source>
    <b:Tag>Irw</b:Tag>
    <b:SourceType>JournalArticle</b:SourceType>
    <b:Guid>{A1015572-7516-4E76-AB4E-A41AC0D668C7}</b:Guid>
    <b:Title>The pandemic adds momentum to the deglobalization trend</b:Title>
    <b:JournalName>Finance &amp; Development</b:JournalName>
    <b:Pages>10-13</b:Pages>
    <b:Author>
      <b:Author>
        <b:NameList>
          <b:Person>
            <b:Last>Irwin</b:Last>
            <b:First>D.</b:First>
            <b:Middle>A</b:Middle>
          </b:Person>
        </b:NameList>
      </b:Author>
    </b:Author>
    <b:Volume>2</b:Volume>
    <b:StandardNumber>57</b:StandardNumber>
    <b:Year>2020</b:Year>
    <b:RefOrder>4</b:RefOrder>
  </b:Source>
  <b:Source>
    <b:Tag>UNC22</b:Tag>
    <b:SourceType>ConferenceProceedings</b:SourceType>
    <b:Guid>{907E80A1-7D35-4A0E-85F2-D2447E68629D}</b:Guid>
    <b:Author>
      <b:Author>
        <b:NameList>
          <b:Person>
            <b:Last>UNCTAD</b:Last>
          </b:Person>
        </b:NameList>
      </b:Author>
    </b:Author>
    <b:Title>World investment report 2022: International production beyond the pandemic</b:Title>
    <b:JournalName>United Nations Conference on Trade and Development</b:JournalName>
    <b:Year>2022</b:Year>
    <b:RefOrder>11</b:RefOrder>
  </b:Source>
  <b:Source>
    <b:Tag>Ger16</b:Tag>
    <b:SourceType>ConferenceProceedings</b:SourceType>
    <b:Guid>{19A9C7F2-716F-4423-BB06-964284B24B73}</b:Guid>
    <b:Author>
      <b:Author>
        <b:NameList>
          <b:Person>
            <b:Last>Gereffi</b:Last>
            <b:First>G.</b:First>
          </b:Person>
          <b:Person>
            <b:Last>Fernandez-Stark</b:Last>
            <b:First>K.</b:First>
          </b:Person>
        </b:NameList>
      </b:Author>
    </b:Author>
    <b:Title> Global value chain analysis: A primer. Center on Globalization, Governance &amp; Competitiveness.</b:Title>
    <b:Year>2016</b:Year>
    <b:RefOrder>12</b:RefOrder>
  </b:Source>
  <b:Source>
    <b:Tag>Cre18</b:Tag>
    <b:SourceType>Book</b:SourceType>
    <b:Guid>{D5F0B8DB-5360-4421-B4C9-23D7ECD8986F}</b:Guid>
    <b:Title>Research design: Qualitative, quantitative, and mixed methods approaches</b:Title>
    <b:Year>2018</b:Year>
    <b:Publisher>SAGE Publications</b:Publisher>
    <b:Author>
      <b:Author>
        <b:NameList>
          <b:Person>
            <b:Last>Creswell</b:Last>
            <b:First>J.</b:First>
            <b:Middle>W.</b:Middle>
          </b:Person>
          <b:Person>
            <b:Last>Creswell</b:Last>
            <b:First>J.</b:First>
            <b:Middle>D.</b:Middle>
          </b:Person>
        </b:NameList>
      </b:Author>
    </b:Author>
    <b:Edition>5</b:Edition>
    <b:RefOrder>5</b:RefOrder>
  </b:Source>
  <b:Source>
    <b:Tag>Gil19</b:Tag>
    <b:SourceType>Book</b:SourceType>
    <b:Guid>{9170A61E-2F83-4F6C-AA53-9BD29F097EED}</b:Guid>
    <b:Author>
      <b:Author>
        <b:NameList>
          <b:Person>
            <b:Last>Gil</b:Last>
            <b:First>A.</b:First>
            <b:Middle>C.</b:Middle>
          </b:Person>
        </b:NameList>
      </b:Author>
    </b:Author>
    <b:Title>Métodos e técnicas de pesquisa social</b:Title>
    <b:Year>2019</b:Year>
    <b:Publisher>Atlas</b:Publisher>
    <b:Edition>7ª</b:Edition>
    <b:RefOrder>13</b:RefOrder>
  </b:Source>
  <b:Source>
    <b:Tag>Bar16</b:Tag>
    <b:SourceType>Book</b:SourceType>
    <b:Guid>{C533489D-2E36-4F2C-8DB4-7DDF5E8B1315}</b:Guid>
    <b:Author>
      <b:Author>
        <b:NameList>
          <b:Person>
            <b:Last>Bardin</b:Last>
            <b:First>L.</b:First>
          </b:Person>
        </b:NameList>
      </b:Author>
    </b:Author>
    <b:Title>Análise de conteúdo</b:Title>
    <b:Year>2016</b:Year>
    <b:Publisher>Edições 70</b:Publisher>
    <b:RefOrder>14</b:RefOrder>
  </b:Source>
  <b:Source>
    <b:Tag>Str20</b:Tag>
    <b:SourceType>JournalArticle</b:SourceType>
    <b:Guid>{C29F1A1B-EDDE-4177-AEE1-CD09FA28F3EC}</b:Guid>
    <b:Title>The 2020 Covid-19 pandemic and global value chains</b:Title>
    <b:Year>2020</b:Year>
    <b:Author>
      <b:Author>
        <b:NameList>
          <b:Person>
            <b:Last>Strange</b:Last>
            <b:First>R.</b:First>
          </b:Person>
        </b:NameList>
      </b:Author>
    </b:Author>
    <b:JournalName>Journal of Industrial and Business Economics</b:JournalName>
    <b:Pages>455 - 465</b:Pages>
    <b:RefOrder>15</b:RefOrder>
  </b:Source>
</b:Sources>
</file>

<file path=customXml/itemProps1.xml><?xml version="1.0" encoding="utf-8"?>
<ds:datastoreItem xmlns:ds="http://schemas.openxmlformats.org/officeDocument/2006/customXml" ds:itemID="{6797771D-7215-49B8-BD20-B42318563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20</Pages>
  <Words>6205</Words>
  <Characters>35373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Pascoal Mabuleza</cp:lastModifiedBy>
  <cp:revision>118</cp:revision>
  <dcterms:created xsi:type="dcterms:W3CDTF">2025-10-28T01:41:00Z</dcterms:created>
  <dcterms:modified xsi:type="dcterms:W3CDTF">2026-03-21T08:02:00Z</dcterms:modified>
</cp:coreProperties>
</file>